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5E5F" w14:textId="77777777" w:rsidR="00A21AFB" w:rsidRPr="00F94D0C" w:rsidRDefault="00A21AFB" w:rsidP="00A21AFB">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F94D0C">
        <w:t>Ovaj</w:t>
      </w:r>
      <w:proofErr w:type="spellEnd"/>
      <w:r w:rsidRPr="00F94D0C">
        <w:t xml:space="preserve"> </w:t>
      </w:r>
      <w:proofErr w:type="spellStart"/>
      <w:r w:rsidRPr="00F94D0C">
        <w:t>dokument</w:t>
      </w:r>
      <w:proofErr w:type="spellEnd"/>
      <w:r w:rsidRPr="00F94D0C">
        <w:t xml:space="preserve"> </w:t>
      </w:r>
      <w:proofErr w:type="spellStart"/>
      <w:r w:rsidRPr="00F94D0C">
        <w:t>sadrži</w:t>
      </w:r>
      <w:proofErr w:type="spellEnd"/>
      <w:r w:rsidRPr="00F94D0C">
        <w:t xml:space="preserve"> </w:t>
      </w:r>
      <w:proofErr w:type="spellStart"/>
      <w:r w:rsidRPr="00F94D0C">
        <w:t>odobrene</w:t>
      </w:r>
      <w:proofErr w:type="spellEnd"/>
      <w:r w:rsidRPr="00F94D0C">
        <w:t xml:space="preserve"> </w:t>
      </w:r>
      <w:proofErr w:type="spellStart"/>
      <w:r w:rsidRPr="00F94D0C">
        <w:t>informacije</w:t>
      </w:r>
      <w:proofErr w:type="spellEnd"/>
      <w:r w:rsidRPr="00F94D0C">
        <w:t xml:space="preserve"> o </w:t>
      </w:r>
      <w:proofErr w:type="spellStart"/>
      <w:r w:rsidRPr="00F94D0C">
        <w:t>lijeku</w:t>
      </w:r>
      <w:proofErr w:type="spellEnd"/>
      <w:r w:rsidRPr="00F94D0C">
        <w:t xml:space="preserve"> za </w:t>
      </w:r>
      <w:proofErr w:type="spellStart"/>
      <w:r w:rsidRPr="00F94D0C">
        <w:t>lijek</w:t>
      </w:r>
      <w:proofErr w:type="spellEnd"/>
      <w:r w:rsidRPr="00F94D0C">
        <w:t xml:space="preserve"> Lucentis, s </w:t>
      </w:r>
      <w:proofErr w:type="spellStart"/>
      <w:r w:rsidRPr="00F94D0C">
        <w:t>istaknutim</w:t>
      </w:r>
      <w:proofErr w:type="spellEnd"/>
      <w:r w:rsidRPr="00F94D0C">
        <w:t xml:space="preserve"> </w:t>
      </w:r>
      <w:r w:rsidRPr="00F94D0C">
        <w:rPr>
          <w:lang w:val="hr-HR"/>
        </w:rPr>
        <w:t>iz</w:t>
      </w:r>
      <w:proofErr w:type="spellStart"/>
      <w:r w:rsidRPr="00F94D0C">
        <w:t>mjenama</w:t>
      </w:r>
      <w:proofErr w:type="spellEnd"/>
      <w:r w:rsidRPr="00F94D0C">
        <w:t xml:space="preserve"> u </w:t>
      </w:r>
      <w:proofErr w:type="spellStart"/>
      <w:r w:rsidRPr="00F94D0C">
        <w:t>odnosu</w:t>
      </w:r>
      <w:proofErr w:type="spellEnd"/>
      <w:r w:rsidRPr="00F94D0C">
        <w:t xml:space="preserve"> </w:t>
      </w:r>
      <w:proofErr w:type="spellStart"/>
      <w:r w:rsidRPr="00F94D0C">
        <w:t>na</w:t>
      </w:r>
      <w:proofErr w:type="spellEnd"/>
      <w:r w:rsidRPr="00F94D0C">
        <w:t xml:space="preserve"> </w:t>
      </w:r>
      <w:proofErr w:type="spellStart"/>
      <w:r w:rsidRPr="00F94D0C">
        <w:t>prethodni</w:t>
      </w:r>
      <w:proofErr w:type="spellEnd"/>
      <w:r w:rsidRPr="00F94D0C">
        <w:t xml:space="preserve"> </w:t>
      </w:r>
      <w:proofErr w:type="spellStart"/>
      <w:r w:rsidRPr="00F94D0C">
        <w:t>postupak</w:t>
      </w:r>
      <w:proofErr w:type="spellEnd"/>
      <w:r w:rsidRPr="00F94D0C">
        <w:t xml:space="preserve"> </w:t>
      </w:r>
      <w:proofErr w:type="spellStart"/>
      <w:r w:rsidRPr="00F94D0C">
        <w:t>koj</w:t>
      </w:r>
      <w:proofErr w:type="spellEnd"/>
      <w:r w:rsidRPr="00F94D0C">
        <w:rPr>
          <w:lang w:val="hr-HR"/>
        </w:rPr>
        <w:t xml:space="preserve">i je </w:t>
      </w:r>
      <w:proofErr w:type="spellStart"/>
      <w:r w:rsidRPr="00F94D0C">
        <w:t>utje</w:t>
      </w:r>
      <w:proofErr w:type="spellEnd"/>
      <w:r w:rsidRPr="00F94D0C">
        <w:rPr>
          <w:lang w:val="hr-HR"/>
        </w:rPr>
        <w:t>cao</w:t>
      </w:r>
      <w:r w:rsidRPr="00F94D0C">
        <w:t xml:space="preserve"> </w:t>
      </w:r>
      <w:proofErr w:type="spellStart"/>
      <w:r w:rsidRPr="00F94D0C">
        <w:t>na</w:t>
      </w:r>
      <w:proofErr w:type="spellEnd"/>
      <w:r w:rsidRPr="00F94D0C">
        <w:t xml:space="preserve"> </w:t>
      </w:r>
      <w:proofErr w:type="spellStart"/>
      <w:r w:rsidRPr="00F94D0C">
        <w:t>informacije</w:t>
      </w:r>
      <w:proofErr w:type="spellEnd"/>
      <w:r w:rsidRPr="00F94D0C">
        <w:t xml:space="preserve"> o </w:t>
      </w:r>
      <w:proofErr w:type="spellStart"/>
      <w:r w:rsidRPr="00F94D0C">
        <w:t>lijeku</w:t>
      </w:r>
      <w:proofErr w:type="spellEnd"/>
      <w:r w:rsidRPr="00F94D0C">
        <w:t xml:space="preserve"> (EMEA/H/C/000715/IAIN/0109/G).</w:t>
      </w:r>
    </w:p>
    <w:p w14:paraId="01502055" w14:textId="77777777" w:rsidR="00A21AFB" w:rsidRPr="00F94D0C" w:rsidRDefault="00A21AFB" w:rsidP="00A21AFB">
      <w:pPr>
        <w:widowControl w:val="0"/>
        <w:pBdr>
          <w:top w:val="single" w:sz="4" w:space="1" w:color="auto"/>
          <w:left w:val="single" w:sz="4" w:space="4" w:color="auto"/>
          <w:bottom w:val="single" w:sz="4" w:space="1" w:color="auto"/>
          <w:right w:val="single" w:sz="4" w:space="4" w:color="auto"/>
        </w:pBdr>
        <w:tabs>
          <w:tab w:val="clear" w:pos="567"/>
        </w:tabs>
      </w:pPr>
    </w:p>
    <w:p w14:paraId="7AC91936" w14:textId="79F50ABB" w:rsidR="00B22B95" w:rsidRPr="008B409E" w:rsidRDefault="00A21AFB" w:rsidP="00A21AFB">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proofErr w:type="spellStart"/>
      <w:r w:rsidRPr="00F94D0C">
        <w:t>Više</w:t>
      </w:r>
      <w:proofErr w:type="spellEnd"/>
      <w:r w:rsidRPr="00F94D0C">
        <w:t xml:space="preserve"> </w:t>
      </w:r>
      <w:proofErr w:type="spellStart"/>
      <w:r w:rsidRPr="00F94D0C">
        <w:t>informacija</w:t>
      </w:r>
      <w:proofErr w:type="spellEnd"/>
      <w:r w:rsidRPr="00F94D0C">
        <w:t xml:space="preserve"> </w:t>
      </w:r>
      <w:proofErr w:type="spellStart"/>
      <w:r w:rsidRPr="00F94D0C">
        <w:t>dostupno</w:t>
      </w:r>
      <w:proofErr w:type="spellEnd"/>
      <w:r w:rsidRPr="00F94D0C">
        <w:t xml:space="preserve"> je </w:t>
      </w:r>
      <w:proofErr w:type="spellStart"/>
      <w:r w:rsidRPr="00F94D0C">
        <w:t>na</w:t>
      </w:r>
      <w:proofErr w:type="spellEnd"/>
      <w:r w:rsidRPr="00F94D0C">
        <w:t xml:space="preserve"> </w:t>
      </w:r>
      <w:r w:rsidRPr="00F94D0C">
        <w:rPr>
          <w:lang w:val="hr-HR"/>
        </w:rPr>
        <w:t>internetskoj stranici</w:t>
      </w:r>
      <w:r w:rsidRPr="00F94D0C">
        <w:t xml:space="preserve"> </w:t>
      </w:r>
      <w:proofErr w:type="spellStart"/>
      <w:r w:rsidRPr="00F94D0C">
        <w:t>Europske</w:t>
      </w:r>
      <w:proofErr w:type="spellEnd"/>
      <w:r w:rsidRPr="00F94D0C">
        <w:t xml:space="preserve"> </w:t>
      </w:r>
      <w:proofErr w:type="spellStart"/>
      <w:r w:rsidRPr="00F94D0C">
        <w:t>agencije</w:t>
      </w:r>
      <w:proofErr w:type="spellEnd"/>
      <w:r w:rsidRPr="00F94D0C">
        <w:t xml:space="preserve"> za </w:t>
      </w:r>
      <w:proofErr w:type="spellStart"/>
      <w:r w:rsidRPr="00F94D0C">
        <w:t>lijekove</w:t>
      </w:r>
      <w:proofErr w:type="spellEnd"/>
      <w:r w:rsidRPr="00F94D0C">
        <w:t xml:space="preserve">: </w:t>
      </w:r>
      <w:hyperlink r:id="rId8" w:history="1">
        <w:r w:rsidRPr="00F94D0C">
          <w:rPr>
            <w:rStyle w:val="Hyperlink"/>
          </w:rPr>
          <w:t>https://www.ema.europa.eu/en/medicines/human/EPAR/lucentis</w:t>
        </w:r>
      </w:hyperlink>
    </w:p>
    <w:p w14:paraId="0FD9263B" w14:textId="77777777" w:rsidR="00B22B95" w:rsidRPr="008B409E" w:rsidRDefault="00B22B95" w:rsidP="00161CD7">
      <w:pPr>
        <w:widowControl w:val="0"/>
        <w:tabs>
          <w:tab w:val="clear" w:pos="567"/>
        </w:tabs>
        <w:spacing w:line="240" w:lineRule="auto"/>
        <w:rPr>
          <w:color w:val="000000"/>
          <w:szCs w:val="22"/>
          <w:lang w:val="hr-HR"/>
        </w:rPr>
      </w:pPr>
    </w:p>
    <w:p w14:paraId="189C516B" w14:textId="77777777" w:rsidR="00B22B95" w:rsidRPr="008B409E" w:rsidRDefault="00B22B95" w:rsidP="00161CD7">
      <w:pPr>
        <w:widowControl w:val="0"/>
        <w:tabs>
          <w:tab w:val="clear" w:pos="567"/>
        </w:tabs>
        <w:spacing w:line="240" w:lineRule="auto"/>
        <w:rPr>
          <w:color w:val="000000"/>
          <w:szCs w:val="22"/>
          <w:lang w:val="hr-HR"/>
        </w:rPr>
      </w:pPr>
    </w:p>
    <w:p w14:paraId="3FEC4140" w14:textId="77777777" w:rsidR="00B22B95" w:rsidRPr="008B409E" w:rsidRDefault="00B22B95" w:rsidP="00161CD7">
      <w:pPr>
        <w:widowControl w:val="0"/>
        <w:tabs>
          <w:tab w:val="clear" w:pos="567"/>
        </w:tabs>
        <w:spacing w:line="240" w:lineRule="auto"/>
        <w:rPr>
          <w:color w:val="000000"/>
          <w:szCs w:val="22"/>
          <w:lang w:val="hr-HR"/>
        </w:rPr>
      </w:pPr>
    </w:p>
    <w:p w14:paraId="659003BF" w14:textId="77777777" w:rsidR="00B22B95" w:rsidRPr="008B409E" w:rsidRDefault="00B22B95" w:rsidP="00161CD7">
      <w:pPr>
        <w:widowControl w:val="0"/>
        <w:tabs>
          <w:tab w:val="clear" w:pos="567"/>
        </w:tabs>
        <w:spacing w:line="240" w:lineRule="auto"/>
        <w:rPr>
          <w:color w:val="000000"/>
          <w:szCs w:val="22"/>
          <w:lang w:val="hr-HR"/>
        </w:rPr>
      </w:pPr>
    </w:p>
    <w:p w14:paraId="60ECABDF" w14:textId="77777777" w:rsidR="00B22B95" w:rsidRPr="008B409E" w:rsidRDefault="00B22B95" w:rsidP="00161CD7">
      <w:pPr>
        <w:widowControl w:val="0"/>
        <w:tabs>
          <w:tab w:val="clear" w:pos="567"/>
        </w:tabs>
        <w:spacing w:line="240" w:lineRule="auto"/>
        <w:rPr>
          <w:color w:val="000000"/>
          <w:szCs w:val="22"/>
          <w:lang w:val="hr-HR"/>
        </w:rPr>
      </w:pPr>
    </w:p>
    <w:p w14:paraId="728A8305" w14:textId="77777777" w:rsidR="00B22B95" w:rsidRPr="008B409E" w:rsidRDefault="00B22B95" w:rsidP="00161CD7">
      <w:pPr>
        <w:widowControl w:val="0"/>
        <w:tabs>
          <w:tab w:val="clear" w:pos="567"/>
        </w:tabs>
        <w:spacing w:line="240" w:lineRule="auto"/>
        <w:rPr>
          <w:color w:val="000000"/>
          <w:szCs w:val="22"/>
          <w:lang w:val="hr-HR"/>
        </w:rPr>
      </w:pPr>
    </w:p>
    <w:p w14:paraId="46D13E11" w14:textId="77777777" w:rsidR="00B22B95" w:rsidRPr="008B409E" w:rsidRDefault="00B22B95" w:rsidP="00161CD7">
      <w:pPr>
        <w:widowControl w:val="0"/>
        <w:tabs>
          <w:tab w:val="clear" w:pos="567"/>
        </w:tabs>
        <w:spacing w:line="240" w:lineRule="auto"/>
        <w:rPr>
          <w:color w:val="000000"/>
          <w:szCs w:val="22"/>
          <w:lang w:val="hr-HR"/>
        </w:rPr>
      </w:pPr>
    </w:p>
    <w:p w14:paraId="6446F7B4" w14:textId="77777777" w:rsidR="00B22B95" w:rsidRPr="008B409E" w:rsidRDefault="00B22B95" w:rsidP="00161CD7">
      <w:pPr>
        <w:widowControl w:val="0"/>
        <w:tabs>
          <w:tab w:val="clear" w:pos="567"/>
        </w:tabs>
        <w:spacing w:line="240" w:lineRule="auto"/>
        <w:rPr>
          <w:color w:val="000000"/>
          <w:szCs w:val="22"/>
          <w:lang w:val="hr-HR"/>
        </w:rPr>
      </w:pPr>
    </w:p>
    <w:p w14:paraId="119992F4" w14:textId="77777777" w:rsidR="00B22B95" w:rsidRPr="008B409E" w:rsidRDefault="00B22B95" w:rsidP="00161CD7">
      <w:pPr>
        <w:widowControl w:val="0"/>
        <w:tabs>
          <w:tab w:val="clear" w:pos="567"/>
        </w:tabs>
        <w:spacing w:line="240" w:lineRule="auto"/>
        <w:rPr>
          <w:color w:val="000000"/>
          <w:szCs w:val="22"/>
          <w:lang w:val="hr-HR"/>
        </w:rPr>
      </w:pPr>
    </w:p>
    <w:p w14:paraId="4BA756F5" w14:textId="77777777" w:rsidR="00B22B95" w:rsidRPr="008B409E" w:rsidRDefault="00B22B95" w:rsidP="00161CD7">
      <w:pPr>
        <w:widowControl w:val="0"/>
        <w:tabs>
          <w:tab w:val="clear" w:pos="567"/>
        </w:tabs>
        <w:spacing w:line="240" w:lineRule="auto"/>
        <w:rPr>
          <w:color w:val="000000"/>
          <w:szCs w:val="22"/>
          <w:lang w:val="hr-HR"/>
        </w:rPr>
      </w:pPr>
    </w:p>
    <w:p w14:paraId="6DBFD74F" w14:textId="77777777" w:rsidR="00B22B95" w:rsidRPr="008B409E" w:rsidRDefault="00B22B95" w:rsidP="00161CD7">
      <w:pPr>
        <w:widowControl w:val="0"/>
        <w:tabs>
          <w:tab w:val="clear" w:pos="567"/>
        </w:tabs>
        <w:spacing w:line="240" w:lineRule="auto"/>
        <w:rPr>
          <w:color w:val="000000"/>
          <w:szCs w:val="22"/>
          <w:lang w:val="hr-HR"/>
        </w:rPr>
      </w:pPr>
    </w:p>
    <w:p w14:paraId="73B3D786" w14:textId="77777777" w:rsidR="00B22B95" w:rsidRPr="008B409E" w:rsidRDefault="00B22B95" w:rsidP="00161CD7">
      <w:pPr>
        <w:widowControl w:val="0"/>
        <w:tabs>
          <w:tab w:val="clear" w:pos="567"/>
        </w:tabs>
        <w:spacing w:line="240" w:lineRule="auto"/>
        <w:rPr>
          <w:color w:val="000000"/>
          <w:szCs w:val="22"/>
          <w:lang w:val="hr-HR"/>
        </w:rPr>
      </w:pPr>
    </w:p>
    <w:p w14:paraId="55602A30" w14:textId="77777777" w:rsidR="00B22B95" w:rsidRPr="008B409E" w:rsidRDefault="00B22B95" w:rsidP="00161CD7">
      <w:pPr>
        <w:widowControl w:val="0"/>
        <w:tabs>
          <w:tab w:val="clear" w:pos="567"/>
        </w:tabs>
        <w:spacing w:line="240" w:lineRule="auto"/>
        <w:rPr>
          <w:color w:val="000000"/>
          <w:szCs w:val="22"/>
          <w:lang w:val="hr-HR"/>
        </w:rPr>
      </w:pPr>
    </w:p>
    <w:p w14:paraId="653F4CAD" w14:textId="77777777" w:rsidR="00B22B95" w:rsidRPr="008B409E" w:rsidRDefault="00B22B95" w:rsidP="00161CD7">
      <w:pPr>
        <w:widowControl w:val="0"/>
        <w:tabs>
          <w:tab w:val="clear" w:pos="567"/>
        </w:tabs>
        <w:spacing w:line="240" w:lineRule="auto"/>
        <w:rPr>
          <w:color w:val="000000"/>
          <w:szCs w:val="22"/>
          <w:lang w:val="hr-HR"/>
        </w:rPr>
      </w:pPr>
    </w:p>
    <w:p w14:paraId="486D6F80" w14:textId="77777777" w:rsidR="00B22B95" w:rsidRPr="008B409E" w:rsidRDefault="00B22B95" w:rsidP="00161CD7">
      <w:pPr>
        <w:widowControl w:val="0"/>
        <w:tabs>
          <w:tab w:val="clear" w:pos="567"/>
        </w:tabs>
        <w:spacing w:line="240" w:lineRule="auto"/>
        <w:rPr>
          <w:color w:val="000000"/>
          <w:szCs w:val="22"/>
          <w:lang w:val="hr-HR"/>
        </w:rPr>
      </w:pPr>
    </w:p>
    <w:p w14:paraId="295B557F" w14:textId="77777777" w:rsidR="00B22B95" w:rsidRPr="008B409E" w:rsidRDefault="00B22B95" w:rsidP="00161CD7">
      <w:pPr>
        <w:widowControl w:val="0"/>
        <w:tabs>
          <w:tab w:val="clear" w:pos="567"/>
        </w:tabs>
        <w:spacing w:line="240" w:lineRule="auto"/>
        <w:rPr>
          <w:color w:val="000000"/>
          <w:szCs w:val="22"/>
          <w:lang w:val="hr-HR"/>
        </w:rPr>
      </w:pPr>
    </w:p>
    <w:p w14:paraId="2FEBB45E" w14:textId="77777777" w:rsidR="00B22B95" w:rsidRPr="008B409E" w:rsidRDefault="00B22B95" w:rsidP="00161CD7">
      <w:pPr>
        <w:widowControl w:val="0"/>
        <w:tabs>
          <w:tab w:val="clear" w:pos="567"/>
        </w:tabs>
        <w:spacing w:line="240" w:lineRule="auto"/>
        <w:rPr>
          <w:color w:val="000000"/>
          <w:szCs w:val="22"/>
          <w:lang w:val="hr-HR"/>
        </w:rPr>
      </w:pPr>
    </w:p>
    <w:p w14:paraId="136D1DD1" w14:textId="77777777" w:rsidR="00B22B95" w:rsidRPr="002A4675" w:rsidRDefault="005D353E" w:rsidP="00161CD7">
      <w:pPr>
        <w:widowControl w:val="0"/>
        <w:tabs>
          <w:tab w:val="clear" w:pos="567"/>
          <w:tab w:val="left" w:pos="-1440"/>
          <w:tab w:val="left" w:pos="-720"/>
        </w:tabs>
        <w:spacing w:line="240" w:lineRule="auto"/>
        <w:jc w:val="center"/>
        <w:rPr>
          <w:color w:val="000000"/>
          <w:szCs w:val="22"/>
          <w:lang w:val="hr-HR"/>
        </w:rPr>
      </w:pPr>
      <w:r w:rsidRPr="002A4675">
        <w:rPr>
          <w:b/>
          <w:szCs w:val="22"/>
          <w:lang w:val="hr-HR"/>
        </w:rPr>
        <w:t xml:space="preserve">PRILOG </w:t>
      </w:r>
      <w:r w:rsidR="00A62423" w:rsidRPr="002A4675">
        <w:rPr>
          <w:b/>
          <w:szCs w:val="22"/>
          <w:lang w:val="hr-HR"/>
        </w:rPr>
        <w:t>I</w:t>
      </w:r>
      <w:r w:rsidRPr="002A4675">
        <w:rPr>
          <w:b/>
          <w:szCs w:val="22"/>
          <w:lang w:val="hr-HR"/>
        </w:rPr>
        <w:t>.</w:t>
      </w:r>
    </w:p>
    <w:p w14:paraId="5C1D88EE" w14:textId="77777777" w:rsidR="00B22B95" w:rsidRPr="002A4675" w:rsidRDefault="00B22B95" w:rsidP="00161CD7">
      <w:pPr>
        <w:widowControl w:val="0"/>
        <w:tabs>
          <w:tab w:val="clear" w:pos="567"/>
          <w:tab w:val="left" w:pos="-1440"/>
          <w:tab w:val="left" w:pos="-720"/>
        </w:tabs>
        <w:spacing w:line="240" w:lineRule="auto"/>
        <w:jc w:val="center"/>
        <w:rPr>
          <w:color w:val="000000"/>
          <w:szCs w:val="22"/>
          <w:lang w:val="hr-HR"/>
        </w:rPr>
      </w:pPr>
    </w:p>
    <w:p w14:paraId="741B0087" w14:textId="77777777" w:rsidR="00B22B95" w:rsidRPr="002A4675" w:rsidRDefault="00A62423" w:rsidP="00161CD7">
      <w:pPr>
        <w:widowControl w:val="0"/>
        <w:tabs>
          <w:tab w:val="clear" w:pos="567"/>
          <w:tab w:val="left" w:pos="-1440"/>
          <w:tab w:val="left" w:pos="-720"/>
        </w:tabs>
        <w:spacing w:line="240" w:lineRule="auto"/>
        <w:jc w:val="center"/>
        <w:outlineLvl w:val="0"/>
        <w:rPr>
          <w:color w:val="000000"/>
          <w:szCs w:val="22"/>
          <w:lang w:val="hr-HR"/>
        </w:rPr>
      </w:pPr>
      <w:r w:rsidRPr="002A4675">
        <w:rPr>
          <w:b/>
          <w:szCs w:val="22"/>
          <w:lang w:val="hr-HR"/>
        </w:rPr>
        <w:t>SAŽETAK OPISA SVOJSTAVA LIJEKA</w:t>
      </w:r>
    </w:p>
    <w:p w14:paraId="4AF034BA" w14:textId="77777777" w:rsidR="00B22B95" w:rsidRPr="002A4675" w:rsidRDefault="00B22B95" w:rsidP="00161CD7">
      <w:pPr>
        <w:widowControl w:val="0"/>
        <w:tabs>
          <w:tab w:val="clear" w:pos="567"/>
          <w:tab w:val="left" w:pos="-1440"/>
          <w:tab w:val="left" w:pos="-720"/>
        </w:tabs>
        <w:spacing w:line="240" w:lineRule="auto"/>
        <w:jc w:val="center"/>
        <w:rPr>
          <w:color w:val="000000"/>
          <w:szCs w:val="22"/>
          <w:lang w:val="hr-HR"/>
        </w:rPr>
      </w:pPr>
    </w:p>
    <w:p w14:paraId="7C239CCE" w14:textId="77777777" w:rsidR="00172E55" w:rsidRPr="002A4675" w:rsidRDefault="00B22B95" w:rsidP="00161CD7">
      <w:pPr>
        <w:widowControl w:val="0"/>
        <w:tabs>
          <w:tab w:val="clear" w:pos="567"/>
        </w:tabs>
        <w:spacing w:line="240" w:lineRule="auto"/>
        <w:rPr>
          <w:color w:val="000000"/>
          <w:szCs w:val="22"/>
          <w:lang w:val="hr-HR"/>
        </w:rPr>
      </w:pPr>
      <w:r w:rsidRPr="002A4675">
        <w:rPr>
          <w:bCs/>
          <w:iCs/>
          <w:color w:val="000000"/>
          <w:szCs w:val="22"/>
          <w:lang w:val="hr-HR"/>
        </w:rPr>
        <w:br w:type="page"/>
      </w:r>
      <w:r w:rsidR="00172E55" w:rsidRPr="002A4675">
        <w:rPr>
          <w:b/>
          <w:color w:val="000000"/>
          <w:szCs w:val="22"/>
          <w:lang w:val="hr-HR"/>
        </w:rPr>
        <w:lastRenderedPageBreak/>
        <w:t>1.</w:t>
      </w:r>
      <w:r w:rsidR="00172E55" w:rsidRPr="002A4675">
        <w:rPr>
          <w:b/>
          <w:color w:val="000000"/>
          <w:szCs w:val="22"/>
          <w:lang w:val="hr-HR"/>
        </w:rPr>
        <w:tab/>
      </w:r>
      <w:r w:rsidR="00172E55" w:rsidRPr="002A4675">
        <w:rPr>
          <w:b/>
          <w:szCs w:val="22"/>
          <w:lang w:val="hr-HR"/>
        </w:rPr>
        <w:t>NAZIV LIJEKA</w:t>
      </w:r>
    </w:p>
    <w:p w14:paraId="7D4397D9" w14:textId="77777777" w:rsidR="00172E55" w:rsidRPr="002A4675" w:rsidRDefault="00172E55" w:rsidP="00161CD7">
      <w:pPr>
        <w:widowControl w:val="0"/>
        <w:tabs>
          <w:tab w:val="clear" w:pos="567"/>
        </w:tabs>
        <w:spacing w:line="240" w:lineRule="auto"/>
        <w:rPr>
          <w:iCs/>
          <w:color w:val="000000"/>
          <w:szCs w:val="22"/>
          <w:lang w:val="hr-HR"/>
        </w:rPr>
      </w:pPr>
    </w:p>
    <w:p w14:paraId="25255A57" w14:textId="77777777" w:rsidR="00172E55" w:rsidRPr="002A4675" w:rsidRDefault="00172E55" w:rsidP="00161CD7">
      <w:pPr>
        <w:pStyle w:val="Text"/>
        <w:widowControl w:val="0"/>
        <w:spacing w:before="0"/>
        <w:jc w:val="left"/>
        <w:rPr>
          <w:color w:val="000000"/>
          <w:sz w:val="22"/>
          <w:szCs w:val="22"/>
          <w:lang w:val="hr-HR"/>
        </w:rPr>
      </w:pPr>
      <w:r w:rsidRPr="002A4675">
        <w:rPr>
          <w:color w:val="000000"/>
          <w:sz w:val="22"/>
          <w:szCs w:val="22"/>
          <w:lang w:val="hr-HR"/>
        </w:rPr>
        <w:t>Lucentis 10 mg/ml otopina za injekciju</w:t>
      </w:r>
    </w:p>
    <w:p w14:paraId="250794D9" w14:textId="77777777" w:rsidR="00172E55" w:rsidRPr="002A4675" w:rsidRDefault="00172E55" w:rsidP="00161CD7">
      <w:pPr>
        <w:widowControl w:val="0"/>
        <w:autoSpaceDE w:val="0"/>
        <w:autoSpaceDN w:val="0"/>
        <w:adjustRightInd w:val="0"/>
        <w:spacing w:line="240" w:lineRule="auto"/>
        <w:rPr>
          <w:color w:val="000000"/>
          <w:szCs w:val="22"/>
          <w:lang w:val="hr-HR"/>
        </w:rPr>
      </w:pPr>
    </w:p>
    <w:p w14:paraId="2EE6091F" w14:textId="77777777" w:rsidR="00172E55" w:rsidRPr="002A4675" w:rsidRDefault="00172E55" w:rsidP="00161CD7">
      <w:pPr>
        <w:widowControl w:val="0"/>
        <w:tabs>
          <w:tab w:val="clear" w:pos="567"/>
        </w:tabs>
        <w:spacing w:line="240" w:lineRule="auto"/>
        <w:rPr>
          <w:bCs/>
          <w:color w:val="000000"/>
          <w:szCs w:val="22"/>
          <w:lang w:val="hr-HR"/>
        </w:rPr>
      </w:pPr>
    </w:p>
    <w:p w14:paraId="49F8BE42" w14:textId="77777777" w:rsidR="00172E55" w:rsidRPr="002A4675" w:rsidRDefault="00172E55" w:rsidP="00161CD7">
      <w:pPr>
        <w:keepNext/>
        <w:widowControl w:val="0"/>
        <w:tabs>
          <w:tab w:val="clear" w:pos="567"/>
        </w:tabs>
        <w:spacing w:line="240" w:lineRule="auto"/>
        <w:rPr>
          <w:color w:val="000000"/>
          <w:szCs w:val="22"/>
          <w:lang w:val="hr-HR"/>
        </w:rPr>
      </w:pPr>
      <w:r w:rsidRPr="002A4675">
        <w:rPr>
          <w:b/>
          <w:color w:val="000000"/>
          <w:szCs w:val="22"/>
          <w:lang w:val="hr-HR"/>
        </w:rPr>
        <w:t>2.</w:t>
      </w:r>
      <w:r w:rsidRPr="002A4675">
        <w:rPr>
          <w:b/>
          <w:color w:val="000000"/>
          <w:szCs w:val="22"/>
          <w:lang w:val="hr-HR"/>
        </w:rPr>
        <w:tab/>
      </w:r>
      <w:r w:rsidRPr="002A4675">
        <w:rPr>
          <w:b/>
          <w:szCs w:val="22"/>
          <w:lang w:val="hr-HR"/>
        </w:rPr>
        <w:t>KVALITATIVNI I KVANTITATIVNI SASTAV</w:t>
      </w:r>
    </w:p>
    <w:p w14:paraId="66A7B534" w14:textId="77777777" w:rsidR="00172E55" w:rsidRPr="002A4675" w:rsidRDefault="00172E55" w:rsidP="00161CD7">
      <w:pPr>
        <w:keepNext/>
        <w:widowControl w:val="0"/>
        <w:tabs>
          <w:tab w:val="clear" w:pos="567"/>
        </w:tabs>
        <w:spacing w:line="240" w:lineRule="auto"/>
        <w:rPr>
          <w:bCs/>
          <w:color w:val="000000"/>
          <w:szCs w:val="22"/>
          <w:lang w:val="hr-HR"/>
        </w:rPr>
      </w:pPr>
    </w:p>
    <w:p w14:paraId="4ADF73D1"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 xml:space="preserve">Jedan ml sadrži </w:t>
      </w:r>
      <w:r w:rsidRPr="002A4675">
        <w:rPr>
          <w:color w:val="000000"/>
          <w:szCs w:val="22"/>
          <w:lang w:val="hr-HR"/>
        </w:rPr>
        <w:t xml:space="preserve">10 mg </w:t>
      </w:r>
      <w:r w:rsidRPr="002A4675">
        <w:rPr>
          <w:szCs w:val="22"/>
          <w:lang w:val="hr-HR"/>
        </w:rPr>
        <w:t>ranibizumaba</w:t>
      </w:r>
      <w:r w:rsidRPr="002A4675">
        <w:rPr>
          <w:color w:val="000000"/>
          <w:szCs w:val="22"/>
          <w:lang w:val="hr-HR"/>
        </w:rPr>
        <w:t xml:space="preserve">*. </w:t>
      </w:r>
      <w:r w:rsidRPr="002A4675">
        <w:rPr>
          <w:szCs w:val="22"/>
          <w:lang w:val="hr-HR"/>
        </w:rPr>
        <w:t>Jedna bočica sadrži 2,3</w:t>
      </w:r>
      <w:r w:rsidRPr="002A4675">
        <w:rPr>
          <w:color w:val="000000"/>
          <w:szCs w:val="22"/>
          <w:lang w:val="hr-HR"/>
        </w:rPr>
        <w:t> </w:t>
      </w:r>
      <w:r w:rsidRPr="002A4675">
        <w:rPr>
          <w:szCs w:val="22"/>
          <w:lang w:val="hr-HR"/>
        </w:rPr>
        <w:t xml:space="preserve">mg ranibizumaba u </w:t>
      </w:r>
      <w:r w:rsidRPr="002A4675">
        <w:rPr>
          <w:color w:val="000000"/>
          <w:szCs w:val="22"/>
          <w:lang w:val="hr-HR"/>
        </w:rPr>
        <w:t xml:space="preserve">0,23 ml </w:t>
      </w:r>
      <w:r w:rsidRPr="002A4675">
        <w:rPr>
          <w:szCs w:val="22"/>
          <w:lang w:val="hr-HR"/>
        </w:rPr>
        <w:t>otopine.</w:t>
      </w:r>
    </w:p>
    <w:p w14:paraId="796AF04A" w14:textId="77777777" w:rsidR="00172E55" w:rsidRPr="002A4675" w:rsidRDefault="00515713" w:rsidP="00161CD7">
      <w:pPr>
        <w:pStyle w:val="Text"/>
        <w:widowControl w:val="0"/>
        <w:spacing w:before="0"/>
        <w:jc w:val="left"/>
        <w:rPr>
          <w:sz w:val="22"/>
          <w:szCs w:val="22"/>
        </w:rPr>
      </w:pPr>
      <w:r w:rsidRPr="002A4675">
        <w:rPr>
          <w:sz w:val="22"/>
          <w:szCs w:val="22"/>
        </w:rPr>
        <w:t>T</w:t>
      </w:r>
      <w:r w:rsidR="00417C95" w:rsidRPr="002A4675">
        <w:rPr>
          <w:sz w:val="22"/>
          <w:szCs w:val="22"/>
        </w:rPr>
        <w:t xml:space="preserve">o </w:t>
      </w:r>
      <w:proofErr w:type="spellStart"/>
      <w:r w:rsidR="00417C95" w:rsidRPr="002A4675">
        <w:rPr>
          <w:sz w:val="22"/>
          <w:szCs w:val="22"/>
        </w:rPr>
        <w:t>osigurava</w:t>
      </w:r>
      <w:proofErr w:type="spellEnd"/>
      <w:r w:rsidR="00417C95" w:rsidRPr="002A4675">
        <w:rPr>
          <w:sz w:val="22"/>
          <w:szCs w:val="22"/>
        </w:rPr>
        <w:t xml:space="preserve"> </w:t>
      </w:r>
      <w:proofErr w:type="spellStart"/>
      <w:r w:rsidR="00EC16A3" w:rsidRPr="002A4675">
        <w:rPr>
          <w:sz w:val="22"/>
          <w:szCs w:val="22"/>
        </w:rPr>
        <w:t>upotrebljivu</w:t>
      </w:r>
      <w:proofErr w:type="spellEnd"/>
      <w:r w:rsidR="00417C95" w:rsidRPr="002A4675">
        <w:rPr>
          <w:sz w:val="22"/>
          <w:szCs w:val="22"/>
        </w:rPr>
        <w:t xml:space="preserve"> </w:t>
      </w:r>
      <w:proofErr w:type="spellStart"/>
      <w:r w:rsidR="00417C95" w:rsidRPr="002A4675">
        <w:rPr>
          <w:sz w:val="22"/>
          <w:szCs w:val="22"/>
        </w:rPr>
        <w:t>količinu</w:t>
      </w:r>
      <w:proofErr w:type="spellEnd"/>
      <w:r w:rsidR="00417C95" w:rsidRPr="002A4675">
        <w:rPr>
          <w:sz w:val="22"/>
          <w:szCs w:val="22"/>
        </w:rPr>
        <w:t xml:space="preserve"> za </w:t>
      </w:r>
      <w:proofErr w:type="spellStart"/>
      <w:r w:rsidR="00417C95" w:rsidRPr="002A4675">
        <w:rPr>
          <w:sz w:val="22"/>
          <w:szCs w:val="22"/>
        </w:rPr>
        <w:t>isporuku</w:t>
      </w:r>
      <w:proofErr w:type="spellEnd"/>
      <w:r w:rsidR="00417C95" w:rsidRPr="002A4675">
        <w:rPr>
          <w:sz w:val="22"/>
          <w:szCs w:val="22"/>
        </w:rPr>
        <w:t xml:space="preserve"> </w:t>
      </w:r>
      <w:proofErr w:type="spellStart"/>
      <w:r w:rsidR="00417C95" w:rsidRPr="002A4675">
        <w:rPr>
          <w:sz w:val="22"/>
          <w:szCs w:val="22"/>
        </w:rPr>
        <w:t>jednokratne</w:t>
      </w:r>
      <w:proofErr w:type="spellEnd"/>
      <w:r w:rsidR="00417C95" w:rsidRPr="002A4675">
        <w:rPr>
          <w:sz w:val="22"/>
          <w:szCs w:val="22"/>
        </w:rPr>
        <w:t xml:space="preserve"> doze od </w:t>
      </w:r>
      <w:r w:rsidRPr="002A4675">
        <w:rPr>
          <w:sz w:val="22"/>
          <w:szCs w:val="22"/>
        </w:rPr>
        <w:t>0</w:t>
      </w:r>
      <w:r w:rsidR="00417C95" w:rsidRPr="002A4675">
        <w:rPr>
          <w:sz w:val="22"/>
          <w:szCs w:val="22"/>
        </w:rPr>
        <w:t>,</w:t>
      </w:r>
      <w:r w:rsidRPr="002A4675">
        <w:rPr>
          <w:sz w:val="22"/>
          <w:szCs w:val="22"/>
        </w:rPr>
        <w:t xml:space="preserve">05 ml </w:t>
      </w:r>
      <w:proofErr w:type="spellStart"/>
      <w:r w:rsidR="00417C95" w:rsidRPr="002A4675">
        <w:rPr>
          <w:sz w:val="22"/>
          <w:szCs w:val="22"/>
        </w:rPr>
        <w:t>koja</w:t>
      </w:r>
      <w:proofErr w:type="spellEnd"/>
      <w:r w:rsidR="00417C95" w:rsidRPr="002A4675">
        <w:rPr>
          <w:sz w:val="22"/>
          <w:szCs w:val="22"/>
        </w:rPr>
        <w:t xml:space="preserve"> </w:t>
      </w:r>
      <w:proofErr w:type="spellStart"/>
      <w:r w:rsidR="00417C95" w:rsidRPr="002A4675">
        <w:rPr>
          <w:sz w:val="22"/>
          <w:szCs w:val="22"/>
        </w:rPr>
        <w:t>sadrži</w:t>
      </w:r>
      <w:proofErr w:type="spellEnd"/>
      <w:r w:rsidR="00417C95" w:rsidRPr="002A4675">
        <w:rPr>
          <w:sz w:val="22"/>
          <w:szCs w:val="22"/>
        </w:rPr>
        <w:t xml:space="preserve"> </w:t>
      </w:r>
      <w:r w:rsidRPr="002A4675">
        <w:rPr>
          <w:sz w:val="22"/>
          <w:szCs w:val="22"/>
        </w:rPr>
        <w:t>0</w:t>
      </w:r>
      <w:r w:rsidR="00417C95" w:rsidRPr="002A4675">
        <w:rPr>
          <w:sz w:val="22"/>
          <w:szCs w:val="22"/>
        </w:rPr>
        <w:t>,</w:t>
      </w:r>
      <w:r w:rsidRPr="002A4675">
        <w:rPr>
          <w:sz w:val="22"/>
          <w:szCs w:val="22"/>
        </w:rPr>
        <w:t xml:space="preserve">5 mg </w:t>
      </w:r>
      <w:proofErr w:type="spellStart"/>
      <w:r w:rsidRPr="002A4675">
        <w:rPr>
          <w:sz w:val="22"/>
          <w:szCs w:val="22"/>
        </w:rPr>
        <w:t>ranibizumab</w:t>
      </w:r>
      <w:r w:rsidR="00417C95" w:rsidRPr="002A4675">
        <w:rPr>
          <w:sz w:val="22"/>
          <w:szCs w:val="22"/>
        </w:rPr>
        <w:t>a</w:t>
      </w:r>
      <w:proofErr w:type="spellEnd"/>
      <w:r w:rsidR="00E00ACF" w:rsidRPr="002A4675">
        <w:rPr>
          <w:sz w:val="22"/>
          <w:szCs w:val="22"/>
        </w:rPr>
        <w:t xml:space="preserve"> </w:t>
      </w:r>
      <w:proofErr w:type="spellStart"/>
      <w:r w:rsidR="00E00ACF" w:rsidRPr="002A4675">
        <w:rPr>
          <w:sz w:val="22"/>
          <w:szCs w:val="22"/>
        </w:rPr>
        <w:t>odraslim</w:t>
      </w:r>
      <w:proofErr w:type="spellEnd"/>
      <w:r w:rsidR="00E00ACF" w:rsidRPr="002A4675">
        <w:rPr>
          <w:sz w:val="22"/>
          <w:szCs w:val="22"/>
        </w:rPr>
        <w:t xml:space="preserve"> </w:t>
      </w:r>
      <w:proofErr w:type="spellStart"/>
      <w:r w:rsidR="00E00ACF" w:rsidRPr="002A4675">
        <w:rPr>
          <w:sz w:val="22"/>
          <w:szCs w:val="22"/>
        </w:rPr>
        <w:t>bolesnicima</w:t>
      </w:r>
      <w:proofErr w:type="spellEnd"/>
      <w:r w:rsidR="00E00ACF" w:rsidRPr="002A4675">
        <w:rPr>
          <w:sz w:val="22"/>
          <w:szCs w:val="22"/>
        </w:rPr>
        <w:t xml:space="preserve"> </w:t>
      </w:r>
      <w:proofErr w:type="spellStart"/>
      <w:r w:rsidR="00E00ACF" w:rsidRPr="002A4675">
        <w:rPr>
          <w:sz w:val="22"/>
          <w:szCs w:val="22"/>
        </w:rPr>
        <w:t>te</w:t>
      </w:r>
      <w:proofErr w:type="spellEnd"/>
      <w:r w:rsidR="00E00ACF" w:rsidRPr="002A4675">
        <w:rPr>
          <w:sz w:val="22"/>
          <w:szCs w:val="22"/>
        </w:rPr>
        <w:t xml:space="preserve"> </w:t>
      </w:r>
      <w:r w:rsidR="005D6756" w:rsidRPr="002A4675">
        <w:rPr>
          <w:sz w:val="22"/>
          <w:szCs w:val="22"/>
        </w:rPr>
        <w:t xml:space="preserve">za </w:t>
      </w:r>
      <w:proofErr w:type="spellStart"/>
      <w:r w:rsidR="005D6756" w:rsidRPr="002A4675">
        <w:rPr>
          <w:sz w:val="22"/>
          <w:szCs w:val="22"/>
        </w:rPr>
        <w:t>isporuku</w:t>
      </w:r>
      <w:proofErr w:type="spellEnd"/>
      <w:r w:rsidR="005D6756" w:rsidRPr="002A4675">
        <w:rPr>
          <w:sz w:val="22"/>
          <w:szCs w:val="22"/>
        </w:rPr>
        <w:t xml:space="preserve"> </w:t>
      </w:r>
      <w:proofErr w:type="spellStart"/>
      <w:r w:rsidR="00E00ACF" w:rsidRPr="002A4675">
        <w:rPr>
          <w:sz w:val="22"/>
          <w:szCs w:val="22"/>
        </w:rPr>
        <w:t>jednokratne</w:t>
      </w:r>
      <w:proofErr w:type="spellEnd"/>
      <w:r w:rsidR="00E00ACF" w:rsidRPr="002A4675">
        <w:rPr>
          <w:sz w:val="22"/>
          <w:szCs w:val="22"/>
        </w:rPr>
        <w:t xml:space="preserve"> doze od 0,02 ml </w:t>
      </w:r>
      <w:proofErr w:type="spellStart"/>
      <w:r w:rsidR="00E00ACF" w:rsidRPr="002A4675">
        <w:rPr>
          <w:sz w:val="22"/>
          <w:szCs w:val="22"/>
        </w:rPr>
        <w:t>koja</w:t>
      </w:r>
      <w:proofErr w:type="spellEnd"/>
      <w:r w:rsidR="00E00ACF" w:rsidRPr="002A4675">
        <w:rPr>
          <w:sz w:val="22"/>
          <w:szCs w:val="22"/>
        </w:rPr>
        <w:t xml:space="preserve"> </w:t>
      </w:r>
      <w:proofErr w:type="spellStart"/>
      <w:r w:rsidR="00E00ACF" w:rsidRPr="002A4675">
        <w:rPr>
          <w:sz w:val="22"/>
          <w:szCs w:val="22"/>
        </w:rPr>
        <w:t>sadrži</w:t>
      </w:r>
      <w:proofErr w:type="spellEnd"/>
      <w:r w:rsidR="00E00ACF" w:rsidRPr="002A4675">
        <w:rPr>
          <w:sz w:val="22"/>
          <w:szCs w:val="22"/>
        </w:rPr>
        <w:t xml:space="preserve"> 0,2 mg </w:t>
      </w:r>
      <w:proofErr w:type="spellStart"/>
      <w:r w:rsidR="00E00ACF" w:rsidRPr="002A4675">
        <w:rPr>
          <w:sz w:val="22"/>
          <w:szCs w:val="22"/>
        </w:rPr>
        <w:t>ranibizumaba</w:t>
      </w:r>
      <w:proofErr w:type="spellEnd"/>
      <w:r w:rsidR="00EE7C38" w:rsidRPr="002A4675">
        <w:rPr>
          <w:sz w:val="22"/>
          <w:szCs w:val="22"/>
        </w:rPr>
        <w:t xml:space="preserve"> </w:t>
      </w:r>
      <w:r w:rsidR="00C36807" w:rsidRPr="002A4675">
        <w:rPr>
          <w:sz w:val="22"/>
          <w:szCs w:val="22"/>
          <w:lang w:val="hr-HR"/>
        </w:rPr>
        <w:t>prijevremeno rođenoj dojenčadi</w:t>
      </w:r>
      <w:r w:rsidRPr="002A4675">
        <w:rPr>
          <w:sz w:val="22"/>
          <w:szCs w:val="22"/>
        </w:rPr>
        <w:t>.</w:t>
      </w:r>
    </w:p>
    <w:p w14:paraId="16913F25" w14:textId="77777777" w:rsidR="00515713" w:rsidRPr="002A4675" w:rsidRDefault="00515713" w:rsidP="00161CD7">
      <w:pPr>
        <w:widowControl w:val="0"/>
        <w:tabs>
          <w:tab w:val="clear" w:pos="567"/>
        </w:tabs>
        <w:spacing w:line="240" w:lineRule="auto"/>
        <w:rPr>
          <w:color w:val="000000"/>
          <w:szCs w:val="22"/>
          <w:lang w:val="hr-HR"/>
        </w:rPr>
      </w:pPr>
    </w:p>
    <w:p w14:paraId="5D303672"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w:t>
      </w:r>
      <w:r w:rsidRPr="002A4675">
        <w:rPr>
          <w:szCs w:val="22"/>
          <w:lang w:val="hr-HR"/>
        </w:rPr>
        <w:t xml:space="preserve"> Ranibizumab je fragment humaniziranog monoklonskog antitijela proizvedenog na stanicama </w:t>
      </w:r>
      <w:r w:rsidRPr="002A4675">
        <w:rPr>
          <w:i/>
          <w:szCs w:val="22"/>
          <w:lang w:val="hr-HR"/>
        </w:rPr>
        <w:t>Escherichia coli</w:t>
      </w:r>
      <w:r w:rsidRPr="002A4675">
        <w:rPr>
          <w:szCs w:val="22"/>
          <w:lang w:val="hr-HR"/>
        </w:rPr>
        <w:t xml:space="preserve"> tehnologijom rekombinantne DNA.</w:t>
      </w:r>
    </w:p>
    <w:p w14:paraId="1DA5A29C" w14:textId="77777777" w:rsidR="00172E55" w:rsidRPr="002A4675" w:rsidRDefault="00172E55" w:rsidP="00161CD7">
      <w:pPr>
        <w:widowControl w:val="0"/>
        <w:tabs>
          <w:tab w:val="clear" w:pos="567"/>
        </w:tabs>
        <w:spacing w:line="240" w:lineRule="auto"/>
        <w:rPr>
          <w:color w:val="000000"/>
          <w:szCs w:val="22"/>
          <w:lang w:val="hr-HR"/>
        </w:rPr>
      </w:pPr>
    </w:p>
    <w:p w14:paraId="765C036D"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Za cjeloviti popis pomoćnih tvari vidjeti dio</w:t>
      </w:r>
      <w:r w:rsidR="00F62B97" w:rsidRPr="002A4675">
        <w:rPr>
          <w:szCs w:val="22"/>
          <w:lang w:val="hr-HR"/>
        </w:rPr>
        <w:t> </w:t>
      </w:r>
      <w:r w:rsidRPr="002A4675">
        <w:rPr>
          <w:color w:val="000000"/>
          <w:szCs w:val="22"/>
          <w:lang w:val="hr-HR"/>
        </w:rPr>
        <w:t>6.1.</w:t>
      </w:r>
    </w:p>
    <w:p w14:paraId="42FC54C0" w14:textId="77777777" w:rsidR="00172E55" w:rsidRPr="002A4675" w:rsidRDefault="00172E55" w:rsidP="00161CD7">
      <w:pPr>
        <w:widowControl w:val="0"/>
        <w:tabs>
          <w:tab w:val="clear" w:pos="567"/>
        </w:tabs>
        <w:spacing w:line="240" w:lineRule="auto"/>
        <w:rPr>
          <w:color w:val="000000"/>
          <w:szCs w:val="22"/>
          <w:lang w:val="hr-HR"/>
        </w:rPr>
      </w:pPr>
    </w:p>
    <w:p w14:paraId="654C0FCE" w14:textId="77777777" w:rsidR="00172E55" w:rsidRPr="002A4675" w:rsidRDefault="00172E55" w:rsidP="00161CD7">
      <w:pPr>
        <w:widowControl w:val="0"/>
        <w:tabs>
          <w:tab w:val="clear" w:pos="567"/>
        </w:tabs>
        <w:spacing w:line="240" w:lineRule="auto"/>
        <w:rPr>
          <w:color w:val="000000"/>
          <w:szCs w:val="22"/>
          <w:lang w:val="hr-HR"/>
        </w:rPr>
      </w:pPr>
    </w:p>
    <w:p w14:paraId="32074BAC" w14:textId="77777777" w:rsidR="00172E55" w:rsidRPr="002A4675" w:rsidRDefault="00172E55" w:rsidP="00161CD7">
      <w:pPr>
        <w:pStyle w:val="CommentText"/>
        <w:keepNext/>
        <w:widowControl w:val="0"/>
        <w:spacing w:line="240" w:lineRule="auto"/>
        <w:rPr>
          <w:color w:val="000000"/>
          <w:sz w:val="22"/>
          <w:szCs w:val="22"/>
          <w:lang w:val="hr-HR"/>
        </w:rPr>
      </w:pPr>
      <w:r w:rsidRPr="002A4675">
        <w:rPr>
          <w:b/>
          <w:color w:val="000000"/>
          <w:sz w:val="22"/>
          <w:szCs w:val="22"/>
          <w:lang w:val="hr-HR"/>
        </w:rPr>
        <w:t>3.</w:t>
      </w:r>
      <w:r w:rsidRPr="002A4675">
        <w:rPr>
          <w:b/>
          <w:color w:val="000000"/>
          <w:sz w:val="22"/>
          <w:szCs w:val="22"/>
          <w:lang w:val="hr-HR"/>
        </w:rPr>
        <w:tab/>
      </w:r>
      <w:r w:rsidRPr="002A4675">
        <w:rPr>
          <w:b/>
          <w:sz w:val="22"/>
          <w:szCs w:val="22"/>
          <w:lang w:val="hr-HR"/>
        </w:rPr>
        <w:t>FARMACEUTSKI OBLIK</w:t>
      </w:r>
    </w:p>
    <w:p w14:paraId="5CEEC64C" w14:textId="77777777" w:rsidR="00172E55" w:rsidRPr="002A4675" w:rsidRDefault="00172E55" w:rsidP="00161CD7">
      <w:pPr>
        <w:keepNext/>
        <w:widowControl w:val="0"/>
        <w:tabs>
          <w:tab w:val="clear" w:pos="567"/>
        </w:tabs>
        <w:spacing w:line="240" w:lineRule="auto"/>
        <w:rPr>
          <w:caps/>
          <w:color w:val="000000"/>
          <w:szCs w:val="22"/>
          <w:lang w:val="hr-HR"/>
        </w:rPr>
      </w:pPr>
    </w:p>
    <w:p w14:paraId="4F3A3005"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Otopina za injekciju.</w:t>
      </w:r>
    </w:p>
    <w:p w14:paraId="06510490" w14:textId="77777777" w:rsidR="00172E55" w:rsidRPr="002A4675" w:rsidRDefault="00172E55" w:rsidP="00161CD7">
      <w:pPr>
        <w:widowControl w:val="0"/>
        <w:tabs>
          <w:tab w:val="clear" w:pos="567"/>
        </w:tabs>
        <w:spacing w:line="240" w:lineRule="auto"/>
        <w:rPr>
          <w:color w:val="000000"/>
          <w:szCs w:val="22"/>
          <w:lang w:val="hr-HR"/>
        </w:rPr>
      </w:pPr>
    </w:p>
    <w:p w14:paraId="6D28CC7F" w14:textId="321630B2"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 xml:space="preserve">Bistra, bezbojna do </w:t>
      </w:r>
      <w:r w:rsidR="00C2708A">
        <w:rPr>
          <w:szCs w:val="22"/>
          <w:lang w:val="hr-HR"/>
        </w:rPr>
        <w:t>blijedo smećkas</w:t>
      </w:r>
      <w:r w:rsidR="00C2708A" w:rsidRPr="00887C65">
        <w:rPr>
          <w:szCs w:val="22"/>
          <w:lang w:val="hr-HR"/>
        </w:rPr>
        <w:t>to</w:t>
      </w:r>
      <w:r w:rsidRPr="00887C65">
        <w:rPr>
          <w:szCs w:val="22"/>
          <w:lang w:val="hr-HR"/>
        </w:rPr>
        <w:t>žuta</w:t>
      </w:r>
      <w:r w:rsidRPr="002A4675">
        <w:rPr>
          <w:szCs w:val="22"/>
          <w:lang w:val="hr-HR"/>
        </w:rPr>
        <w:t xml:space="preserve"> vodena otopina.</w:t>
      </w:r>
    </w:p>
    <w:p w14:paraId="513A0937" w14:textId="77777777" w:rsidR="00172E55" w:rsidRPr="002A4675" w:rsidRDefault="00172E55" w:rsidP="00161CD7">
      <w:pPr>
        <w:widowControl w:val="0"/>
        <w:tabs>
          <w:tab w:val="clear" w:pos="567"/>
        </w:tabs>
        <w:spacing w:line="240" w:lineRule="auto"/>
        <w:rPr>
          <w:color w:val="000000"/>
          <w:szCs w:val="22"/>
          <w:lang w:val="hr-HR"/>
        </w:rPr>
      </w:pPr>
    </w:p>
    <w:p w14:paraId="3A805E2B" w14:textId="77777777" w:rsidR="00172E55" w:rsidRPr="002A4675" w:rsidRDefault="00172E55" w:rsidP="00161CD7">
      <w:pPr>
        <w:widowControl w:val="0"/>
        <w:tabs>
          <w:tab w:val="clear" w:pos="567"/>
        </w:tabs>
        <w:spacing w:line="240" w:lineRule="auto"/>
        <w:rPr>
          <w:color w:val="000000"/>
          <w:szCs w:val="22"/>
          <w:lang w:val="hr-HR"/>
        </w:rPr>
      </w:pPr>
    </w:p>
    <w:p w14:paraId="69A973A1" w14:textId="77777777" w:rsidR="00172E55" w:rsidRPr="002A4675" w:rsidRDefault="00172E55" w:rsidP="00161CD7">
      <w:pPr>
        <w:keepNext/>
        <w:widowControl w:val="0"/>
        <w:tabs>
          <w:tab w:val="clear" w:pos="567"/>
        </w:tabs>
        <w:spacing w:line="240" w:lineRule="auto"/>
        <w:rPr>
          <w:caps/>
          <w:color w:val="000000"/>
          <w:szCs w:val="22"/>
          <w:lang w:val="hr-HR"/>
        </w:rPr>
      </w:pPr>
      <w:r w:rsidRPr="002A4675">
        <w:rPr>
          <w:b/>
          <w:caps/>
          <w:color w:val="000000"/>
          <w:szCs w:val="22"/>
          <w:lang w:val="hr-HR"/>
        </w:rPr>
        <w:t>4.</w:t>
      </w:r>
      <w:r w:rsidRPr="002A4675">
        <w:rPr>
          <w:b/>
          <w:caps/>
          <w:color w:val="000000"/>
          <w:szCs w:val="22"/>
          <w:lang w:val="hr-HR"/>
        </w:rPr>
        <w:tab/>
      </w:r>
      <w:r w:rsidRPr="002A4675">
        <w:rPr>
          <w:b/>
          <w:caps/>
          <w:szCs w:val="22"/>
          <w:lang w:val="hr-HR"/>
        </w:rPr>
        <w:t>KLINIČKI PODACI</w:t>
      </w:r>
    </w:p>
    <w:p w14:paraId="24C5E9CA" w14:textId="77777777" w:rsidR="00172E55" w:rsidRPr="002A4675" w:rsidRDefault="00172E55" w:rsidP="00161CD7">
      <w:pPr>
        <w:keepNext/>
        <w:widowControl w:val="0"/>
        <w:tabs>
          <w:tab w:val="clear" w:pos="567"/>
        </w:tabs>
        <w:spacing w:line="240" w:lineRule="auto"/>
        <w:rPr>
          <w:color w:val="000000"/>
          <w:szCs w:val="22"/>
          <w:lang w:val="hr-HR"/>
        </w:rPr>
      </w:pPr>
    </w:p>
    <w:p w14:paraId="57A6BF5A" w14:textId="77777777" w:rsidR="00172E55" w:rsidRPr="002A4675" w:rsidRDefault="00172E55" w:rsidP="00161CD7">
      <w:pPr>
        <w:keepNext/>
        <w:widowControl w:val="0"/>
        <w:tabs>
          <w:tab w:val="clear" w:pos="567"/>
        </w:tabs>
        <w:spacing w:line="240" w:lineRule="auto"/>
        <w:rPr>
          <w:color w:val="000000"/>
          <w:szCs w:val="22"/>
          <w:lang w:val="hr-HR"/>
        </w:rPr>
      </w:pPr>
      <w:r w:rsidRPr="002A4675">
        <w:rPr>
          <w:b/>
          <w:color w:val="000000"/>
          <w:szCs w:val="22"/>
          <w:lang w:val="hr-HR"/>
        </w:rPr>
        <w:t>4.1</w:t>
      </w:r>
      <w:r w:rsidRPr="002A4675">
        <w:rPr>
          <w:b/>
          <w:color w:val="000000"/>
          <w:szCs w:val="22"/>
          <w:lang w:val="hr-HR"/>
        </w:rPr>
        <w:tab/>
      </w:r>
      <w:r w:rsidRPr="002A4675">
        <w:rPr>
          <w:b/>
          <w:szCs w:val="22"/>
          <w:lang w:val="hr-HR"/>
        </w:rPr>
        <w:t>Terapijske indikacije</w:t>
      </w:r>
    </w:p>
    <w:p w14:paraId="3307B8C9" w14:textId="77777777" w:rsidR="00172E55" w:rsidRPr="002A4675" w:rsidRDefault="00172E55" w:rsidP="00161CD7">
      <w:pPr>
        <w:keepNext/>
        <w:widowControl w:val="0"/>
        <w:tabs>
          <w:tab w:val="clear" w:pos="567"/>
        </w:tabs>
        <w:spacing w:line="240" w:lineRule="auto"/>
        <w:rPr>
          <w:color w:val="000000"/>
          <w:szCs w:val="22"/>
          <w:lang w:val="hr-HR"/>
        </w:rPr>
      </w:pPr>
    </w:p>
    <w:p w14:paraId="4A48CFBC" w14:textId="77777777" w:rsidR="00172E55" w:rsidRPr="002A4675" w:rsidRDefault="00172E55" w:rsidP="00161CD7">
      <w:pPr>
        <w:keepNext/>
        <w:widowControl w:val="0"/>
        <w:tabs>
          <w:tab w:val="clear" w:pos="567"/>
        </w:tabs>
        <w:spacing w:line="240" w:lineRule="auto"/>
        <w:rPr>
          <w:color w:val="000000"/>
          <w:szCs w:val="22"/>
          <w:lang w:val="hr-HR"/>
        </w:rPr>
      </w:pPr>
      <w:r w:rsidRPr="002A4675">
        <w:rPr>
          <w:szCs w:val="22"/>
          <w:lang w:val="hr-HR"/>
        </w:rPr>
        <w:t>Lucentis je indiciran u odraslih za:</w:t>
      </w:r>
    </w:p>
    <w:p w14:paraId="66563B88" w14:textId="77777777" w:rsidR="00172E55" w:rsidRPr="002A4675" w:rsidRDefault="00172E55"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szCs w:val="22"/>
          <w:lang w:val="hr-HR"/>
        </w:rPr>
        <w:t xml:space="preserve">Liječenje neovaskularne </w:t>
      </w:r>
      <w:r w:rsidRPr="002A4675">
        <w:rPr>
          <w:color w:val="000000"/>
          <w:szCs w:val="22"/>
          <w:lang w:val="hr-HR"/>
        </w:rPr>
        <w:t>(</w:t>
      </w:r>
      <w:r w:rsidRPr="002A4675">
        <w:rPr>
          <w:szCs w:val="22"/>
          <w:lang w:val="hr-HR"/>
        </w:rPr>
        <w:t>vlažne</w:t>
      </w:r>
      <w:r w:rsidRPr="002A4675">
        <w:rPr>
          <w:color w:val="000000"/>
          <w:szCs w:val="22"/>
          <w:lang w:val="hr-HR"/>
        </w:rPr>
        <w:t xml:space="preserve">) </w:t>
      </w:r>
      <w:r w:rsidRPr="002A4675">
        <w:rPr>
          <w:szCs w:val="22"/>
          <w:lang w:val="hr-HR"/>
        </w:rPr>
        <w:t xml:space="preserve">senilne makularne degeneracije </w:t>
      </w:r>
      <w:r w:rsidRPr="002A4675">
        <w:rPr>
          <w:color w:val="000000"/>
          <w:szCs w:val="22"/>
          <w:lang w:val="hr-HR"/>
        </w:rPr>
        <w:t>(</w:t>
      </w:r>
      <w:r w:rsidRPr="002A4675">
        <w:rPr>
          <w:szCs w:val="22"/>
          <w:lang w:val="hr-HR"/>
        </w:rPr>
        <w:t>AMD</w:t>
      </w:r>
      <w:r w:rsidRPr="002A4675">
        <w:rPr>
          <w:color w:val="000000"/>
          <w:szCs w:val="22"/>
          <w:lang w:val="hr-HR"/>
        </w:rPr>
        <w:t>)</w:t>
      </w:r>
    </w:p>
    <w:p w14:paraId="70A07CDA" w14:textId="77777777" w:rsidR="00172E55" w:rsidRPr="002A4675" w:rsidRDefault="00172E55"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color w:val="000000"/>
          <w:szCs w:val="22"/>
          <w:lang w:val="hr-HR"/>
        </w:rPr>
        <w:t>Liječenje poremećaja vida uzrokovanog dijabetičkim makularnim edemom (DME)</w:t>
      </w:r>
    </w:p>
    <w:p w14:paraId="57E2B7C5" w14:textId="77777777" w:rsidR="0012154B" w:rsidRPr="002A4675" w:rsidRDefault="0012154B"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color w:val="000000"/>
          <w:szCs w:val="22"/>
          <w:lang w:val="hr-HR"/>
        </w:rPr>
        <w:t>Liječenje proliferativne dijabetičke retinopatije (PDR)</w:t>
      </w:r>
    </w:p>
    <w:p w14:paraId="2FB0F515" w14:textId="77777777" w:rsidR="00172E55" w:rsidRPr="002A4675" w:rsidRDefault="00172E55"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color w:val="000000"/>
          <w:szCs w:val="22"/>
          <w:lang w:val="hr-HR"/>
        </w:rPr>
        <w:t>Liječenje poremećaja vida uzrokovanog makularnim edemom nastalim kao posljedica okluzije retinalne vene (okluzije njezina ogranka ili okluzije centralne retinalne vene (RVO))</w:t>
      </w:r>
    </w:p>
    <w:p w14:paraId="32B6EB6A" w14:textId="77777777" w:rsidR="0012154B" w:rsidRPr="002A4675" w:rsidRDefault="0012154B"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szCs w:val="22"/>
          <w:lang w:val="hr-HR"/>
        </w:rPr>
        <w:t>Liječenje poremećaja vida uzrokovanog neovaskularizacijom žilnice (CNV)</w:t>
      </w:r>
    </w:p>
    <w:p w14:paraId="2E72119C" w14:textId="77777777" w:rsidR="00172E55" w:rsidRPr="002A4675" w:rsidRDefault="00172E55" w:rsidP="00161CD7">
      <w:pPr>
        <w:widowControl w:val="0"/>
        <w:tabs>
          <w:tab w:val="clear" w:pos="567"/>
        </w:tabs>
        <w:spacing w:line="240" w:lineRule="auto"/>
        <w:rPr>
          <w:color w:val="000000"/>
          <w:szCs w:val="22"/>
          <w:lang w:val="hr-HR"/>
        </w:rPr>
      </w:pPr>
    </w:p>
    <w:p w14:paraId="691A47D0" w14:textId="77777777" w:rsidR="00EE7C38" w:rsidRPr="002A4675" w:rsidRDefault="00EE7C38" w:rsidP="00161CD7">
      <w:pPr>
        <w:keepNext/>
        <w:widowControl w:val="0"/>
        <w:tabs>
          <w:tab w:val="clear" w:pos="567"/>
        </w:tabs>
        <w:spacing w:line="240" w:lineRule="auto"/>
        <w:rPr>
          <w:color w:val="000000"/>
          <w:szCs w:val="22"/>
          <w:lang w:val="fr-CH"/>
        </w:rPr>
      </w:pPr>
      <w:proofErr w:type="spellStart"/>
      <w:r w:rsidRPr="002A4675">
        <w:rPr>
          <w:color w:val="000000"/>
          <w:szCs w:val="22"/>
          <w:lang w:val="fr-CH"/>
        </w:rPr>
        <w:t>Lucentis</w:t>
      </w:r>
      <w:proofErr w:type="spellEnd"/>
      <w:r w:rsidRPr="002A4675">
        <w:rPr>
          <w:color w:val="000000"/>
          <w:szCs w:val="22"/>
          <w:lang w:val="fr-CH"/>
        </w:rPr>
        <w:t xml:space="preserve"> je </w:t>
      </w:r>
      <w:proofErr w:type="spellStart"/>
      <w:r w:rsidRPr="002A4675">
        <w:rPr>
          <w:color w:val="000000"/>
          <w:szCs w:val="22"/>
          <w:lang w:val="fr-CH"/>
        </w:rPr>
        <w:t>indiciran</w:t>
      </w:r>
      <w:proofErr w:type="spellEnd"/>
      <w:r w:rsidRPr="002A4675">
        <w:rPr>
          <w:color w:val="000000"/>
          <w:szCs w:val="22"/>
          <w:lang w:val="fr-CH"/>
        </w:rPr>
        <w:t xml:space="preserve"> u </w:t>
      </w:r>
      <w:proofErr w:type="spellStart"/>
      <w:r w:rsidR="000229AB" w:rsidRPr="002A4675">
        <w:rPr>
          <w:color w:val="000000"/>
          <w:szCs w:val="22"/>
          <w:lang w:val="fr-CH"/>
        </w:rPr>
        <w:t>prijevremeno</w:t>
      </w:r>
      <w:proofErr w:type="spellEnd"/>
      <w:r w:rsidR="000229AB" w:rsidRPr="002A4675">
        <w:rPr>
          <w:color w:val="000000"/>
          <w:szCs w:val="22"/>
          <w:lang w:val="fr-CH"/>
        </w:rPr>
        <w:t xml:space="preserve"> </w:t>
      </w:r>
      <w:proofErr w:type="spellStart"/>
      <w:r w:rsidR="000229AB" w:rsidRPr="002A4675">
        <w:rPr>
          <w:color w:val="000000"/>
          <w:szCs w:val="22"/>
          <w:lang w:val="fr-CH"/>
        </w:rPr>
        <w:t>rođene</w:t>
      </w:r>
      <w:proofErr w:type="spellEnd"/>
      <w:r w:rsidR="000229AB" w:rsidRPr="002A4675">
        <w:rPr>
          <w:color w:val="000000"/>
          <w:szCs w:val="22"/>
          <w:lang w:val="fr-CH"/>
        </w:rPr>
        <w:t xml:space="preserve"> </w:t>
      </w:r>
      <w:proofErr w:type="spellStart"/>
      <w:r w:rsidR="000229AB" w:rsidRPr="002A4675">
        <w:rPr>
          <w:color w:val="000000"/>
          <w:szCs w:val="22"/>
          <w:lang w:val="fr-CH"/>
        </w:rPr>
        <w:t>dojenčadi</w:t>
      </w:r>
      <w:proofErr w:type="spellEnd"/>
      <w:r w:rsidRPr="002A4675">
        <w:rPr>
          <w:color w:val="000000"/>
          <w:szCs w:val="22"/>
          <w:lang w:val="fr-CH"/>
        </w:rPr>
        <w:t xml:space="preserve"> </w:t>
      </w:r>
      <w:proofErr w:type="spellStart"/>
      <w:proofErr w:type="gramStart"/>
      <w:r w:rsidRPr="002A4675">
        <w:rPr>
          <w:color w:val="000000"/>
          <w:szCs w:val="22"/>
          <w:lang w:val="fr-CH"/>
        </w:rPr>
        <w:t>za</w:t>
      </w:r>
      <w:proofErr w:type="spellEnd"/>
      <w:r w:rsidRPr="002A4675">
        <w:rPr>
          <w:color w:val="000000"/>
          <w:szCs w:val="22"/>
          <w:lang w:val="fr-CH"/>
        </w:rPr>
        <w:t>:</w:t>
      </w:r>
      <w:proofErr w:type="gramEnd"/>
    </w:p>
    <w:p w14:paraId="3041F4F8" w14:textId="77777777" w:rsidR="00EE7C38" w:rsidRPr="002A4675" w:rsidRDefault="00EE7C38" w:rsidP="00161CD7">
      <w:pPr>
        <w:widowControl w:val="0"/>
        <w:numPr>
          <w:ilvl w:val="0"/>
          <w:numId w:val="7"/>
        </w:numPr>
        <w:tabs>
          <w:tab w:val="clear" w:pos="417"/>
          <w:tab w:val="clear" w:pos="567"/>
        </w:tabs>
        <w:spacing w:line="240" w:lineRule="auto"/>
        <w:ind w:left="567" w:hanging="567"/>
        <w:rPr>
          <w:color w:val="000000"/>
          <w:szCs w:val="22"/>
          <w:lang w:val="fr-CH"/>
        </w:rPr>
      </w:pPr>
      <w:proofErr w:type="spellStart"/>
      <w:r w:rsidRPr="002A4675">
        <w:rPr>
          <w:color w:val="000000"/>
          <w:szCs w:val="22"/>
          <w:lang w:val="fr-CH"/>
        </w:rPr>
        <w:t>Liječenje</w:t>
      </w:r>
      <w:proofErr w:type="spellEnd"/>
      <w:r w:rsidRPr="002A4675">
        <w:rPr>
          <w:color w:val="000000"/>
          <w:szCs w:val="22"/>
          <w:lang w:val="fr-CH"/>
        </w:rPr>
        <w:t xml:space="preserve"> </w:t>
      </w:r>
      <w:proofErr w:type="spellStart"/>
      <w:r w:rsidRPr="002A4675">
        <w:rPr>
          <w:color w:val="000000"/>
          <w:szCs w:val="22"/>
          <w:lang w:val="fr-CH"/>
        </w:rPr>
        <w:t>retinopatije</w:t>
      </w:r>
      <w:proofErr w:type="spellEnd"/>
      <w:r w:rsidR="00392A44" w:rsidRPr="002A4675">
        <w:rPr>
          <w:color w:val="000000"/>
          <w:szCs w:val="22"/>
          <w:lang w:val="fr-CH"/>
        </w:rPr>
        <w:t xml:space="preserve"> </w:t>
      </w:r>
      <w:proofErr w:type="spellStart"/>
      <w:r w:rsidR="00392A44" w:rsidRPr="002A4675">
        <w:rPr>
          <w:color w:val="000000"/>
          <w:szCs w:val="22"/>
          <w:lang w:val="fr-CH"/>
        </w:rPr>
        <w:t>nedonoščadi</w:t>
      </w:r>
      <w:proofErr w:type="spellEnd"/>
      <w:r w:rsidRPr="002A4675">
        <w:rPr>
          <w:color w:val="000000"/>
          <w:szCs w:val="22"/>
          <w:lang w:val="fr-CH"/>
        </w:rPr>
        <w:t xml:space="preserve"> (ROP)</w:t>
      </w:r>
      <w:r w:rsidRPr="002A4675">
        <w:rPr>
          <w:iCs/>
          <w:lang w:val="fr-CH"/>
        </w:rPr>
        <w:t xml:space="preserve"> s </w:t>
      </w:r>
      <w:proofErr w:type="spellStart"/>
      <w:r w:rsidRPr="002A4675">
        <w:rPr>
          <w:iCs/>
          <w:lang w:val="fr-CH"/>
        </w:rPr>
        <w:t>bolešću</w:t>
      </w:r>
      <w:proofErr w:type="spellEnd"/>
      <w:r w:rsidRPr="002A4675">
        <w:rPr>
          <w:iCs/>
          <w:lang w:val="fr-CH"/>
        </w:rPr>
        <w:t xml:space="preserve"> zone I (</w:t>
      </w:r>
      <w:proofErr w:type="spellStart"/>
      <w:r w:rsidRPr="002A4675">
        <w:rPr>
          <w:iCs/>
          <w:lang w:val="fr-CH"/>
        </w:rPr>
        <w:t>stadij</w:t>
      </w:r>
      <w:proofErr w:type="spellEnd"/>
      <w:r w:rsidRPr="002A4675">
        <w:rPr>
          <w:iCs/>
          <w:lang w:val="fr-CH"/>
        </w:rPr>
        <w:t xml:space="preserve"> 1+, 2+, 3 </w:t>
      </w:r>
      <w:proofErr w:type="spellStart"/>
      <w:r w:rsidRPr="002A4675">
        <w:rPr>
          <w:iCs/>
          <w:lang w:val="fr-CH"/>
        </w:rPr>
        <w:t>ili</w:t>
      </w:r>
      <w:proofErr w:type="spellEnd"/>
      <w:r w:rsidRPr="002A4675">
        <w:rPr>
          <w:iCs/>
          <w:lang w:val="fr-CH"/>
        </w:rPr>
        <w:t xml:space="preserve"> 3+), zone II (</w:t>
      </w:r>
      <w:proofErr w:type="spellStart"/>
      <w:r w:rsidRPr="002A4675">
        <w:rPr>
          <w:iCs/>
          <w:lang w:val="fr-CH"/>
        </w:rPr>
        <w:t>stadij</w:t>
      </w:r>
      <w:proofErr w:type="spellEnd"/>
      <w:r w:rsidRPr="002A4675">
        <w:rPr>
          <w:iCs/>
          <w:lang w:val="fr-CH"/>
        </w:rPr>
        <w:t xml:space="preserve"> 3+) </w:t>
      </w:r>
      <w:proofErr w:type="spellStart"/>
      <w:r w:rsidRPr="002A4675">
        <w:rPr>
          <w:iCs/>
          <w:lang w:val="fr-CH"/>
        </w:rPr>
        <w:t>ili</w:t>
      </w:r>
      <w:proofErr w:type="spellEnd"/>
      <w:r w:rsidRPr="002A4675">
        <w:rPr>
          <w:iCs/>
          <w:lang w:val="fr-CH"/>
        </w:rPr>
        <w:t xml:space="preserve"> AP-ROP-om (</w:t>
      </w:r>
      <w:proofErr w:type="spellStart"/>
      <w:r w:rsidRPr="002A4675">
        <w:rPr>
          <w:iCs/>
          <w:lang w:val="fr-CH"/>
        </w:rPr>
        <w:t>agresivnim</w:t>
      </w:r>
      <w:proofErr w:type="spellEnd"/>
      <w:r w:rsidRPr="002A4675">
        <w:rPr>
          <w:iCs/>
          <w:lang w:val="fr-CH"/>
        </w:rPr>
        <w:t xml:space="preserve"> </w:t>
      </w:r>
      <w:proofErr w:type="spellStart"/>
      <w:r w:rsidRPr="002A4675">
        <w:rPr>
          <w:iCs/>
          <w:lang w:val="fr-CH"/>
        </w:rPr>
        <w:t>posteriornim</w:t>
      </w:r>
      <w:proofErr w:type="spellEnd"/>
      <w:r w:rsidRPr="002A4675">
        <w:rPr>
          <w:iCs/>
          <w:lang w:val="fr-CH"/>
        </w:rPr>
        <w:t xml:space="preserve"> ROP-om).</w:t>
      </w:r>
    </w:p>
    <w:p w14:paraId="6D5F91FA" w14:textId="77777777" w:rsidR="00EE7C38" w:rsidRPr="002A4675" w:rsidRDefault="00EE7C38" w:rsidP="00161CD7">
      <w:pPr>
        <w:widowControl w:val="0"/>
        <w:tabs>
          <w:tab w:val="clear" w:pos="567"/>
        </w:tabs>
        <w:spacing w:line="240" w:lineRule="auto"/>
        <w:rPr>
          <w:color w:val="000000"/>
          <w:szCs w:val="22"/>
          <w:lang w:val="hr-HR"/>
        </w:rPr>
      </w:pPr>
    </w:p>
    <w:p w14:paraId="06701364" w14:textId="77777777" w:rsidR="00172E55" w:rsidRPr="002A4675" w:rsidRDefault="00172E55" w:rsidP="00161CD7">
      <w:pPr>
        <w:keepNext/>
        <w:widowControl w:val="0"/>
        <w:tabs>
          <w:tab w:val="clear" w:pos="567"/>
        </w:tabs>
        <w:spacing w:line="240" w:lineRule="auto"/>
        <w:rPr>
          <w:b/>
          <w:color w:val="000000"/>
          <w:szCs w:val="22"/>
          <w:lang w:val="hr-HR"/>
        </w:rPr>
      </w:pPr>
      <w:r w:rsidRPr="002A4675">
        <w:rPr>
          <w:b/>
          <w:color w:val="000000"/>
          <w:szCs w:val="22"/>
          <w:lang w:val="hr-HR"/>
        </w:rPr>
        <w:t>4.2</w:t>
      </w:r>
      <w:r w:rsidRPr="002A4675">
        <w:rPr>
          <w:b/>
          <w:color w:val="000000"/>
          <w:szCs w:val="22"/>
          <w:lang w:val="hr-HR"/>
        </w:rPr>
        <w:tab/>
      </w:r>
      <w:r w:rsidRPr="002A4675">
        <w:rPr>
          <w:b/>
          <w:szCs w:val="22"/>
          <w:lang w:val="hr-HR"/>
        </w:rPr>
        <w:t>Doziranje i način primjene</w:t>
      </w:r>
    </w:p>
    <w:p w14:paraId="14A4A8A4" w14:textId="77777777" w:rsidR="00172E55" w:rsidRPr="002A4675" w:rsidRDefault="00172E55" w:rsidP="00161CD7">
      <w:pPr>
        <w:keepNext/>
        <w:widowControl w:val="0"/>
        <w:tabs>
          <w:tab w:val="clear" w:pos="567"/>
        </w:tabs>
        <w:spacing w:line="240" w:lineRule="auto"/>
        <w:rPr>
          <w:color w:val="000000"/>
          <w:szCs w:val="22"/>
          <w:lang w:val="hr-HR"/>
        </w:rPr>
      </w:pPr>
    </w:p>
    <w:p w14:paraId="0BE64FBB" w14:textId="77777777" w:rsidR="00172E55" w:rsidRPr="002A4675" w:rsidRDefault="00172E55" w:rsidP="00161CD7">
      <w:pPr>
        <w:widowControl w:val="0"/>
        <w:tabs>
          <w:tab w:val="clear" w:pos="567"/>
        </w:tabs>
        <w:spacing w:line="240" w:lineRule="auto"/>
        <w:rPr>
          <w:szCs w:val="22"/>
          <w:lang w:val="hr-HR"/>
        </w:rPr>
      </w:pPr>
      <w:r w:rsidRPr="002A4675">
        <w:rPr>
          <w:szCs w:val="22"/>
          <w:lang w:val="hr-HR"/>
        </w:rPr>
        <w:t>Lucentis mora primjenjivati kvalificirani oftalmolog s iskustvom u primjeni intravitrealnih injekcija.</w:t>
      </w:r>
    </w:p>
    <w:p w14:paraId="1D8D7C99" w14:textId="77777777" w:rsidR="00515713" w:rsidRPr="002A4675" w:rsidRDefault="00515713" w:rsidP="00161CD7">
      <w:pPr>
        <w:widowControl w:val="0"/>
        <w:tabs>
          <w:tab w:val="clear" w:pos="567"/>
        </w:tabs>
        <w:spacing w:line="240" w:lineRule="auto"/>
        <w:rPr>
          <w:color w:val="000000"/>
          <w:szCs w:val="22"/>
          <w:lang w:val="hr-HR"/>
        </w:rPr>
      </w:pPr>
    </w:p>
    <w:p w14:paraId="57F1ADE1" w14:textId="77777777" w:rsidR="00515713" w:rsidRPr="002A4675" w:rsidRDefault="00515713"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Doziranje</w:t>
      </w:r>
    </w:p>
    <w:p w14:paraId="6DA888B2" w14:textId="77777777" w:rsidR="00172E55" w:rsidRPr="002A4675" w:rsidRDefault="00172E55" w:rsidP="00161CD7">
      <w:pPr>
        <w:keepNext/>
        <w:widowControl w:val="0"/>
        <w:tabs>
          <w:tab w:val="clear" w:pos="567"/>
        </w:tabs>
        <w:spacing w:line="240" w:lineRule="auto"/>
        <w:rPr>
          <w:color w:val="000000"/>
          <w:szCs w:val="22"/>
          <w:lang w:val="hr-HR"/>
        </w:rPr>
      </w:pPr>
    </w:p>
    <w:p w14:paraId="75910D72" w14:textId="77777777" w:rsidR="00EE7C38" w:rsidRPr="002A4675" w:rsidRDefault="00EE7C38" w:rsidP="00161CD7">
      <w:pPr>
        <w:keepNext/>
        <w:widowControl w:val="0"/>
        <w:tabs>
          <w:tab w:val="clear" w:pos="567"/>
        </w:tabs>
        <w:spacing w:line="240" w:lineRule="auto"/>
        <w:rPr>
          <w:i/>
          <w:szCs w:val="22"/>
          <w:lang w:val="hr-HR"/>
        </w:rPr>
      </w:pPr>
      <w:r w:rsidRPr="002A4675">
        <w:rPr>
          <w:i/>
          <w:szCs w:val="22"/>
          <w:lang w:val="hr-HR"/>
        </w:rPr>
        <w:t>Odrasli</w:t>
      </w:r>
    </w:p>
    <w:p w14:paraId="58BDC71F"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Preporučena doza Lucentisa</w:t>
      </w:r>
      <w:r w:rsidR="00EE7C38" w:rsidRPr="002A4675">
        <w:rPr>
          <w:szCs w:val="22"/>
          <w:lang w:val="hr-HR"/>
        </w:rPr>
        <w:t xml:space="preserve"> u odraslih</w:t>
      </w:r>
      <w:r w:rsidRPr="002A4675">
        <w:rPr>
          <w:szCs w:val="22"/>
          <w:lang w:val="hr-HR"/>
        </w:rPr>
        <w:t xml:space="preserve"> iznosi </w:t>
      </w:r>
      <w:r w:rsidRPr="002A4675">
        <w:rPr>
          <w:color w:val="000000"/>
          <w:szCs w:val="22"/>
          <w:lang w:val="hr-HR"/>
        </w:rPr>
        <w:t>0,5 mg</w:t>
      </w:r>
      <w:r w:rsidRPr="002A4675">
        <w:rPr>
          <w:szCs w:val="22"/>
          <w:lang w:val="hr-HR"/>
        </w:rPr>
        <w:t xml:space="preserve"> u obliku jednokratne intravitrealne injekcije. Ova doza odgovara injekcijskom volumenu od</w:t>
      </w:r>
      <w:r w:rsidRPr="002A4675">
        <w:rPr>
          <w:color w:val="000000"/>
          <w:szCs w:val="22"/>
          <w:lang w:val="hr-HR"/>
        </w:rPr>
        <w:t xml:space="preserve"> 0,05 ml.</w:t>
      </w:r>
      <w:r w:rsidR="00475D8D" w:rsidRPr="002A4675">
        <w:rPr>
          <w:szCs w:val="22"/>
          <w:lang w:val="hr-HR"/>
        </w:rPr>
        <w:t xml:space="preserve"> </w:t>
      </w:r>
      <w:r w:rsidR="008844E4" w:rsidRPr="002A4675">
        <w:rPr>
          <w:szCs w:val="22"/>
          <w:lang w:val="hr-HR"/>
        </w:rPr>
        <w:t>Interval između dviju doza ubrizganih u isto oko mora biti najmanje četiri tjedna</w:t>
      </w:r>
      <w:r w:rsidR="00475D8D" w:rsidRPr="002A4675">
        <w:rPr>
          <w:szCs w:val="22"/>
          <w:lang w:val="hr-HR"/>
        </w:rPr>
        <w:t>.</w:t>
      </w:r>
    </w:p>
    <w:p w14:paraId="038CE215" w14:textId="77777777" w:rsidR="00172E55" w:rsidRPr="002A4675" w:rsidRDefault="00172E55" w:rsidP="00161CD7">
      <w:pPr>
        <w:widowControl w:val="0"/>
        <w:tabs>
          <w:tab w:val="clear" w:pos="567"/>
        </w:tabs>
        <w:spacing w:line="240" w:lineRule="auto"/>
        <w:rPr>
          <w:color w:val="000000"/>
          <w:szCs w:val="22"/>
          <w:lang w:val="hr-HR"/>
        </w:rPr>
      </w:pPr>
    </w:p>
    <w:p w14:paraId="4EC9EFBB"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Liječenje</w:t>
      </w:r>
      <w:r w:rsidR="00EE7C38" w:rsidRPr="002A4675">
        <w:rPr>
          <w:szCs w:val="22"/>
          <w:lang w:val="hr-HR"/>
        </w:rPr>
        <w:t xml:space="preserve"> u odraslih</w:t>
      </w:r>
      <w:r w:rsidRPr="002A4675">
        <w:rPr>
          <w:szCs w:val="22"/>
          <w:lang w:val="hr-HR"/>
        </w:rPr>
        <w:t xml:space="preserve"> </w:t>
      </w:r>
      <w:r w:rsidR="00475D8D" w:rsidRPr="002A4675">
        <w:rPr>
          <w:szCs w:val="22"/>
          <w:lang w:val="hr-HR"/>
        </w:rPr>
        <w:t>započinje jednom injekcijom</w:t>
      </w:r>
      <w:r w:rsidRPr="002A4675">
        <w:rPr>
          <w:szCs w:val="22"/>
          <w:lang w:val="hr-HR"/>
        </w:rPr>
        <w:t xml:space="preserve"> mjesečno</w:t>
      </w:r>
      <w:r w:rsidRPr="002A4675">
        <w:rPr>
          <w:color w:val="000000"/>
          <w:szCs w:val="22"/>
          <w:lang w:val="hr-HR"/>
        </w:rPr>
        <w:t xml:space="preserve"> sve dok se ne postigne maksimalna oštrina vida</w:t>
      </w:r>
      <w:r w:rsidR="00475D8D" w:rsidRPr="002A4675">
        <w:rPr>
          <w:color w:val="000000"/>
          <w:szCs w:val="22"/>
          <w:lang w:val="hr-HR"/>
        </w:rPr>
        <w:t xml:space="preserve"> </w:t>
      </w:r>
      <w:r w:rsidR="008844E4" w:rsidRPr="002A4675">
        <w:rPr>
          <w:szCs w:val="22"/>
          <w:lang w:val="hr-HR"/>
        </w:rPr>
        <w:t>i</w:t>
      </w:r>
      <w:r w:rsidR="00475D8D" w:rsidRPr="002A4675">
        <w:rPr>
          <w:szCs w:val="22"/>
          <w:lang w:val="hr-HR"/>
        </w:rPr>
        <w:t>/</w:t>
      </w:r>
      <w:r w:rsidR="008844E4" w:rsidRPr="002A4675">
        <w:rPr>
          <w:szCs w:val="22"/>
          <w:lang w:val="hr-HR"/>
        </w:rPr>
        <w:t>ili dok nema znakova aktivnosti bolesti tj. nema promjene u oštrini vida i u drugim znakovima i simptomima bolesti na kontinuiranoj terapiji.</w:t>
      </w:r>
      <w:r w:rsidR="007D6D68" w:rsidRPr="002A4675">
        <w:rPr>
          <w:szCs w:val="22"/>
          <w:lang w:val="hr-HR"/>
        </w:rPr>
        <w:t xml:space="preserve"> </w:t>
      </w:r>
      <w:r w:rsidR="0078639D" w:rsidRPr="002A4675">
        <w:rPr>
          <w:szCs w:val="22"/>
          <w:lang w:val="hr-HR"/>
        </w:rPr>
        <w:t>U bolesnika s vlažnim AMD-om, DME-om</w:t>
      </w:r>
      <w:r w:rsidR="00AA5E07" w:rsidRPr="002A4675">
        <w:rPr>
          <w:szCs w:val="22"/>
          <w:lang w:val="hr-HR"/>
        </w:rPr>
        <w:t>, PDR</w:t>
      </w:r>
      <w:r w:rsidR="00AA5E07" w:rsidRPr="002A4675">
        <w:rPr>
          <w:szCs w:val="22"/>
          <w:lang w:val="hr-HR"/>
        </w:rPr>
        <w:noBreakHyphen/>
      </w:r>
      <w:r w:rsidR="0012154B" w:rsidRPr="002A4675">
        <w:rPr>
          <w:szCs w:val="22"/>
          <w:lang w:val="hr-HR"/>
        </w:rPr>
        <w:t>om</w:t>
      </w:r>
      <w:r w:rsidR="0078639D" w:rsidRPr="002A4675">
        <w:rPr>
          <w:szCs w:val="22"/>
          <w:lang w:val="hr-HR"/>
        </w:rPr>
        <w:t xml:space="preserve"> i RVO-om moguće je da će u početku biti potrebno tri ili više uzastopnih mjesečnih injekcija.</w:t>
      </w:r>
    </w:p>
    <w:p w14:paraId="33FECA4D" w14:textId="77777777" w:rsidR="00172E55" w:rsidRPr="002A4675" w:rsidRDefault="00172E55" w:rsidP="00161CD7">
      <w:pPr>
        <w:widowControl w:val="0"/>
        <w:tabs>
          <w:tab w:val="clear" w:pos="567"/>
        </w:tabs>
        <w:spacing w:line="240" w:lineRule="auto"/>
        <w:rPr>
          <w:color w:val="000000"/>
          <w:szCs w:val="22"/>
          <w:lang w:val="hr-HR"/>
        </w:rPr>
      </w:pPr>
    </w:p>
    <w:p w14:paraId="50A3BEFE" w14:textId="77777777" w:rsidR="00172E55" w:rsidRPr="002A4675" w:rsidRDefault="008844E4" w:rsidP="00161CD7">
      <w:pPr>
        <w:widowControl w:val="0"/>
        <w:tabs>
          <w:tab w:val="clear" w:pos="567"/>
        </w:tabs>
        <w:spacing w:line="240" w:lineRule="auto"/>
        <w:rPr>
          <w:color w:val="000000"/>
          <w:szCs w:val="22"/>
          <w:lang w:val="hr-HR"/>
        </w:rPr>
      </w:pPr>
      <w:r w:rsidRPr="002A4675">
        <w:rPr>
          <w:color w:val="000000"/>
          <w:szCs w:val="22"/>
          <w:lang w:val="hr-HR"/>
        </w:rPr>
        <w:lastRenderedPageBreak/>
        <w:t xml:space="preserve">Nakon toga, liječnik utvrđuje intervale praćenja i liječenja koji se trebaju temeljiti na </w:t>
      </w:r>
      <w:r w:rsidR="00BF3D6B" w:rsidRPr="002A4675">
        <w:rPr>
          <w:color w:val="000000"/>
          <w:szCs w:val="22"/>
          <w:lang w:val="hr-HR"/>
        </w:rPr>
        <w:t>aktivnosti bolesti, procijenjenim</w:t>
      </w:r>
      <w:r w:rsidRPr="002A4675">
        <w:rPr>
          <w:color w:val="000000"/>
          <w:szCs w:val="22"/>
          <w:lang w:val="hr-HR"/>
        </w:rPr>
        <w:t xml:space="preserve"> parametrima</w:t>
      </w:r>
      <w:r w:rsidR="00BF3D6B" w:rsidRPr="002A4675">
        <w:rPr>
          <w:color w:val="000000"/>
          <w:szCs w:val="22"/>
          <w:lang w:val="hr-HR"/>
        </w:rPr>
        <w:t xml:space="preserve"> vidne</w:t>
      </w:r>
      <w:r w:rsidRPr="002A4675">
        <w:rPr>
          <w:color w:val="000000"/>
          <w:szCs w:val="22"/>
          <w:lang w:val="hr-HR"/>
        </w:rPr>
        <w:t xml:space="preserve"> oštrine i/ili anatomskim parametrima</w:t>
      </w:r>
      <w:r w:rsidR="00625ECA" w:rsidRPr="002A4675">
        <w:rPr>
          <w:rFonts w:cs="Calibri"/>
          <w:lang w:val="hr-HR"/>
        </w:rPr>
        <w:t>.</w:t>
      </w:r>
    </w:p>
    <w:p w14:paraId="34E2FA01" w14:textId="77777777" w:rsidR="007D6D68" w:rsidRPr="002A4675" w:rsidRDefault="007D6D68" w:rsidP="00161CD7">
      <w:pPr>
        <w:widowControl w:val="0"/>
        <w:tabs>
          <w:tab w:val="clear" w:pos="567"/>
        </w:tabs>
        <w:spacing w:line="240" w:lineRule="auto"/>
        <w:rPr>
          <w:color w:val="000000"/>
          <w:szCs w:val="22"/>
          <w:lang w:val="hr-HR"/>
        </w:rPr>
      </w:pPr>
    </w:p>
    <w:p w14:paraId="029DC924" w14:textId="77777777" w:rsidR="007D6D68" w:rsidRPr="002A4675" w:rsidRDefault="0078639D" w:rsidP="00161CD7">
      <w:pPr>
        <w:widowControl w:val="0"/>
        <w:tabs>
          <w:tab w:val="clear" w:pos="567"/>
        </w:tabs>
        <w:spacing w:line="240" w:lineRule="auto"/>
        <w:rPr>
          <w:color w:val="000000"/>
          <w:szCs w:val="22"/>
          <w:lang w:val="hr-HR"/>
        </w:rPr>
      </w:pPr>
      <w:r w:rsidRPr="002A4675">
        <w:rPr>
          <w:color w:val="000000"/>
          <w:szCs w:val="22"/>
          <w:lang w:val="hr-HR"/>
        </w:rPr>
        <w:t>Ako po liječnikovom mišljenju parametri vidne oštrine i anatomski parametri upućuju na to da bolesnik nema koristi od nastavka liječenja, primjenu Lucentisom potrebno je prekinuti</w:t>
      </w:r>
      <w:r w:rsidR="007D6D68" w:rsidRPr="002A4675">
        <w:rPr>
          <w:color w:val="000000"/>
          <w:szCs w:val="22"/>
          <w:lang w:val="hr-HR"/>
        </w:rPr>
        <w:t>.</w:t>
      </w:r>
    </w:p>
    <w:p w14:paraId="7A3A1635" w14:textId="77777777" w:rsidR="00172E55" w:rsidRPr="002A4675" w:rsidRDefault="00172E55" w:rsidP="00161CD7">
      <w:pPr>
        <w:widowControl w:val="0"/>
        <w:tabs>
          <w:tab w:val="clear" w:pos="567"/>
        </w:tabs>
        <w:spacing w:line="240" w:lineRule="auto"/>
        <w:rPr>
          <w:color w:val="000000"/>
          <w:szCs w:val="22"/>
          <w:lang w:val="hr-HR"/>
        </w:rPr>
      </w:pPr>
    </w:p>
    <w:p w14:paraId="2172EEF0" w14:textId="77777777" w:rsidR="00EE3D45" w:rsidRPr="002A4675" w:rsidRDefault="008844E4" w:rsidP="00161CD7">
      <w:pPr>
        <w:widowControl w:val="0"/>
        <w:tabs>
          <w:tab w:val="clear" w:pos="567"/>
        </w:tabs>
        <w:spacing w:line="240" w:lineRule="auto"/>
        <w:rPr>
          <w:szCs w:val="22"/>
          <w:lang w:val="hr-HR"/>
        </w:rPr>
      </w:pPr>
      <w:r w:rsidRPr="002A4675">
        <w:rPr>
          <w:szCs w:val="22"/>
          <w:lang w:val="hr-HR"/>
        </w:rPr>
        <w:t>Praćenje aktivnosti bolesti može uključivati klinički pregled, funkcionalno testiranje ili tehnike slikovne dijagnostike (npr. optičk</w:t>
      </w:r>
      <w:r w:rsidR="003C5131" w:rsidRPr="002A4675">
        <w:rPr>
          <w:szCs w:val="22"/>
          <w:lang w:val="hr-HR"/>
        </w:rPr>
        <w:t>u</w:t>
      </w:r>
      <w:r w:rsidRPr="002A4675">
        <w:rPr>
          <w:szCs w:val="22"/>
          <w:lang w:val="hr-HR"/>
        </w:rPr>
        <w:t xml:space="preserve"> koherentn</w:t>
      </w:r>
      <w:r w:rsidR="003C5131" w:rsidRPr="002A4675">
        <w:rPr>
          <w:szCs w:val="22"/>
          <w:lang w:val="hr-HR"/>
        </w:rPr>
        <w:t>u</w:t>
      </w:r>
      <w:r w:rsidRPr="002A4675">
        <w:rPr>
          <w:szCs w:val="22"/>
          <w:lang w:val="hr-HR"/>
        </w:rPr>
        <w:t xml:space="preserve"> tomografij</w:t>
      </w:r>
      <w:r w:rsidR="003C5131" w:rsidRPr="002A4675">
        <w:rPr>
          <w:szCs w:val="22"/>
          <w:lang w:val="hr-HR"/>
        </w:rPr>
        <w:t>u</w:t>
      </w:r>
      <w:r w:rsidRPr="002A4675">
        <w:rPr>
          <w:szCs w:val="22"/>
          <w:lang w:val="hr-HR"/>
        </w:rPr>
        <w:t xml:space="preserve"> ili fluoresceinsk</w:t>
      </w:r>
      <w:r w:rsidR="003C5131" w:rsidRPr="002A4675">
        <w:rPr>
          <w:szCs w:val="22"/>
          <w:lang w:val="hr-HR"/>
        </w:rPr>
        <w:t>u</w:t>
      </w:r>
      <w:r w:rsidRPr="002A4675">
        <w:rPr>
          <w:szCs w:val="22"/>
          <w:lang w:val="hr-HR"/>
        </w:rPr>
        <w:t xml:space="preserve"> angiografij</w:t>
      </w:r>
      <w:r w:rsidR="003C5131" w:rsidRPr="002A4675">
        <w:rPr>
          <w:szCs w:val="22"/>
          <w:lang w:val="hr-HR"/>
        </w:rPr>
        <w:t>u</w:t>
      </w:r>
      <w:r w:rsidR="00EE3D45" w:rsidRPr="002A4675">
        <w:rPr>
          <w:szCs w:val="22"/>
          <w:lang w:val="hr-HR"/>
        </w:rPr>
        <w:t>).</w:t>
      </w:r>
    </w:p>
    <w:p w14:paraId="51452529" w14:textId="77777777" w:rsidR="00EE3D45" w:rsidRPr="002A4675" w:rsidRDefault="00EE3D45" w:rsidP="00161CD7">
      <w:pPr>
        <w:widowControl w:val="0"/>
        <w:tabs>
          <w:tab w:val="clear" w:pos="567"/>
        </w:tabs>
        <w:spacing w:line="240" w:lineRule="auto"/>
        <w:rPr>
          <w:szCs w:val="22"/>
          <w:lang w:val="hr-HR"/>
        </w:rPr>
      </w:pPr>
    </w:p>
    <w:p w14:paraId="64AF63AB" w14:textId="77777777" w:rsidR="00EE3D45" w:rsidRPr="002A4675" w:rsidRDefault="003C5131" w:rsidP="00161CD7">
      <w:pPr>
        <w:widowControl w:val="0"/>
        <w:tabs>
          <w:tab w:val="clear" w:pos="567"/>
        </w:tabs>
        <w:spacing w:line="240" w:lineRule="auto"/>
        <w:rPr>
          <w:rFonts w:cs="Calibri"/>
          <w:lang w:val="hr-HR"/>
        </w:rPr>
      </w:pPr>
      <w:r w:rsidRPr="002A4675">
        <w:rPr>
          <w:szCs w:val="22"/>
          <w:lang w:val="hr-HR"/>
        </w:rPr>
        <w:t xml:space="preserve">Ako se bolesnici liječe prema režimu </w:t>
      </w:r>
      <w:r w:rsidR="00676ED3" w:rsidRPr="002A4675">
        <w:rPr>
          <w:szCs w:val="22"/>
          <w:lang w:val="hr-HR"/>
        </w:rPr>
        <w:t>„</w:t>
      </w:r>
      <w:r w:rsidRPr="002A4675">
        <w:rPr>
          <w:szCs w:val="22"/>
          <w:lang w:val="hr-HR"/>
        </w:rPr>
        <w:t>liječi i produži</w:t>
      </w:r>
      <w:r w:rsidR="00676ED3" w:rsidRPr="002A4675">
        <w:rPr>
          <w:szCs w:val="22"/>
          <w:lang w:val="hr-HR"/>
        </w:rPr>
        <w:t>“</w:t>
      </w:r>
      <w:r w:rsidR="0066737E" w:rsidRPr="002A4675">
        <w:rPr>
          <w:szCs w:val="22"/>
          <w:lang w:val="hr-HR"/>
        </w:rPr>
        <w:t xml:space="preserve"> (engl.</w:t>
      </w:r>
      <w:r w:rsidR="0066737E" w:rsidRPr="002A4675">
        <w:rPr>
          <w:i/>
          <w:szCs w:val="22"/>
          <w:lang w:val="hr-HR"/>
        </w:rPr>
        <w:t xml:space="preserve"> treat and extend</w:t>
      </w:r>
      <w:r w:rsidR="0066737E" w:rsidRPr="002A4675">
        <w:rPr>
          <w:szCs w:val="22"/>
          <w:lang w:val="hr-HR"/>
        </w:rPr>
        <w:t>)</w:t>
      </w:r>
      <w:r w:rsidRPr="002A4675">
        <w:rPr>
          <w:szCs w:val="22"/>
          <w:lang w:val="hr-HR"/>
        </w:rPr>
        <w:t xml:space="preserve">, nakon što se postigne maksimalna oštrina vida i/ili nema znakova aktivnosti bolesti, intervali liječenja mogu se postupno produžiti dok se ne vrate znakovi aktivnosti bolesti ili oštećenja vida. </w:t>
      </w:r>
      <w:r w:rsidRPr="002A4675">
        <w:rPr>
          <w:rFonts w:cs="Calibri"/>
          <w:lang w:val="hr-HR"/>
        </w:rPr>
        <w:t>Interval liječenja smije se produžiti za najviše dva tjedna u jednom koraku za vlažni AMD te za najviše jedan mjese</w:t>
      </w:r>
      <w:r w:rsidR="00BF3D6B" w:rsidRPr="002A4675">
        <w:rPr>
          <w:rFonts w:cs="Calibri"/>
          <w:lang w:val="hr-HR"/>
        </w:rPr>
        <w:t>c</w:t>
      </w:r>
      <w:r w:rsidRPr="002A4675">
        <w:rPr>
          <w:rFonts w:cs="Calibri"/>
          <w:lang w:val="hr-HR"/>
        </w:rPr>
        <w:t xml:space="preserve"> u jednom koraku za </w:t>
      </w:r>
      <w:r w:rsidR="00EE3D45" w:rsidRPr="002A4675">
        <w:rPr>
          <w:rFonts w:cs="Calibri"/>
          <w:lang w:val="hr-HR"/>
        </w:rPr>
        <w:t xml:space="preserve">DME. </w:t>
      </w:r>
      <w:r w:rsidR="0078639D" w:rsidRPr="002A4675">
        <w:rPr>
          <w:rFonts w:cs="Calibri"/>
          <w:lang w:val="hr-HR"/>
        </w:rPr>
        <w:t>Za</w:t>
      </w:r>
      <w:r w:rsidR="007D6D68" w:rsidRPr="002A4675">
        <w:rPr>
          <w:rFonts w:cs="Calibri"/>
          <w:lang w:val="hr-HR"/>
        </w:rPr>
        <w:t xml:space="preserve"> </w:t>
      </w:r>
      <w:r w:rsidR="0012154B" w:rsidRPr="002A4675">
        <w:rPr>
          <w:rFonts w:cs="Calibri"/>
          <w:lang w:val="hr-HR"/>
        </w:rPr>
        <w:t xml:space="preserve">PDR i </w:t>
      </w:r>
      <w:r w:rsidR="007D6D68" w:rsidRPr="002A4675">
        <w:rPr>
          <w:rFonts w:cs="Calibri"/>
          <w:lang w:val="hr-HR"/>
        </w:rPr>
        <w:t xml:space="preserve">RVO, </w:t>
      </w:r>
      <w:r w:rsidR="0078639D" w:rsidRPr="002A4675">
        <w:rPr>
          <w:rFonts w:cs="Calibri"/>
          <w:lang w:val="hr-HR"/>
        </w:rPr>
        <w:t>intervali liječenja također se mogu postupno produžiti, međutim postojeći podaci nedostatni su da bi se donio zaključak o duljini tih intervala</w:t>
      </w:r>
      <w:r w:rsidR="007D6D68" w:rsidRPr="002A4675">
        <w:rPr>
          <w:rFonts w:cs="Calibri"/>
          <w:lang w:val="hr-HR"/>
        </w:rPr>
        <w:t xml:space="preserve">. </w:t>
      </w:r>
      <w:r w:rsidRPr="002A4675">
        <w:rPr>
          <w:rFonts w:cs="Calibri"/>
          <w:lang w:val="hr-HR"/>
        </w:rPr>
        <w:t>Ako se ponovno vrati aktivnost bolesti, interval liječenja treba sukladno tome skratiti.</w:t>
      </w:r>
    </w:p>
    <w:p w14:paraId="378F85CB" w14:textId="77777777" w:rsidR="00A37F16" w:rsidRPr="002A4675" w:rsidRDefault="00A37F16" w:rsidP="00161CD7">
      <w:pPr>
        <w:widowControl w:val="0"/>
        <w:tabs>
          <w:tab w:val="clear" w:pos="567"/>
        </w:tabs>
        <w:spacing w:line="240" w:lineRule="auto"/>
        <w:rPr>
          <w:szCs w:val="22"/>
          <w:lang w:val="hr-HR"/>
        </w:rPr>
      </w:pPr>
    </w:p>
    <w:p w14:paraId="180C7B17" w14:textId="77777777" w:rsidR="00EE3D45" w:rsidRPr="002A4675" w:rsidRDefault="00A37F16" w:rsidP="00161CD7">
      <w:pPr>
        <w:widowControl w:val="0"/>
        <w:tabs>
          <w:tab w:val="clear" w:pos="567"/>
        </w:tabs>
        <w:spacing w:line="240" w:lineRule="auto"/>
        <w:rPr>
          <w:szCs w:val="22"/>
          <w:lang w:val="hr-HR"/>
        </w:rPr>
      </w:pPr>
      <w:r w:rsidRPr="002A4675">
        <w:rPr>
          <w:szCs w:val="22"/>
          <w:lang w:val="hr-HR"/>
        </w:rPr>
        <w:t xml:space="preserve">Liječenje oštećenja vida uzrokovanog CNV-om treba odrediti individualno za svakog bolesnika na temelju aktivnosti bolesti. Nekim bolesnicima </w:t>
      </w:r>
      <w:r w:rsidR="00307489" w:rsidRPr="002A4675">
        <w:rPr>
          <w:szCs w:val="22"/>
          <w:lang w:val="hr-HR"/>
        </w:rPr>
        <w:t>će možda</w:t>
      </w:r>
      <w:r w:rsidRPr="002A4675">
        <w:rPr>
          <w:szCs w:val="22"/>
          <w:lang w:val="hr-HR"/>
        </w:rPr>
        <w:t xml:space="preserve"> biti potrebna samo jedna injekcija tijekom prvih 12 mjeseci; drugima </w:t>
      </w:r>
      <w:r w:rsidR="00307489" w:rsidRPr="002A4675">
        <w:rPr>
          <w:szCs w:val="22"/>
          <w:lang w:val="hr-HR"/>
        </w:rPr>
        <w:t>će možda</w:t>
      </w:r>
      <w:r w:rsidRPr="002A4675">
        <w:rPr>
          <w:szCs w:val="22"/>
          <w:lang w:val="hr-HR"/>
        </w:rPr>
        <w:t xml:space="preserve"> </w:t>
      </w:r>
      <w:r w:rsidR="00826FF0" w:rsidRPr="002A4675">
        <w:rPr>
          <w:szCs w:val="22"/>
          <w:lang w:val="hr-HR"/>
        </w:rPr>
        <w:t>trebati</w:t>
      </w:r>
      <w:r w:rsidRPr="002A4675">
        <w:rPr>
          <w:szCs w:val="22"/>
          <w:lang w:val="hr-HR"/>
        </w:rPr>
        <w:t xml:space="preserve"> učestalij</w:t>
      </w:r>
      <w:r w:rsidR="00307489" w:rsidRPr="002A4675">
        <w:rPr>
          <w:szCs w:val="22"/>
          <w:lang w:val="hr-HR"/>
        </w:rPr>
        <w:t>a</w:t>
      </w:r>
      <w:r w:rsidRPr="002A4675">
        <w:rPr>
          <w:szCs w:val="22"/>
          <w:lang w:val="hr-HR"/>
        </w:rPr>
        <w:t xml:space="preserve"> </w:t>
      </w:r>
      <w:r w:rsidR="00307489" w:rsidRPr="002A4675">
        <w:rPr>
          <w:szCs w:val="22"/>
          <w:lang w:val="hr-HR"/>
        </w:rPr>
        <w:t>primjena</w:t>
      </w:r>
      <w:r w:rsidRPr="002A4675">
        <w:rPr>
          <w:szCs w:val="22"/>
          <w:lang w:val="hr-HR"/>
        </w:rPr>
        <w:t xml:space="preserve">, uključujući i </w:t>
      </w:r>
      <w:r w:rsidR="00307489" w:rsidRPr="002A4675">
        <w:rPr>
          <w:szCs w:val="22"/>
          <w:lang w:val="hr-HR"/>
        </w:rPr>
        <w:t xml:space="preserve">primjenu injekcije jednom </w:t>
      </w:r>
      <w:r w:rsidRPr="002A4675">
        <w:rPr>
          <w:szCs w:val="22"/>
          <w:lang w:val="hr-HR"/>
        </w:rPr>
        <w:t>mjesečn</w:t>
      </w:r>
      <w:r w:rsidR="00307489" w:rsidRPr="002A4675">
        <w:rPr>
          <w:szCs w:val="22"/>
          <w:lang w:val="hr-HR"/>
        </w:rPr>
        <w:t>o</w:t>
      </w:r>
      <w:r w:rsidRPr="002A4675">
        <w:rPr>
          <w:szCs w:val="22"/>
          <w:lang w:val="hr-HR"/>
        </w:rPr>
        <w:t xml:space="preserve">. Za CNV nastao kao posljedica patološke miopije (PM), mnogim bolesnicima </w:t>
      </w:r>
      <w:r w:rsidR="00307489" w:rsidRPr="002A4675">
        <w:rPr>
          <w:szCs w:val="22"/>
          <w:lang w:val="hr-HR"/>
        </w:rPr>
        <w:t>će možda</w:t>
      </w:r>
      <w:r w:rsidRPr="002A4675">
        <w:rPr>
          <w:szCs w:val="22"/>
          <w:lang w:val="hr-HR"/>
        </w:rPr>
        <w:t xml:space="preserve"> biti potrebn</w:t>
      </w:r>
      <w:r w:rsidR="00307489" w:rsidRPr="002A4675">
        <w:rPr>
          <w:szCs w:val="22"/>
          <w:lang w:val="hr-HR"/>
        </w:rPr>
        <w:t>a</w:t>
      </w:r>
      <w:r w:rsidRPr="002A4675">
        <w:rPr>
          <w:szCs w:val="22"/>
          <w:lang w:val="hr-HR"/>
        </w:rPr>
        <w:t xml:space="preserve"> samo jedna ili dvije injekcije tijekom prve godine (vidjeti dio 5.1).</w:t>
      </w:r>
    </w:p>
    <w:p w14:paraId="31DAD9A1" w14:textId="77777777" w:rsidR="00172E55" w:rsidRPr="002A4675" w:rsidRDefault="00172E55" w:rsidP="00161CD7">
      <w:pPr>
        <w:widowControl w:val="0"/>
        <w:tabs>
          <w:tab w:val="clear" w:pos="567"/>
        </w:tabs>
        <w:spacing w:line="240" w:lineRule="auto"/>
        <w:rPr>
          <w:color w:val="000000"/>
          <w:szCs w:val="22"/>
          <w:u w:val="single"/>
          <w:lang w:val="hr-HR"/>
        </w:rPr>
      </w:pPr>
    </w:p>
    <w:p w14:paraId="33DBB8C6" w14:textId="77777777" w:rsidR="00172E55" w:rsidRPr="002A4675" w:rsidRDefault="00172E55" w:rsidP="00161CD7">
      <w:pPr>
        <w:keepNext/>
        <w:widowControl w:val="0"/>
        <w:tabs>
          <w:tab w:val="clear" w:pos="567"/>
        </w:tabs>
        <w:spacing w:line="240" w:lineRule="auto"/>
        <w:rPr>
          <w:i/>
          <w:color w:val="000000"/>
          <w:szCs w:val="22"/>
          <w:lang w:val="hr-HR"/>
        </w:rPr>
      </w:pPr>
      <w:r w:rsidRPr="002A4675">
        <w:rPr>
          <w:i/>
          <w:color w:val="000000"/>
          <w:szCs w:val="22"/>
          <w:lang w:val="hr-HR"/>
        </w:rPr>
        <w:t>Liječenje Lucentisom i laserska fotokoagulacija kod DME-a te kod makularnog edema posljedičnog BRVO-u</w:t>
      </w:r>
    </w:p>
    <w:p w14:paraId="0F4C621E"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Postoje izvjesna iskustva vezana uz istodobno provođenje terapije Lucentisom i laserske fotokoagulacije (vidjeti dio 5.1). Primjenjuje li ih se istoga dana, Lucentis je potrebno dati najmanje 30 minuta nakon laserske fotokoagulacije. Lucentis se može primijeniti u bolesnika koji su ranije podvrgavani laserskoj fotokoagulaciji.</w:t>
      </w:r>
    </w:p>
    <w:p w14:paraId="005CD8BE" w14:textId="77777777" w:rsidR="00172E55" w:rsidRPr="002A4675" w:rsidRDefault="00172E55" w:rsidP="00161CD7">
      <w:pPr>
        <w:pStyle w:val="Text"/>
        <w:widowControl w:val="0"/>
        <w:spacing w:before="0"/>
        <w:jc w:val="left"/>
        <w:rPr>
          <w:sz w:val="22"/>
          <w:szCs w:val="22"/>
          <w:lang w:val="hr-HR"/>
        </w:rPr>
      </w:pPr>
    </w:p>
    <w:p w14:paraId="04F39B36" w14:textId="77777777" w:rsidR="00172E55" w:rsidRPr="002A4675" w:rsidRDefault="00034173" w:rsidP="00161CD7">
      <w:pPr>
        <w:keepNext/>
        <w:widowControl w:val="0"/>
        <w:tabs>
          <w:tab w:val="clear" w:pos="567"/>
        </w:tabs>
        <w:spacing w:line="240" w:lineRule="auto"/>
        <w:rPr>
          <w:i/>
          <w:color w:val="000000"/>
          <w:szCs w:val="22"/>
          <w:lang w:val="hr-HR"/>
        </w:rPr>
      </w:pPr>
      <w:r w:rsidRPr="002A4675">
        <w:rPr>
          <w:i/>
          <w:color w:val="000000"/>
          <w:szCs w:val="22"/>
          <w:lang w:val="hr-HR"/>
        </w:rPr>
        <w:t>F</w:t>
      </w:r>
      <w:r w:rsidR="00172E55" w:rsidRPr="002A4675">
        <w:rPr>
          <w:i/>
          <w:color w:val="000000"/>
          <w:szCs w:val="22"/>
          <w:lang w:val="hr-HR"/>
        </w:rPr>
        <w:t>otodinamska terapija</w:t>
      </w:r>
      <w:r w:rsidRPr="002A4675">
        <w:rPr>
          <w:i/>
          <w:color w:val="000000"/>
          <w:szCs w:val="22"/>
          <w:lang w:val="hr-HR"/>
        </w:rPr>
        <w:t xml:space="preserve"> Lucentisom i verteporfinom</w:t>
      </w:r>
      <w:r w:rsidR="00172E55" w:rsidRPr="002A4675">
        <w:rPr>
          <w:i/>
          <w:color w:val="000000"/>
          <w:szCs w:val="22"/>
          <w:lang w:val="hr-HR"/>
        </w:rPr>
        <w:t xml:space="preserve"> u CNV-u posljedičnom PM-u</w:t>
      </w:r>
    </w:p>
    <w:p w14:paraId="10962437"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Nema iskustava s istodobnom primjenom Lucentisa i </w:t>
      </w:r>
      <w:r w:rsidR="00515713" w:rsidRPr="002A4675">
        <w:rPr>
          <w:color w:val="000000"/>
          <w:szCs w:val="22"/>
          <w:lang w:val="hr-HR"/>
        </w:rPr>
        <w:t>verteporfina</w:t>
      </w:r>
      <w:r w:rsidRPr="002A4675">
        <w:rPr>
          <w:color w:val="000000"/>
          <w:szCs w:val="22"/>
          <w:lang w:val="hr-HR"/>
        </w:rPr>
        <w:t>.</w:t>
      </w:r>
    </w:p>
    <w:p w14:paraId="6AF7F94D" w14:textId="77777777" w:rsidR="00EE7C38" w:rsidRPr="002A4675" w:rsidRDefault="00EE7C38" w:rsidP="00161CD7">
      <w:pPr>
        <w:widowControl w:val="0"/>
        <w:tabs>
          <w:tab w:val="clear" w:pos="567"/>
        </w:tabs>
        <w:spacing w:line="240" w:lineRule="auto"/>
        <w:rPr>
          <w:color w:val="000000"/>
          <w:szCs w:val="22"/>
          <w:lang w:val="hr-HR"/>
        </w:rPr>
      </w:pPr>
    </w:p>
    <w:p w14:paraId="4623F625" w14:textId="77777777" w:rsidR="00EE7C38" w:rsidRPr="002A4675" w:rsidRDefault="000229AB" w:rsidP="00161CD7">
      <w:pPr>
        <w:keepNext/>
        <w:widowControl w:val="0"/>
        <w:spacing w:line="240" w:lineRule="auto"/>
        <w:rPr>
          <w:i/>
          <w:color w:val="000000"/>
          <w:szCs w:val="22"/>
          <w:u w:val="single"/>
          <w:lang w:val="hr-HR"/>
        </w:rPr>
      </w:pPr>
      <w:r w:rsidRPr="002A4675">
        <w:rPr>
          <w:i/>
          <w:color w:val="000000"/>
          <w:szCs w:val="22"/>
          <w:u w:val="single"/>
          <w:lang w:val="hr-HR"/>
        </w:rPr>
        <w:t>Prijevremeno rođena dojenčad</w:t>
      </w:r>
    </w:p>
    <w:p w14:paraId="6CA6D2B7" w14:textId="4DB47E4B" w:rsidR="00EE7C38" w:rsidRPr="002A4675" w:rsidRDefault="00EE7C38" w:rsidP="00161CD7">
      <w:pPr>
        <w:widowControl w:val="0"/>
        <w:tabs>
          <w:tab w:val="clear" w:pos="567"/>
        </w:tabs>
        <w:spacing w:line="240" w:lineRule="auto"/>
        <w:rPr>
          <w:color w:val="000000"/>
          <w:szCs w:val="22"/>
          <w:lang w:val="hr-HR"/>
        </w:rPr>
      </w:pPr>
      <w:r w:rsidRPr="002A4675">
        <w:rPr>
          <w:color w:val="000000"/>
          <w:szCs w:val="22"/>
          <w:lang w:val="hr-HR"/>
        </w:rPr>
        <w:t xml:space="preserve">Preporučena doza Lucentisa u </w:t>
      </w:r>
      <w:r w:rsidR="000229AB" w:rsidRPr="002A4675">
        <w:rPr>
          <w:color w:val="000000"/>
          <w:szCs w:val="22"/>
          <w:lang w:val="hr-HR"/>
        </w:rPr>
        <w:t>prijevremeno rođene dojenčadi</w:t>
      </w:r>
      <w:r w:rsidRPr="002A4675">
        <w:rPr>
          <w:color w:val="000000"/>
          <w:szCs w:val="22"/>
          <w:lang w:val="hr-HR"/>
        </w:rPr>
        <w:t xml:space="preserve"> iznosi 0,2 mg </w:t>
      </w:r>
      <w:r w:rsidR="00BC20B0" w:rsidRPr="002A4675">
        <w:rPr>
          <w:color w:val="000000"/>
          <w:szCs w:val="22"/>
          <w:lang w:val="hr-HR"/>
        </w:rPr>
        <w:t>u obliku intravitrealne injekcije.</w:t>
      </w:r>
      <w:r w:rsidRPr="002A4675">
        <w:rPr>
          <w:color w:val="000000"/>
          <w:szCs w:val="22"/>
          <w:lang w:val="hr-HR"/>
        </w:rPr>
        <w:t xml:space="preserve"> </w:t>
      </w:r>
      <w:r w:rsidR="00BC20B0" w:rsidRPr="002A4675">
        <w:rPr>
          <w:color w:val="000000"/>
          <w:szCs w:val="22"/>
          <w:lang w:val="hr-HR"/>
        </w:rPr>
        <w:t xml:space="preserve">Ova doza odgovara injekcijskom volumenu od </w:t>
      </w:r>
      <w:r w:rsidRPr="002A4675">
        <w:rPr>
          <w:color w:val="000000"/>
          <w:szCs w:val="22"/>
          <w:lang w:val="hr-HR"/>
        </w:rPr>
        <w:t>0</w:t>
      </w:r>
      <w:r w:rsidR="00BC20B0" w:rsidRPr="002A4675">
        <w:rPr>
          <w:color w:val="000000"/>
          <w:szCs w:val="22"/>
          <w:lang w:val="hr-HR"/>
        </w:rPr>
        <w:t>,</w:t>
      </w:r>
      <w:r w:rsidRPr="002A4675">
        <w:rPr>
          <w:color w:val="000000"/>
          <w:szCs w:val="22"/>
          <w:lang w:val="hr-HR"/>
        </w:rPr>
        <w:t xml:space="preserve">02 ml. </w:t>
      </w:r>
      <w:r w:rsidR="00BC20B0" w:rsidRPr="002A4675">
        <w:rPr>
          <w:color w:val="000000"/>
          <w:szCs w:val="22"/>
          <w:lang w:val="hr-HR"/>
        </w:rPr>
        <w:t xml:space="preserve">U </w:t>
      </w:r>
      <w:r w:rsidR="000229AB" w:rsidRPr="002A4675">
        <w:rPr>
          <w:color w:val="000000"/>
          <w:szCs w:val="22"/>
          <w:lang w:val="hr-HR"/>
        </w:rPr>
        <w:t>prijevremeno rođene dojenčadi</w:t>
      </w:r>
      <w:r w:rsidR="00BC20B0" w:rsidRPr="002A4675">
        <w:rPr>
          <w:color w:val="000000"/>
          <w:szCs w:val="22"/>
          <w:lang w:val="hr-HR"/>
        </w:rPr>
        <w:t xml:space="preserve"> se liječenje ROP-a započinje jednom injekcijom po oku i može se primijeniti </w:t>
      </w:r>
      <w:r w:rsidR="00CC7F6F" w:rsidRPr="002A4675">
        <w:rPr>
          <w:color w:val="000000"/>
          <w:szCs w:val="22"/>
          <w:lang w:val="hr-HR"/>
        </w:rPr>
        <w:t>obostrano</w:t>
      </w:r>
      <w:r w:rsidR="00BC20B0" w:rsidRPr="002A4675">
        <w:rPr>
          <w:color w:val="000000"/>
          <w:szCs w:val="22"/>
          <w:lang w:val="hr-HR"/>
        </w:rPr>
        <w:t xml:space="preserve"> istoga dana</w:t>
      </w:r>
      <w:r w:rsidRPr="002A4675">
        <w:rPr>
          <w:color w:val="000000"/>
          <w:szCs w:val="22"/>
          <w:lang w:val="hr-HR"/>
        </w:rPr>
        <w:t xml:space="preserve">. </w:t>
      </w:r>
      <w:r w:rsidR="00BC20B0" w:rsidRPr="002A4675">
        <w:rPr>
          <w:color w:val="000000"/>
          <w:szCs w:val="22"/>
          <w:lang w:val="hr-HR"/>
        </w:rPr>
        <w:t>Ukupno se smiju primijeniti do tri injekcije po oku unutar šest mjeseci od početka liječenja ako postoje znakovi aktivnosti bolesti.</w:t>
      </w:r>
      <w:r w:rsidRPr="002A4675">
        <w:rPr>
          <w:color w:val="000000"/>
          <w:szCs w:val="22"/>
          <w:lang w:val="hr-HR"/>
        </w:rPr>
        <w:t xml:space="preserve"> </w:t>
      </w:r>
      <w:r w:rsidR="00BC20B0" w:rsidRPr="002A4675">
        <w:rPr>
          <w:color w:val="000000"/>
          <w:szCs w:val="22"/>
          <w:lang w:val="hr-HR"/>
        </w:rPr>
        <w:t xml:space="preserve">Većina bolesnika </w:t>
      </w:r>
      <w:r w:rsidRPr="002A4675">
        <w:rPr>
          <w:color w:val="000000"/>
          <w:szCs w:val="22"/>
          <w:lang w:val="hr-HR"/>
        </w:rPr>
        <w:t xml:space="preserve">(78%) </w:t>
      </w:r>
      <w:r w:rsidR="00BC20B0" w:rsidRPr="002A4675">
        <w:rPr>
          <w:color w:val="000000"/>
          <w:szCs w:val="22"/>
          <w:lang w:val="hr-HR"/>
        </w:rPr>
        <w:t xml:space="preserve">u </w:t>
      </w:r>
      <w:r w:rsidR="00C2708A" w:rsidRPr="00C2708A">
        <w:rPr>
          <w:color w:val="000000"/>
          <w:szCs w:val="22"/>
          <w:lang w:val="hr-HR"/>
        </w:rPr>
        <w:t>24-</w:t>
      </w:r>
      <w:r w:rsidR="00F03D26">
        <w:rPr>
          <w:color w:val="000000"/>
          <w:szCs w:val="22"/>
          <w:lang w:val="hr-HR"/>
        </w:rPr>
        <w:t>tjednom</w:t>
      </w:r>
      <w:r w:rsidR="00C2708A" w:rsidRPr="00C2708A">
        <w:rPr>
          <w:color w:val="000000"/>
          <w:szCs w:val="22"/>
          <w:lang w:val="hr-HR"/>
        </w:rPr>
        <w:t xml:space="preserve"> RAINBOW </w:t>
      </w:r>
      <w:r w:rsidR="00BC20B0" w:rsidRPr="002A4675">
        <w:rPr>
          <w:color w:val="000000"/>
          <w:szCs w:val="22"/>
          <w:lang w:val="hr-HR"/>
        </w:rPr>
        <w:t>kliničkom ispitivanju primila je jednu injekciju po oku.</w:t>
      </w:r>
      <w:r w:rsidRPr="002A4675">
        <w:rPr>
          <w:color w:val="000000"/>
          <w:szCs w:val="22"/>
          <w:lang w:val="hr-HR"/>
        </w:rPr>
        <w:t xml:space="preserve"> </w:t>
      </w:r>
      <w:r w:rsidR="002C1CCD">
        <w:rPr>
          <w:color w:val="000000"/>
          <w:szCs w:val="22"/>
          <w:lang w:val="hr-HR"/>
        </w:rPr>
        <w:t xml:space="preserve">Bolesnici </w:t>
      </w:r>
      <w:r w:rsidR="00F03D26">
        <w:rPr>
          <w:color w:val="000000"/>
          <w:szCs w:val="22"/>
          <w:lang w:val="hr-HR"/>
        </w:rPr>
        <w:t xml:space="preserve">koji su </w:t>
      </w:r>
      <w:r w:rsidR="00F03D26" w:rsidRPr="00887C65">
        <w:rPr>
          <w:color w:val="000000" w:themeColor="text1"/>
          <w:lang w:val="hr-HR"/>
        </w:rPr>
        <w:t xml:space="preserve">u ovom kliničkom ispitivanju </w:t>
      </w:r>
      <w:r w:rsidR="002C1CCD">
        <w:rPr>
          <w:color w:val="000000"/>
          <w:szCs w:val="22"/>
          <w:lang w:val="hr-HR"/>
        </w:rPr>
        <w:t xml:space="preserve">bili liječeni s </w:t>
      </w:r>
      <w:r w:rsidR="00C2708A" w:rsidRPr="00887C65">
        <w:rPr>
          <w:color w:val="000000" w:themeColor="text1"/>
          <w:lang w:val="hr-HR"/>
        </w:rPr>
        <w:t>0</w:t>
      </w:r>
      <w:r w:rsidR="002C1CCD" w:rsidRPr="00887C65">
        <w:rPr>
          <w:color w:val="000000" w:themeColor="text1"/>
          <w:lang w:val="hr-HR"/>
        </w:rPr>
        <w:t>,</w:t>
      </w:r>
      <w:r w:rsidR="00C2708A" w:rsidRPr="00887C65">
        <w:rPr>
          <w:color w:val="000000" w:themeColor="text1"/>
          <w:lang w:val="hr-HR"/>
        </w:rPr>
        <w:t xml:space="preserve">2 mg </w:t>
      </w:r>
      <w:r w:rsidR="002C1CCD" w:rsidRPr="00887C65">
        <w:rPr>
          <w:color w:val="000000" w:themeColor="text1"/>
          <w:lang w:val="hr-HR"/>
        </w:rPr>
        <w:t xml:space="preserve">nisu </w:t>
      </w:r>
      <w:r w:rsidR="00F03D26" w:rsidRPr="00887C65">
        <w:rPr>
          <w:color w:val="000000" w:themeColor="text1"/>
          <w:lang w:val="hr-HR"/>
        </w:rPr>
        <w:t>imali potrebu za</w:t>
      </w:r>
      <w:r w:rsidR="002C1CCD" w:rsidRPr="00887C65">
        <w:rPr>
          <w:color w:val="000000" w:themeColor="text1"/>
          <w:lang w:val="hr-HR"/>
        </w:rPr>
        <w:t xml:space="preserve"> dodatn</w:t>
      </w:r>
      <w:r w:rsidR="00F03D26" w:rsidRPr="00887C65">
        <w:rPr>
          <w:color w:val="000000" w:themeColor="text1"/>
          <w:lang w:val="hr-HR"/>
        </w:rPr>
        <w:t>im</w:t>
      </w:r>
      <w:r w:rsidR="002C1CCD" w:rsidRPr="00887C65">
        <w:rPr>
          <w:color w:val="000000" w:themeColor="text1"/>
          <w:lang w:val="hr-HR"/>
        </w:rPr>
        <w:t xml:space="preserve"> liječenje</w:t>
      </w:r>
      <w:r w:rsidR="00F03D26" w:rsidRPr="00887C65">
        <w:rPr>
          <w:color w:val="000000" w:themeColor="text1"/>
          <w:lang w:val="hr-HR"/>
        </w:rPr>
        <w:t>m</w:t>
      </w:r>
      <w:r w:rsidR="00C2708A" w:rsidRPr="00887C65">
        <w:rPr>
          <w:color w:val="000000" w:themeColor="text1"/>
          <w:lang w:val="hr-HR"/>
        </w:rPr>
        <w:t xml:space="preserve"> </w:t>
      </w:r>
      <w:r w:rsidR="002C1CCD" w:rsidRPr="00887C65">
        <w:rPr>
          <w:color w:val="000000" w:themeColor="text1"/>
          <w:lang w:val="hr-HR"/>
        </w:rPr>
        <w:t>u naknadnom dugotrajnom produžetku ispitivanja koje je pratilo bolesnike do pet</w:t>
      </w:r>
      <w:r w:rsidR="00E137E7" w:rsidRPr="00887C65">
        <w:rPr>
          <w:color w:val="000000" w:themeColor="text1"/>
          <w:lang w:val="hr-HR"/>
        </w:rPr>
        <w:t>e</w:t>
      </w:r>
      <w:r w:rsidR="002C1CCD" w:rsidRPr="00887C65">
        <w:rPr>
          <w:color w:val="000000" w:themeColor="text1"/>
          <w:lang w:val="hr-HR"/>
        </w:rPr>
        <w:t xml:space="preserve"> godin</w:t>
      </w:r>
      <w:r w:rsidR="00E137E7" w:rsidRPr="00887C65">
        <w:rPr>
          <w:color w:val="000000" w:themeColor="text1"/>
          <w:lang w:val="hr-HR"/>
        </w:rPr>
        <w:t>e</w:t>
      </w:r>
      <w:r w:rsidR="002C1CCD" w:rsidRPr="00887C65">
        <w:rPr>
          <w:color w:val="000000" w:themeColor="text1"/>
          <w:lang w:val="hr-HR"/>
        </w:rPr>
        <w:t xml:space="preserve"> starosti</w:t>
      </w:r>
      <w:r w:rsidR="00C2708A" w:rsidRPr="00887C65">
        <w:rPr>
          <w:color w:val="000000" w:themeColor="text1"/>
          <w:lang w:val="hr-HR"/>
        </w:rPr>
        <w:t xml:space="preserve"> (</w:t>
      </w:r>
      <w:r w:rsidR="002C1CCD" w:rsidRPr="00887C65">
        <w:rPr>
          <w:color w:val="000000" w:themeColor="text1"/>
          <w:lang w:val="hr-HR"/>
        </w:rPr>
        <w:t>vidjeti dio</w:t>
      </w:r>
      <w:r w:rsidR="00C2708A" w:rsidRPr="00887C65">
        <w:rPr>
          <w:color w:val="000000" w:themeColor="text1"/>
          <w:lang w:val="hr-HR"/>
        </w:rPr>
        <w:t xml:space="preserve"> 5.1). </w:t>
      </w:r>
      <w:r w:rsidR="00BC20B0" w:rsidRPr="002A4675">
        <w:rPr>
          <w:color w:val="000000"/>
          <w:szCs w:val="22"/>
          <w:lang w:val="hr-HR"/>
        </w:rPr>
        <w:t xml:space="preserve">Primjena </w:t>
      </w:r>
      <w:r w:rsidR="00495A65" w:rsidRPr="002A4675">
        <w:rPr>
          <w:color w:val="000000"/>
          <w:szCs w:val="22"/>
          <w:lang w:val="hr-HR"/>
        </w:rPr>
        <w:t>više od tri injekcije po oku nije ispitana. I</w:t>
      </w:r>
      <w:r w:rsidRPr="002A4675">
        <w:rPr>
          <w:color w:val="000000"/>
          <w:szCs w:val="22"/>
          <w:lang w:val="hr-HR"/>
        </w:rPr>
        <w:t>nterval</w:t>
      </w:r>
      <w:r w:rsidR="00495A65" w:rsidRPr="002A4675">
        <w:rPr>
          <w:color w:val="000000"/>
          <w:szCs w:val="22"/>
          <w:lang w:val="hr-HR"/>
        </w:rPr>
        <w:t xml:space="preserve"> između dviju doza ubrizganih u isto oko mora biti najmanje četiri tjedna</w:t>
      </w:r>
      <w:r w:rsidRPr="002A4675">
        <w:rPr>
          <w:color w:val="000000"/>
          <w:szCs w:val="22"/>
          <w:lang w:val="hr-HR"/>
        </w:rPr>
        <w:t>.</w:t>
      </w:r>
    </w:p>
    <w:p w14:paraId="56EE9830" w14:textId="77777777" w:rsidR="00172E55" w:rsidRPr="002A4675" w:rsidRDefault="00172E55" w:rsidP="00161CD7">
      <w:pPr>
        <w:widowControl w:val="0"/>
        <w:tabs>
          <w:tab w:val="clear" w:pos="567"/>
        </w:tabs>
        <w:spacing w:line="240" w:lineRule="auto"/>
        <w:rPr>
          <w:color w:val="000000"/>
          <w:szCs w:val="22"/>
          <w:u w:val="single"/>
          <w:lang w:val="hr-HR"/>
        </w:rPr>
      </w:pPr>
    </w:p>
    <w:p w14:paraId="1A513DE2" w14:textId="77777777" w:rsidR="00172E55" w:rsidRPr="002A4675" w:rsidRDefault="00172E55" w:rsidP="00161CD7">
      <w:pPr>
        <w:keepNext/>
        <w:widowControl w:val="0"/>
        <w:tabs>
          <w:tab w:val="clear" w:pos="567"/>
        </w:tabs>
        <w:spacing w:line="240" w:lineRule="auto"/>
        <w:rPr>
          <w:i/>
          <w:color w:val="000000"/>
          <w:szCs w:val="22"/>
          <w:u w:val="single"/>
          <w:lang w:val="hr-HR"/>
        </w:rPr>
      </w:pPr>
      <w:r w:rsidRPr="002A4675">
        <w:rPr>
          <w:i/>
          <w:szCs w:val="22"/>
          <w:u w:val="single"/>
          <w:lang w:val="hr-HR"/>
        </w:rPr>
        <w:t>Posebne populacije</w:t>
      </w:r>
    </w:p>
    <w:p w14:paraId="39BFD5C7" w14:textId="77777777" w:rsidR="00172E55" w:rsidRPr="002A4675" w:rsidRDefault="00172E55" w:rsidP="00161CD7">
      <w:pPr>
        <w:keepNext/>
        <w:widowControl w:val="0"/>
        <w:tabs>
          <w:tab w:val="clear" w:pos="567"/>
        </w:tabs>
        <w:spacing w:line="240" w:lineRule="auto"/>
        <w:rPr>
          <w:i/>
          <w:color w:val="000000"/>
          <w:szCs w:val="22"/>
          <w:lang w:val="hr-HR"/>
        </w:rPr>
      </w:pPr>
      <w:r w:rsidRPr="002A4675">
        <w:rPr>
          <w:i/>
          <w:szCs w:val="22"/>
          <w:lang w:val="hr-HR"/>
        </w:rPr>
        <w:t>Oštećenje jetre</w:t>
      </w:r>
    </w:p>
    <w:p w14:paraId="0F79027F"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Lucentis nije ispitivan u bolesnika s oštećenjem jetre. Međutim, za tu populaciju bolesnika nisu potrebne nikakve posebne mjere.</w:t>
      </w:r>
    </w:p>
    <w:p w14:paraId="30617564" w14:textId="77777777" w:rsidR="00172E55" w:rsidRPr="002A4675" w:rsidRDefault="00172E55" w:rsidP="00161CD7">
      <w:pPr>
        <w:widowControl w:val="0"/>
        <w:tabs>
          <w:tab w:val="clear" w:pos="567"/>
        </w:tabs>
        <w:spacing w:line="240" w:lineRule="auto"/>
        <w:rPr>
          <w:color w:val="000000"/>
          <w:szCs w:val="22"/>
          <w:lang w:val="hr-HR"/>
        </w:rPr>
      </w:pPr>
    </w:p>
    <w:p w14:paraId="25E13A19" w14:textId="77777777" w:rsidR="00172E55" w:rsidRPr="002A4675" w:rsidRDefault="00172E55" w:rsidP="00161CD7">
      <w:pPr>
        <w:keepNext/>
        <w:widowControl w:val="0"/>
        <w:tabs>
          <w:tab w:val="clear" w:pos="567"/>
        </w:tabs>
        <w:spacing w:line="240" w:lineRule="auto"/>
        <w:rPr>
          <w:i/>
          <w:color w:val="000000"/>
          <w:szCs w:val="22"/>
          <w:lang w:val="hr-HR"/>
        </w:rPr>
      </w:pPr>
      <w:r w:rsidRPr="002A4675">
        <w:rPr>
          <w:i/>
          <w:szCs w:val="22"/>
          <w:lang w:val="hr-HR"/>
        </w:rPr>
        <w:t>Oštećenje bubrega</w:t>
      </w:r>
    </w:p>
    <w:p w14:paraId="4C7E9079"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Bolesnicima s oštećenjem bubrega nije potrebno prilagoditi dozu (vidjeti dio 5.2).</w:t>
      </w:r>
    </w:p>
    <w:p w14:paraId="2E793F0F" w14:textId="77777777" w:rsidR="00172E55" w:rsidRPr="002A4675" w:rsidRDefault="00172E55" w:rsidP="00161CD7">
      <w:pPr>
        <w:widowControl w:val="0"/>
        <w:tabs>
          <w:tab w:val="clear" w:pos="567"/>
        </w:tabs>
        <w:spacing w:line="240" w:lineRule="auto"/>
        <w:rPr>
          <w:i/>
          <w:color w:val="000000"/>
          <w:szCs w:val="22"/>
          <w:lang w:val="hr-HR"/>
        </w:rPr>
      </w:pPr>
    </w:p>
    <w:p w14:paraId="7C74F8C3" w14:textId="77777777" w:rsidR="00172E55" w:rsidRPr="002A4675" w:rsidRDefault="00172E55" w:rsidP="00161CD7">
      <w:pPr>
        <w:keepNext/>
        <w:widowControl w:val="0"/>
        <w:tabs>
          <w:tab w:val="clear" w:pos="567"/>
        </w:tabs>
        <w:spacing w:line="240" w:lineRule="auto"/>
        <w:rPr>
          <w:i/>
          <w:color w:val="000000"/>
          <w:szCs w:val="22"/>
          <w:lang w:val="hr-HR"/>
        </w:rPr>
      </w:pPr>
      <w:r w:rsidRPr="002A4675">
        <w:rPr>
          <w:i/>
          <w:szCs w:val="22"/>
          <w:lang w:val="hr-HR"/>
        </w:rPr>
        <w:t>Starije osobe</w:t>
      </w:r>
    </w:p>
    <w:p w14:paraId="2E785AA2"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 xml:space="preserve">Starijim osobama nije potrebno prilagoditi dozu. Postoji ograničeno iskustvo u bolesnika starijih od </w:t>
      </w:r>
      <w:r w:rsidRPr="002A4675">
        <w:rPr>
          <w:color w:val="000000"/>
          <w:szCs w:val="22"/>
          <w:lang w:val="hr-HR"/>
        </w:rPr>
        <w:t>75 </w:t>
      </w:r>
      <w:r w:rsidRPr="002A4675">
        <w:rPr>
          <w:szCs w:val="22"/>
          <w:lang w:val="hr-HR"/>
        </w:rPr>
        <w:t>godina s DME-om.</w:t>
      </w:r>
    </w:p>
    <w:p w14:paraId="5A39D430" w14:textId="77777777" w:rsidR="00172E55" w:rsidRPr="002A4675" w:rsidRDefault="00172E55" w:rsidP="00161CD7">
      <w:pPr>
        <w:widowControl w:val="0"/>
        <w:tabs>
          <w:tab w:val="clear" w:pos="567"/>
        </w:tabs>
        <w:spacing w:line="240" w:lineRule="auto"/>
        <w:rPr>
          <w:color w:val="000000"/>
          <w:szCs w:val="22"/>
          <w:lang w:val="hr-HR"/>
        </w:rPr>
      </w:pPr>
    </w:p>
    <w:p w14:paraId="778E1F62" w14:textId="77777777" w:rsidR="00172E55" w:rsidRPr="002A4675" w:rsidRDefault="00172E55" w:rsidP="00161CD7">
      <w:pPr>
        <w:keepNext/>
        <w:widowControl w:val="0"/>
        <w:tabs>
          <w:tab w:val="clear" w:pos="567"/>
        </w:tabs>
        <w:spacing w:line="240" w:lineRule="auto"/>
        <w:rPr>
          <w:i/>
          <w:color w:val="000000"/>
          <w:szCs w:val="22"/>
          <w:lang w:val="hr-HR"/>
        </w:rPr>
      </w:pPr>
      <w:r w:rsidRPr="002A4675">
        <w:rPr>
          <w:bCs/>
          <w:i/>
          <w:iCs/>
          <w:szCs w:val="22"/>
          <w:lang w:val="hr-HR"/>
        </w:rPr>
        <w:t>Pedijatrijska populacija</w:t>
      </w:r>
    </w:p>
    <w:p w14:paraId="2256ECA9" w14:textId="77777777" w:rsidR="00172E55" w:rsidRPr="002A4675" w:rsidRDefault="00A37F16" w:rsidP="00161CD7">
      <w:pPr>
        <w:widowControl w:val="0"/>
        <w:tabs>
          <w:tab w:val="clear" w:pos="567"/>
        </w:tabs>
        <w:spacing w:line="240" w:lineRule="auto"/>
        <w:rPr>
          <w:color w:val="000000"/>
          <w:szCs w:val="22"/>
          <w:lang w:val="hr-HR"/>
        </w:rPr>
      </w:pPr>
      <w:r w:rsidRPr="002A4675">
        <w:rPr>
          <w:szCs w:val="22"/>
          <w:lang w:val="hr-HR"/>
        </w:rPr>
        <w:t xml:space="preserve">Sigurnost i djelotvornost Lucentisa u djece i adolescenata </w:t>
      </w:r>
      <w:r w:rsidR="00FC4F3E" w:rsidRPr="002A4675">
        <w:rPr>
          <w:szCs w:val="22"/>
          <w:lang w:val="hr-HR"/>
        </w:rPr>
        <w:t>mlađih od</w:t>
      </w:r>
      <w:r w:rsidRPr="002A4675">
        <w:rPr>
          <w:szCs w:val="22"/>
          <w:lang w:val="hr-HR"/>
        </w:rPr>
        <w:t xml:space="preserve"> 18 godina </w:t>
      </w:r>
      <w:r w:rsidR="00D55F99" w:rsidRPr="002A4675">
        <w:rPr>
          <w:szCs w:val="22"/>
          <w:lang w:val="hr-HR"/>
        </w:rPr>
        <w:t xml:space="preserve">za </w:t>
      </w:r>
      <w:r w:rsidR="005870DC" w:rsidRPr="002A4675">
        <w:rPr>
          <w:szCs w:val="22"/>
          <w:lang w:val="hr-HR"/>
        </w:rPr>
        <w:t xml:space="preserve">druge </w:t>
      </w:r>
      <w:r w:rsidR="00D55F99" w:rsidRPr="002A4675">
        <w:rPr>
          <w:szCs w:val="22"/>
          <w:lang w:val="hr-HR"/>
        </w:rPr>
        <w:t>indikacije osim retinopatije</w:t>
      </w:r>
      <w:r w:rsidR="003B3244" w:rsidRPr="002A4675">
        <w:rPr>
          <w:szCs w:val="22"/>
          <w:lang w:val="hr-HR"/>
        </w:rPr>
        <w:t xml:space="preserve"> nedonoščadi</w:t>
      </w:r>
      <w:r w:rsidR="00D55F99" w:rsidRPr="002A4675">
        <w:rPr>
          <w:szCs w:val="22"/>
          <w:lang w:val="hr-HR"/>
        </w:rPr>
        <w:t xml:space="preserve"> </w:t>
      </w:r>
      <w:r w:rsidRPr="002A4675">
        <w:rPr>
          <w:szCs w:val="22"/>
          <w:lang w:val="hr-HR"/>
        </w:rPr>
        <w:t>nisu ustanovljene. Dostupni podaci u bolesnika u dobi od 12 do 17 godina s oštećenjem vida uzrokovanim CNV-om opisani su u dijelu 5.1</w:t>
      </w:r>
      <w:r w:rsidR="00CC7F6F" w:rsidRPr="002A4675">
        <w:rPr>
          <w:szCs w:val="22"/>
          <w:lang w:val="hr-HR"/>
        </w:rPr>
        <w:t>,</w:t>
      </w:r>
      <w:r w:rsidR="00D55F99" w:rsidRPr="002A4675">
        <w:rPr>
          <w:szCs w:val="22"/>
          <w:lang w:val="hr-HR"/>
        </w:rPr>
        <w:t xml:space="preserve"> ali ne mogu se dati nikakve preporuke za doziranje.</w:t>
      </w:r>
    </w:p>
    <w:p w14:paraId="7BC1E52F" w14:textId="77777777" w:rsidR="00172E55" w:rsidRPr="002A4675" w:rsidRDefault="00172E55" w:rsidP="00161CD7">
      <w:pPr>
        <w:widowControl w:val="0"/>
        <w:tabs>
          <w:tab w:val="clear" w:pos="567"/>
        </w:tabs>
        <w:spacing w:line="240" w:lineRule="auto"/>
        <w:rPr>
          <w:color w:val="000000"/>
          <w:szCs w:val="22"/>
          <w:u w:val="single"/>
          <w:lang w:val="hr-HR"/>
        </w:rPr>
      </w:pPr>
    </w:p>
    <w:p w14:paraId="58823B73" w14:textId="77777777" w:rsidR="00172E55" w:rsidRPr="002A4675" w:rsidRDefault="00172E55" w:rsidP="00161CD7">
      <w:pPr>
        <w:keepNext/>
        <w:widowControl w:val="0"/>
        <w:tabs>
          <w:tab w:val="clear" w:pos="567"/>
        </w:tabs>
        <w:spacing w:line="240" w:lineRule="auto"/>
        <w:rPr>
          <w:color w:val="000000"/>
          <w:szCs w:val="22"/>
          <w:lang w:val="hr-HR"/>
        </w:rPr>
      </w:pPr>
      <w:r w:rsidRPr="002A4675">
        <w:rPr>
          <w:szCs w:val="22"/>
          <w:u w:val="single"/>
          <w:lang w:val="hr-HR"/>
        </w:rPr>
        <w:t>Način primjene</w:t>
      </w:r>
    </w:p>
    <w:p w14:paraId="172FA2E4" w14:textId="77777777" w:rsidR="00A057BE" w:rsidRPr="002A4675" w:rsidRDefault="00A057BE" w:rsidP="00161CD7">
      <w:pPr>
        <w:keepNext/>
        <w:widowControl w:val="0"/>
        <w:tabs>
          <w:tab w:val="clear" w:pos="567"/>
        </w:tabs>
        <w:spacing w:line="240" w:lineRule="auto"/>
        <w:rPr>
          <w:szCs w:val="22"/>
          <w:lang w:val="hr-HR"/>
        </w:rPr>
      </w:pPr>
    </w:p>
    <w:p w14:paraId="1988BED3"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Bočica za jednokratnu uporabu isključivo za intravitrealnu primjenu.</w:t>
      </w:r>
    </w:p>
    <w:p w14:paraId="2E0D6EC2" w14:textId="77777777" w:rsidR="00A057BE" w:rsidRPr="002A4675" w:rsidRDefault="00A057BE" w:rsidP="00161CD7">
      <w:pPr>
        <w:widowControl w:val="0"/>
        <w:tabs>
          <w:tab w:val="clear" w:pos="567"/>
        </w:tabs>
        <w:spacing w:line="240" w:lineRule="auto"/>
        <w:rPr>
          <w:color w:val="000000"/>
          <w:szCs w:val="22"/>
          <w:lang w:val="hr-HR"/>
        </w:rPr>
      </w:pPr>
    </w:p>
    <w:p w14:paraId="545ED49A" w14:textId="77777777" w:rsidR="00172E55" w:rsidRPr="002A4675" w:rsidRDefault="00417C95" w:rsidP="00161CD7">
      <w:pPr>
        <w:widowControl w:val="0"/>
        <w:tabs>
          <w:tab w:val="clear" w:pos="567"/>
        </w:tabs>
        <w:spacing w:line="240" w:lineRule="auto"/>
        <w:rPr>
          <w:color w:val="000000"/>
          <w:szCs w:val="22"/>
          <w:lang w:val="hr-HR"/>
        </w:rPr>
      </w:pPr>
      <w:r w:rsidRPr="002A4675">
        <w:rPr>
          <w:color w:val="000000"/>
          <w:szCs w:val="22"/>
          <w:lang w:val="hr-HR"/>
        </w:rPr>
        <w:t xml:space="preserve">Budući da je volumen sadržan u bočici </w:t>
      </w:r>
      <w:r w:rsidR="00A057BE" w:rsidRPr="002A4675">
        <w:rPr>
          <w:color w:val="000000"/>
          <w:szCs w:val="22"/>
          <w:lang w:val="hr-HR"/>
        </w:rPr>
        <w:t>(0</w:t>
      </w:r>
      <w:r w:rsidRPr="002A4675">
        <w:rPr>
          <w:color w:val="000000"/>
          <w:szCs w:val="22"/>
          <w:lang w:val="hr-HR"/>
        </w:rPr>
        <w:t>,</w:t>
      </w:r>
      <w:r w:rsidR="00A057BE" w:rsidRPr="002A4675">
        <w:rPr>
          <w:color w:val="000000"/>
          <w:szCs w:val="22"/>
          <w:lang w:val="hr-HR"/>
        </w:rPr>
        <w:t xml:space="preserve">23 ml) </w:t>
      </w:r>
      <w:r w:rsidRPr="002A4675">
        <w:rPr>
          <w:color w:val="000000"/>
          <w:szCs w:val="22"/>
          <w:lang w:val="hr-HR"/>
        </w:rPr>
        <w:t xml:space="preserve">veći od preporučene doze </w:t>
      </w:r>
      <w:r w:rsidR="00A057BE" w:rsidRPr="002A4675">
        <w:rPr>
          <w:color w:val="000000"/>
          <w:szCs w:val="22"/>
          <w:lang w:val="hr-HR"/>
        </w:rPr>
        <w:t>(0</w:t>
      </w:r>
      <w:r w:rsidRPr="002A4675">
        <w:rPr>
          <w:color w:val="000000"/>
          <w:szCs w:val="22"/>
          <w:lang w:val="hr-HR"/>
        </w:rPr>
        <w:t>,</w:t>
      </w:r>
      <w:r w:rsidR="00A057BE" w:rsidRPr="002A4675">
        <w:rPr>
          <w:color w:val="000000"/>
          <w:szCs w:val="22"/>
          <w:lang w:val="hr-HR"/>
        </w:rPr>
        <w:t>05 ml</w:t>
      </w:r>
      <w:r w:rsidR="00D55F99" w:rsidRPr="002A4675">
        <w:rPr>
          <w:color w:val="000000"/>
          <w:szCs w:val="22"/>
          <w:lang w:val="hr-HR"/>
        </w:rPr>
        <w:t xml:space="preserve"> za odrasle i 0,02 ml za nedonoščad</w:t>
      </w:r>
      <w:r w:rsidR="00A057BE" w:rsidRPr="002A4675">
        <w:rPr>
          <w:color w:val="000000"/>
          <w:szCs w:val="22"/>
          <w:lang w:val="hr-HR"/>
        </w:rPr>
        <w:t xml:space="preserve">), </w:t>
      </w:r>
      <w:r w:rsidRPr="002A4675">
        <w:rPr>
          <w:color w:val="000000"/>
          <w:szCs w:val="22"/>
          <w:lang w:val="hr-HR"/>
        </w:rPr>
        <w:t>dio volumena sadržanog u bočici mora se baciti prije primjene</w:t>
      </w:r>
      <w:r w:rsidR="00A057BE" w:rsidRPr="002A4675">
        <w:rPr>
          <w:color w:val="000000"/>
          <w:szCs w:val="22"/>
          <w:lang w:val="hr-HR"/>
        </w:rPr>
        <w:t>.</w:t>
      </w:r>
    </w:p>
    <w:p w14:paraId="550F06C3" w14:textId="77777777" w:rsidR="00A057BE" w:rsidRPr="002A4675" w:rsidRDefault="00A057BE" w:rsidP="00161CD7">
      <w:pPr>
        <w:widowControl w:val="0"/>
        <w:tabs>
          <w:tab w:val="clear" w:pos="567"/>
        </w:tabs>
        <w:spacing w:line="240" w:lineRule="auto"/>
        <w:rPr>
          <w:color w:val="000000"/>
          <w:szCs w:val="22"/>
          <w:lang w:val="hr-HR"/>
        </w:rPr>
      </w:pPr>
    </w:p>
    <w:p w14:paraId="3C83597B"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Lucentis treba prije primjene vizualno pregledati radi prisutnosti čestica i promjene boje.</w:t>
      </w:r>
    </w:p>
    <w:p w14:paraId="160C9A14" w14:textId="77777777" w:rsidR="00A057BE" w:rsidRPr="002A4675" w:rsidRDefault="00A057BE" w:rsidP="00161CD7">
      <w:pPr>
        <w:widowControl w:val="0"/>
        <w:tabs>
          <w:tab w:val="clear" w:pos="567"/>
        </w:tabs>
        <w:spacing w:line="240" w:lineRule="auto"/>
        <w:rPr>
          <w:color w:val="000000"/>
          <w:szCs w:val="22"/>
          <w:lang w:val="hr-HR"/>
        </w:rPr>
      </w:pPr>
    </w:p>
    <w:p w14:paraId="7C7FB54C" w14:textId="77777777" w:rsidR="00172E55" w:rsidRPr="002A4675" w:rsidRDefault="00A057BE" w:rsidP="00161CD7">
      <w:pPr>
        <w:widowControl w:val="0"/>
        <w:tabs>
          <w:tab w:val="clear" w:pos="567"/>
        </w:tabs>
        <w:spacing w:line="240" w:lineRule="auto"/>
        <w:rPr>
          <w:color w:val="000000"/>
          <w:szCs w:val="22"/>
          <w:lang w:val="hr-HR"/>
        </w:rPr>
      </w:pPr>
      <w:r w:rsidRPr="002A4675">
        <w:rPr>
          <w:color w:val="000000"/>
          <w:szCs w:val="22"/>
          <w:lang w:val="hr-HR"/>
        </w:rPr>
        <w:t>Za informacije o pripremi Lucentisa vidjeti dio 6.6.</w:t>
      </w:r>
    </w:p>
    <w:p w14:paraId="4A5B221D" w14:textId="77777777" w:rsidR="00A057BE" w:rsidRPr="002A4675" w:rsidRDefault="00A057BE" w:rsidP="00161CD7">
      <w:pPr>
        <w:widowControl w:val="0"/>
        <w:tabs>
          <w:tab w:val="clear" w:pos="567"/>
        </w:tabs>
        <w:spacing w:line="240" w:lineRule="auto"/>
        <w:rPr>
          <w:szCs w:val="22"/>
          <w:lang w:val="hr-HR"/>
        </w:rPr>
      </w:pPr>
    </w:p>
    <w:p w14:paraId="253895F8"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Injekcije treba primjenjivati u aseptičnim uvjetima, što uključuje kiruršku dezinfekciju ruku, sterilne rukavice, sterilni prekrivač, sterilni spekulum za očni kapak (ili ekvivalentni instrument) i raspoloživost sterilne paracenteze (ako bude potrebno).</w:t>
      </w:r>
      <w:r w:rsidRPr="002A4675">
        <w:rPr>
          <w:color w:val="000000"/>
          <w:szCs w:val="22"/>
          <w:lang w:val="hr-HR"/>
        </w:rPr>
        <w:t xml:space="preserve"> </w:t>
      </w:r>
      <w:r w:rsidRPr="002A4675">
        <w:rPr>
          <w:szCs w:val="22"/>
          <w:lang w:val="hr-HR"/>
        </w:rPr>
        <w:t>Prije provođenja intravitrealnog postupka treba pažljivo provjeriti bolesnikovu anamnezu s obzirom na reakcije preosjetljivosti (vidjeti dio 4.4).</w:t>
      </w:r>
      <w:r w:rsidRPr="002A4675">
        <w:rPr>
          <w:color w:val="000000"/>
          <w:szCs w:val="22"/>
          <w:lang w:val="hr-HR"/>
        </w:rPr>
        <w:t xml:space="preserve"> </w:t>
      </w:r>
      <w:r w:rsidRPr="002A4675">
        <w:rPr>
          <w:szCs w:val="22"/>
          <w:lang w:val="hr-HR"/>
        </w:rPr>
        <w:t xml:space="preserve">Prije injekcije potrebno je </w:t>
      </w:r>
      <w:r w:rsidR="00031CE5" w:rsidRPr="002A4675">
        <w:rPr>
          <w:szCs w:val="22"/>
          <w:lang w:val="hr-HR"/>
        </w:rPr>
        <w:t xml:space="preserve">primijeniti odgovarajuću anesteziju i topikalni baktericid širokog spektra za dezinfekciju kože </w:t>
      </w:r>
      <w:r w:rsidRPr="002A4675">
        <w:rPr>
          <w:szCs w:val="22"/>
          <w:lang w:val="hr-HR"/>
        </w:rPr>
        <w:t xml:space="preserve">oko oka, </w:t>
      </w:r>
      <w:r w:rsidR="00031CE5" w:rsidRPr="002A4675">
        <w:rPr>
          <w:szCs w:val="22"/>
          <w:lang w:val="hr-HR"/>
        </w:rPr>
        <w:t xml:space="preserve">očnog kapka </w:t>
      </w:r>
      <w:r w:rsidRPr="002A4675">
        <w:rPr>
          <w:szCs w:val="22"/>
          <w:lang w:val="hr-HR"/>
        </w:rPr>
        <w:t xml:space="preserve">i </w:t>
      </w:r>
      <w:r w:rsidR="00031CE5" w:rsidRPr="002A4675">
        <w:rPr>
          <w:szCs w:val="22"/>
          <w:lang w:val="hr-HR"/>
        </w:rPr>
        <w:t xml:space="preserve">površine </w:t>
      </w:r>
      <w:r w:rsidRPr="002A4675">
        <w:rPr>
          <w:szCs w:val="22"/>
          <w:lang w:val="hr-HR"/>
        </w:rPr>
        <w:t>oka</w:t>
      </w:r>
      <w:r w:rsidR="00031CE5" w:rsidRPr="002A4675">
        <w:rPr>
          <w:szCs w:val="22"/>
          <w:lang w:val="hr-HR"/>
        </w:rPr>
        <w:t>, u skladu s lokalnom praksom</w:t>
      </w:r>
      <w:r w:rsidRPr="002A4675">
        <w:rPr>
          <w:szCs w:val="22"/>
          <w:lang w:val="hr-HR"/>
        </w:rPr>
        <w:t>.</w:t>
      </w:r>
    </w:p>
    <w:p w14:paraId="06DDFFFF" w14:textId="77777777" w:rsidR="00172E55" w:rsidRPr="002A4675" w:rsidRDefault="00172E55" w:rsidP="00161CD7">
      <w:pPr>
        <w:widowControl w:val="0"/>
        <w:tabs>
          <w:tab w:val="clear" w:pos="567"/>
        </w:tabs>
        <w:spacing w:line="240" w:lineRule="auto"/>
        <w:rPr>
          <w:color w:val="000000"/>
          <w:szCs w:val="22"/>
          <w:lang w:val="hr-HR"/>
        </w:rPr>
      </w:pPr>
    </w:p>
    <w:p w14:paraId="0DB29642" w14:textId="77777777" w:rsidR="00D55F99" w:rsidRPr="002A4675" w:rsidRDefault="00D55F99" w:rsidP="00161CD7">
      <w:pPr>
        <w:keepNext/>
        <w:widowControl w:val="0"/>
        <w:tabs>
          <w:tab w:val="clear" w:pos="567"/>
        </w:tabs>
        <w:spacing w:line="240" w:lineRule="auto"/>
        <w:rPr>
          <w:i/>
          <w:szCs w:val="22"/>
          <w:u w:val="single"/>
          <w:lang w:val="hr-HR"/>
        </w:rPr>
      </w:pPr>
      <w:r w:rsidRPr="002A4675">
        <w:rPr>
          <w:i/>
          <w:szCs w:val="22"/>
          <w:u w:val="single"/>
          <w:lang w:val="hr-HR"/>
        </w:rPr>
        <w:t>Odrasli</w:t>
      </w:r>
    </w:p>
    <w:p w14:paraId="173B136F" w14:textId="77777777" w:rsidR="00172E55" w:rsidRPr="002A4675" w:rsidRDefault="00D55F99" w:rsidP="00161CD7">
      <w:pPr>
        <w:widowControl w:val="0"/>
        <w:tabs>
          <w:tab w:val="clear" w:pos="567"/>
        </w:tabs>
        <w:spacing w:line="240" w:lineRule="auto"/>
        <w:rPr>
          <w:color w:val="000000"/>
          <w:szCs w:val="22"/>
          <w:lang w:val="hr-HR"/>
        </w:rPr>
      </w:pPr>
      <w:r w:rsidRPr="002A4675">
        <w:rPr>
          <w:szCs w:val="22"/>
          <w:lang w:val="hr-HR"/>
        </w:rPr>
        <w:t>U odraslih i</w:t>
      </w:r>
      <w:r w:rsidR="00172E55" w:rsidRPr="002A4675">
        <w:rPr>
          <w:szCs w:val="22"/>
          <w:lang w:val="hr-HR"/>
        </w:rPr>
        <w:t xml:space="preserve">glu za injekciju treba uvesti </w:t>
      </w:r>
      <w:r w:rsidR="00172E55" w:rsidRPr="002A4675">
        <w:rPr>
          <w:color w:val="000000"/>
          <w:szCs w:val="22"/>
          <w:lang w:val="hr-HR"/>
        </w:rPr>
        <w:t>3,5</w:t>
      </w:r>
      <w:r w:rsidR="00172E55" w:rsidRPr="002A4675">
        <w:rPr>
          <w:color w:val="000000"/>
          <w:szCs w:val="22"/>
          <w:lang w:val="hr-HR"/>
        </w:rPr>
        <w:noBreakHyphen/>
        <w:t>4,0 mm posteriorno od limbusa</w:t>
      </w:r>
      <w:r w:rsidR="00172E55" w:rsidRPr="002A4675">
        <w:rPr>
          <w:szCs w:val="22"/>
          <w:lang w:val="hr-HR"/>
        </w:rPr>
        <w:t xml:space="preserve"> u vitrealnu šupljinu,u smjeru središta očne jabučice, pri čemu treba izbjegavati horizontalni meridijan.</w:t>
      </w:r>
      <w:r w:rsidR="00172E55" w:rsidRPr="002A4675">
        <w:rPr>
          <w:color w:val="000000"/>
          <w:szCs w:val="22"/>
          <w:lang w:val="hr-HR"/>
        </w:rPr>
        <w:t xml:space="preserve"> </w:t>
      </w:r>
      <w:r w:rsidR="00172E55" w:rsidRPr="002A4675">
        <w:rPr>
          <w:szCs w:val="22"/>
          <w:lang w:val="hr-HR"/>
        </w:rPr>
        <w:t xml:space="preserve">Zatim se injicira volumen injekcije od </w:t>
      </w:r>
      <w:r w:rsidR="00172E55" w:rsidRPr="002A4675">
        <w:rPr>
          <w:color w:val="000000"/>
          <w:szCs w:val="22"/>
          <w:lang w:val="hr-HR"/>
        </w:rPr>
        <w:t>0,05 ml</w:t>
      </w:r>
      <w:r w:rsidR="00172E55" w:rsidRPr="002A4675">
        <w:rPr>
          <w:szCs w:val="22"/>
          <w:lang w:val="hr-HR"/>
        </w:rPr>
        <w:t>; za svaku sljedeću injekciju treba upotrijebiti drugo mjesto na bjeloočnici</w:t>
      </w:r>
      <w:r w:rsidR="00172E55" w:rsidRPr="002A4675">
        <w:rPr>
          <w:color w:val="000000"/>
          <w:szCs w:val="22"/>
          <w:lang w:val="hr-HR"/>
        </w:rPr>
        <w:t>.</w:t>
      </w:r>
    </w:p>
    <w:p w14:paraId="5065384E" w14:textId="77777777" w:rsidR="000E7774" w:rsidRPr="002A4675" w:rsidRDefault="000E7774" w:rsidP="00161CD7">
      <w:pPr>
        <w:widowControl w:val="0"/>
        <w:tabs>
          <w:tab w:val="clear" w:pos="567"/>
        </w:tabs>
        <w:spacing w:line="240" w:lineRule="auto"/>
        <w:rPr>
          <w:color w:val="000000"/>
          <w:szCs w:val="22"/>
          <w:lang w:val="hr-HR"/>
        </w:rPr>
      </w:pPr>
    </w:p>
    <w:p w14:paraId="562DDDE7" w14:textId="77777777" w:rsidR="000E7774" w:rsidRPr="002A4675" w:rsidRDefault="000E7774" w:rsidP="00161CD7">
      <w:pPr>
        <w:keepNext/>
        <w:keepLines/>
        <w:widowControl w:val="0"/>
        <w:tabs>
          <w:tab w:val="clear" w:pos="567"/>
        </w:tabs>
        <w:spacing w:line="240" w:lineRule="auto"/>
        <w:rPr>
          <w:rFonts w:eastAsia="MS Gothic"/>
          <w:i/>
          <w:color w:val="000000"/>
          <w:szCs w:val="22"/>
          <w:u w:val="single"/>
          <w:lang w:val="hr-HR"/>
        </w:rPr>
      </w:pPr>
      <w:r w:rsidRPr="002A4675">
        <w:rPr>
          <w:rFonts w:eastAsia="MS Gothic"/>
          <w:i/>
          <w:color w:val="000000"/>
          <w:szCs w:val="22"/>
          <w:u w:val="single"/>
          <w:lang w:val="hr-HR"/>
        </w:rPr>
        <w:t>Pedijatrijska populacija</w:t>
      </w:r>
    </w:p>
    <w:p w14:paraId="38A6D164" w14:textId="77777777" w:rsidR="000E7774" w:rsidRPr="002A4675" w:rsidRDefault="000E7774" w:rsidP="00161CD7">
      <w:pPr>
        <w:widowControl w:val="0"/>
        <w:tabs>
          <w:tab w:val="clear" w:pos="567"/>
        </w:tabs>
        <w:spacing w:line="240" w:lineRule="auto"/>
        <w:rPr>
          <w:color w:val="000000"/>
          <w:szCs w:val="22"/>
          <w:lang w:val="hr-HR"/>
        </w:rPr>
      </w:pPr>
      <w:r w:rsidRPr="002A4675">
        <w:rPr>
          <w:color w:val="000000"/>
          <w:szCs w:val="22"/>
          <w:lang w:val="hr-HR"/>
        </w:rPr>
        <w:t xml:space="preserve">Za liječenje </w:t>
      </w:r>
      <w:r w:rsidR="005870DC" w:rsidRPr="002A4675">
        <w:rPr>
          <w:color w:val="000000"/>
          <w:szCs w:val="22"/>
          <w:lang w:val="hr-HR"/>
        </w:rPr>
        <w:t>prijevremeno rođene dojenčadi</w:t>
      </w:r>
      <w:r w:rsidRPr="002A4675">
        <w:rPr>
          <w:color w:val="000000"/>
          <w:szCs w:val="22"/>
          <w:lang w:val="hr-HR"/>
        </w:rPr>
        <w:t xml:space="preserve"> mora se upotrijebiti precizna štrcaljka malog volumena koja se </w:t>
      </w:r>
      <w:r w:rsidR="003B3244" w:rsidRPr="002A4675">
        <w:rPr>
          <w:color w:val="000000"/>
          <w:szCs w:val="22"/>
          <w:lang w:val="hr-HR"/>
        </w:rPr>
        <w:t>isporučuje</w:t>
      </w:r>
      <w:r w:rsidRPr="002A4675">
        <w:rPr>
          <w:color w:val="000000"/>
          <w:szCs w:val="22"/>
          <w:lang w:val="hr-HR"/>
        </w:rPr>
        <w:t xml:space="preserve"> s iglom za injekciju (30G x </w:t>
      </w:r>
      <w:r w:rsidRPr="002A4675">
        <w:rPr>
          <w:color w:val="000000"/>
          <w:lang w:val="hr-HR"/>
        </w:rPr>
        <w:t>½″</w:t>
      </w:r>
      <w:r w:rsidRPr="002A4675">
        <w:rPr>
          <w:color w:val="000000"/>
          <w:szCs w:val="22"/>
          <w:lang w:val="hr-HR"/>
        </w:rPr>
        <w:t>) u kompletu VISISURE (vidjeti također dio 6.6).</w:t>
      </w:r>
    </w:p>
    <w:p w14:paraId="72BBC76F" w14:textId="77777777" w:rsidR="000E7774" w:rsidRPr="002A4675" w:rsidRDefault="000E7774" w:rsidP="00161CD7">
      <w:pPr>
        <w:widowControl w:val="0"/>
        <w:tabs>
          <w:tab w:val="clear" w:pos="567"/>
        </w:tabs>
        <w:spacing w:line="240" w:lineRule="auto"/>
        <w:rPr>
          <w:color w:val="000000"/>
          <w:szCs w:val="22"/>
          <w:lang w:val="hr-HR"/>
        </w:rPr>
      </w:pPr>
    </w:p>
    <w:p w14:paraId="28DEF2EC" w14:textId="77777777" w:rsidR="000E7774" w:rsidRPr="002A4675" w:rsidRDefault="000E7774" w:rsidP="00161CD7">
      <w:pPr>
        <w:widowControl w:val="0"/>
        <w:tabs>
          <w:tab w:val="clear" w:pos="567"/>
        </w:tabs>
        <w:spacing w:line="240" w:lineRule="auto"/>
        <w:rPr>
          <w:color w:val="000000"/>
          <w:sz w:val="24"/>
          <w:szCs w:val="22"/>
          <w:lang w:val="x-none" w:eastAsia="x-none"/>
        </w:rPr>
      </w:pPr>
      <w:r w:rsidRPr="002A4675">
        <w:rPr>
          <w:color w:val="000000"/>
          <w:szCs w:val="22"/>
          <w:lang w:val="hr-HR"/>
        </w:rPr>
        <w:t xml:space="preserve">U </w:t>
      </w:r>
      <w:r w:rsidR="005870DC" w:rsidRPr="002A4675">
        <w:rPr>
          <w:color w:val="000000"/>
          <w:szCs w:val="22"/>
          <w:lang w:val="hr-HR"/>
        </w:rPr>
        <w:t>prijevremeno rođene dojenčadi</w:t>
      </w:r>
      <w:r w:rsidRPr="002A4675">
        <w:rPr>
          <w:color w:val="000000"/>
          <w:szCs w:val="22"/>
          <w:lang w:val="hr-HR"/>
        </w:rPr>
        <w:t xml:space="preserve"> iglu za injekciju treba uvesti u oko 1,0 do 2,0 mm posteriorno od limbusa, pri čemu igla treba biti usmjerena prema očnom živcu. Zatim se injicira volume</w:t>
      </w:r>
      <w:r w:rsidR="004E65F7" w:rsidRPr="002A4675">
        <w:rPr>
          <w:color w:val="000000"/>
          <w:szCs w:val="22"/>
          <w:lang w:val="hr-HR"/>
        </w:rPr>
        <w:t>n</w:t>
      </w:r>
      <w:r w:rsidRPr="002A4675">
        <w:rPr>
          <w:color w:val="000000"/>
          <w:szCs w:val="22"/>
          <w:lang w:val="hr-HR"/>
        </w:rPr>
        <w:t xml:space="preserve"> injekcije od 0,02 ml.</w:t>
      </w:r>
    </w:p>
    <w:p w14:paraId="0C1A1C7B" w14:textId="77777777" w:rsidR="00172E55" w:rsidRPr="002A4675" w:rsidRDefault="00172E55" w:rsidP="00161CD7">
      <w:pPr>
        <w:widowControl w:val="0"/>
        <w:tabs>
          <w:tab w:val="clear" w:pos="567"/>
        </w:tabs>
        <w:spacing w:line="240" w:lineRule="auto"/>
        <w:rPr>
          <w:color w:val="000000"/>
          <w:szCs w:val="22"/>
          <w:lang w:val="hr-HR"/>
        </w:rPr>
      </w:pPr>
    </w:p>
    <w:p w14:paraId="60C35EDE" w14:textId="77777777" w:rsidR="00172E55" w:rsidRPr="002A4675" w:rsidRDefault="00172E55" w:rsidP="00161CD7">
      <w:pPr>
        <w:keepNext/>
        <w:widowControl w:val="0"/>
        <w:tabs>
          <w:tab w:val="clear" w:pos="567"/>
        </w:tabs>
        <w:spacing w:line="240" w:lineRule="auto"/>
        <w:rPr>
          <w:color w:val="000000"/>
          <w:szCs w:val="22"/>
          <w:lang w:val="hr-HR"/>
        </w:rPr>
      </w:pPr>
      <w:r w:rsidRPr="002A4675">
        <w:rPr>
          <w:b/>
          <w:color w:val="000000"/>
          <w:szCs w:val="22"/>
          <w:lang w:val="hr-HR"/>
        </w:rPr>
        <w:t>4.3</w:t>
      </w:r>
      <w:r w:rsidRPr="002A4675">
        <w:rPr>
          <w:b/>
          <w:color w:val="000000"/>
          <w:szCs w:val="22"/>
          <w:lang w:val="hr-HR"/>
        </w:rPr>
        <w:tab/>
      </w:r>
      <w:r w:rsidRPr="002A4675">
        <w:rPr>
          <w:b/>
          <w:szCs w:val="22"/>
          <w:lang w:val="hr-HR"/>
        </w:rPr>
        <w:t>Kontraindikacije</w:t>
      </w:r>
    </w:p>
    <w:p w14:paraId="421B4FBA" w14:textId="77777777" w:rsidR="00172E55" w:rsidRPr="002A4675" w:rsidRDefault="00172E55" w:rsidP="00161CD7">
      <w:pPr>
        <w:keepNext/>
        <w:widowControl w:val="0"/>
        <w:tabs>
          <w:tab w:val="clear" w:pos="567"/>
        </w:tabs>
        <w:spacing w:line="240" w:lineRule="auto"/>
        <w:rPr>
          <w:color w:val="000000"/>
          <w:szCs w:val="22"/>
          <w:lang w:val="hr-HR"/>
        </w:rPr>
      </w:pPr>
    </w:p>
    <w:p w14:paraId="2CCE6DAF"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Preosjetljivost na djelatnu tvar ili neku od pomoćnih tvari navedenih u dijelu</w:t>
      </w:r>
      <w:r w:rsidR="00A057BE" w:rsidRPr="002A4675">
        <w:rPr>
          <w:color w:val="000000"/>
          <w:szCs w:val="22"/>
          <w:lang w:val="hr-HR"/>
        </w:rPr>
        <w:t> </w:t>
      </w:r>
      <w:r w:rsidRPr="002A4675">
        <w:rPr>
          <w:color w:val="000000"/>
          <w:szCs w:val="22"/>
          <w:lang w:val="hr-HR"/>
        </w:rPr>
        <w:t>6.1.</w:t>
      </w:r>
    </w:p>
    <w:p w14:paraId="0652A79F" w14:textId="77777777" w:rsidR="00172E55" w:rsidRPr="002A4675" w:rsidRDefault="00172E55" w:rsidP="00161CD7">
      <w:pPr>
        <w:widowControl w:val="0"/>
        <w:tabs>
          <w:tab w:val="clear" w:pos="567"/>
        </w:tabs>
        <w:spacing w:line="240" w:lineRule="auto"/>
        <w:rPr>
          <w:color w:val="000000"/>
          <w:szCs w:val="22"/>
          <w:lang w:val="hr-HR"/>
        </w:rPr>
      </w:pPr>
    </w:p>
    <w:p w14:paraId="2BF53875"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Bolesnici s aktivnim infekcijama oka ili periokularnog područja ili sa sumnjom na te infekcije.</w:t>
      </w:r>
    </w:p>
    <w:p w14:paraId="7983B518" w14:textId="77777777" w:rsidR="00172E55" w:rsidRPr="002A4675" w:rsidRDefault="00172E55" w:rsidP="00161CD7">
      <w:pPr>
        <w:widowControl w:val="0"/>
        <w:tabs>
          <w:tab w:val="clear" w:pos="567"/>
        </w:tabs>
        <w:spacing w:line="240" w:lineRule="auto"/>
        <w:rPr>
          <w:color w:val="000000"/>
          <w:szCs w:val="22"/>
          <w:lang w:val="hr-HR"/>
        </w:rPr>
      </w:pPr>
    </w:p>
    <w:p w14:paraId="4CC75CB1"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Bolesnici s aktivnom teškom intraokularnom upalom.</w:t>
      </w:r>
    </w:p>
    <w:p w14:paraId="173BDFA0" w14:textId="77777777" w:rsidR="00172E55" w:rsidRPr="002A4675" w:rsidRDefault="00172E55" w:rsidP="00161CD7">
      <w:pPr>
        <w:widowControl w:val="0"/>
        <w:tabs>
          <w:tab w:val="clear" w:pos="567"/>
        </w:tabs>
        <w:spacing w:line="240" w:lineRule="auto"/>
        <w:rPr>
          <w:color w:val="000000"/>
          <w:szCs w:val="22"/>
          <w:lang w:val="hr-HR"/>
        </w:rPr>
      </w:pPr>
    </w:p>
    <w:p w14:paraId="6EFEB11F" w14:textId="77777777" w:rsidR="00172E55" w:rsidRPr="002A4675" w:rsidRDefault="00172E55" w:rsidP="00161CD7">
      <w:pPr>
        <w:keepNext/>
        <w:widowControl w:val="0"/>
        <w:tabs>
          <w:tab w:val="clear" w:pos="567"/>
        </w:tabs>
        <w:spacing w:line="240" w:lineRule="auto"/>
        <w:rPr>
          <w:color w:val="000000"/>
          <w:szCs w:val="22"/>
          <w:lang w:val="hr-HR"/>
        </w:rPr>
      </w:pPr>
      <w:r w:rsidRPr="002A4675">
        <w:rPr>
          <w:b/>
          <w:color w:val="000000"/>
          <w:szCs w:val="22"/>
          <w:lang w:val="hr-HR"/>
        </w:rPr>
        <w:t>4.4</w:t>
      </w:r>
      <w:r w:rsidRPr="002A4675">
        <w:rPr>
          <w:b/>
          <w:color w:val="000000"/>
          <w:szCs w:val="22"/>
          <w:lang w:val="hr-HR"/>
        </w:rPr>
        <w:tab/>
      </w:r>
      <w:r w:rsidRPr="002A4675">
        <w:rPr>
          <w:b/>
          <w:szCs w:val="22"/>
          <w:lang w:val="hr-HR"/>
        </w:rPr>
        <w:t>Posebna upozorenja i mjere opreza pri uporabi</w:t>
      </w:r>
    </w:p>
    <w:p w14:paraId="3BDDF4B6" w14:textId="0F0B1983" w:rsidR="00172E55" w:rsidRDefault="00172E55" w:rsidP="00161CD7">
      <w:pPr>
        <w:keepNext/>
        <w:widowControl w:val="0"/>
        <w:tabs>
          <w:tab w:val="clear" w:pos="567"/>
        </w:tabs>
        <w:spacing w:line="240" w:lineRule="auto"/>
        <w:rPr>
          <w:color w:val="000000"/>
          <w:szCs w:val="22"/>
          <w:lang w:val="hr-HR"/>
        </w:rPr>
      </w:pPr>
    </w:p>
    <w:p w14:paraId="15589D60" w14:textId="54A6FB24" w:rsidR="004A3E5A" w:rsidRPr="004A3E5A" w:rsidRDefault="004A3E5A" w:rsidP="00161CD7">
      <w:pPr>
        <w:keepNext/>
        <w:widowControl w:val="0"/>
        <w:tabs>
          <w:tab w:val="clear" w:pos="567"/>
        </w:tabs>
        <w:spacing w:line="240" w:lineRule="auto"/>
        <w:rPr>
          <w:szCs w:val="22"/>
          <w:u w:val="single"/>
          <w:lang w:val="hr-HR"/>
        </w:rPr>
      </w:pPr>
      <w:r w:rsidRPr="004A3E5A">
        <w:rPr>
          <w:szCs w:val="22"/>
          <w:u w:val="single"/>
          <w:lang w:val="hr-HR"/>
        </w:rPr>
        <w:t>Sljedivost</w:t>
      </w:r>
    </w:p>
    <w:p w14:paraId="458B367B" w14:textId="77777777" w:rsidR="004A3E5A" w:rsidRPr="00591A94" w:rsidRDefault="004A3E5A" w:rsidP="00161CD7">
      <w:pPr>
        <w:keepNext/>
        <w:spacing w:line="240" w:lineRule="auto"/>
        <w:rPr>
          <w:lang w:val="hr-HR"/>
        </w:rPr>
      </w:pPr>
    </w:p>
    <w:p w14:paraId="039A3921" w14:textId="2951E357" w:rsidR="004A3E5A" w:rsidRPr="00591A94" w:rsidRDefault="004A3E5A" w:rsidP="00161CD7">
      <w:pPr>
        <w:spacing w:line="240" w:lineRule="auto"/>
        <w:rPr>
          <w:lang w:val="hr-HR"/>
        </w:rPr>
      </w:pPr>
      <w:r w:rsidRPr="00591A94">
        <w:rPr>
          <w:lang w:val="hr-HR"/>
        </w:rPr>
        <w:t>Kako bi se poboljšala sljedivost bioloških lijekova, naziv i broj serije primijenjenog lijeka potrebno je jasno evidentirati.</w:t>
      </w:r>
    </w:p>
    <w:p w14:paraId="37DE6D37" w14:textId="77777777" w:rsidR="004A3E5A" w:rsidRPr="002A4675" w:rsidRDefault="004A3E5A" w:rsidP="00161CD7">
      <w:pPr>
        <w:widowControl w:val="0"/>
        <w:tabs>
          <w:tab w:val="clear" w:pos="567"/>
        </w:tabs>
        <w:spacing w:line="240" w:lineRule="auto"/>
        <w:rPr>
          <w:color w:val="000000"/>
          <w:szCs w:val="22"/>
          <w:lang w:val="hr-HR"/>
        </w:rPr>
      </w:pPr>
    </w:p>
    <w:p w14:paraId="4D01CD19"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Reakcije povezane s intravitrealnim injekcijama</w:t>
      </w:r>
    </w:p>
    <w:p w14:paraId="59260FE6" w14:textId="77777777" w:rsidR="00A057BE" w:rsidRPr="002A4675" w:rsidRDefault="00A057BE" w:rsidP="00161CD7">
      <w:pPr>
        <w:keepNext/>
        <w:widowControl w:val="0"/>
        <w:tabs>
          <w:tab w:val="clear" w:pos="567"/>
        </w:tabs>
        <w:spacing w:line="240" w:lineRule="auto"/>
        <w:rPr>
          <w:color w:val="000000"/>
          <w:szCs w:val="22"/>
          <w:lang w:val="hr-HR"/>
        </w:rPr>
      </w:pPr>
    </w:p>
    <w:p w14:paraId="243CBFE6"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Primjena intravitrealnih injekcija, uključujući primjenu Lucentisa, bila je povezana s pojavom endoftalmitisa, intraokularne upale, regmatogene ablacije mrežnice, razderotine mrežnice i jatrogene traumatske katarakte (vidjeti dio 4.8).</w:t>
      </w:r>
      <w:r w:rsidRPr="002A4675">
        <w:rPr>
          <w:color w:val="000000"/>
          <w:szCs w:val="22"/>
          <w:lang w:val="hr-HR"/>
        </w:rPr>
        <w:t xml:space="preserve"> </w:t>
      </w:r>
      <w:r w:rsidRPr="002A4675">
        <w:rPr>
          <w:szCs w:val="22"/>
          <w:lang w:val="hr-HR"/>
        </w:rPr>
        <w:t>Pri primjeni Lucentisa treba se uvijek služiti odgovarajućom tehnikom aseptične primjene injekcije. Osim toga, bolesnike treba pratiti tjedan dana nakon injekcije, kako bi se moglo započeti rano liječenje ako se pojavi infekcija. Bolesnike treba uputiti da bez odgađanja prijave bilo koji simptom koji ukazuje na endoftalmitis ili na bilo koje drugo gore navedeno stanje.</w:t>
      </w:r>
    </w:p>
    <w:p w14:paraId="499AB01F" w14:textId="77777777" w:rsidR="00172E55" w:rsidRPr="002A4675" w:rsidRDefault="00172E55" w:rsidP="00161CD7">
      <w:pPr>
        <w:widowControl w:val="0"/>
        <w:tabs>
          <w:tab w:val="clear" w:pos="567"/>
        </w:tabs>
        <w:spacing w:line="240" w:lineRule="auto"/>
        <w:rPr>
          <w:color w:val="000000"/>
          <w:szCs w:val="22"/>
          <w:lang w:val="hr-HR"/>
        </w:rPr>
      </w:pPr>
    </w:p>
    <w:p w14:paraId="4E637FBC"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Porasti intraokularnog tlaka</w:t>
      </w:r>
    </w:p>
    <w:p w14:paraId="5A282D68" w14:textId="77777777" w:rsidR="00A057BE" w:rsidRPr="002A4675" w:rsidRDefault="00A057BE" w:rsidP="00161CD7">
      <w:pPr>
        <w:keepNext/>
        <w:widowControl w:val="0"/>
        <w:tabs>
          <w:tab w:val="clear" w:pos="567"/>
        </w:tabs>
        <w:spacing w:line="240" w:lineRule="auto"/>
        <w:rPr>
          <w:color w:val="000000"/>
          <w:szCs w:val="22"/>
          <w:lang w:val="hr-HR"/>
        </w:rPr>
      </w:pPr>
    </w:p>
    <w:p w14:paraId="5262CE04" w14:textId="77777777" w:rsidR="00172E55" w:rsidRPr="002A4675" w:rsidRDefault="00C24B15" w:rsidP="00161CD7">
      <w:pPr>
        <w:widowControl w:val="0"/>
        <w:tabs>
          <w:tab w:val="clear" w:pos="567"/>
        </w:tabs>
        <w:spacing w:line="240" w:lineRule="auto"/>
        <w:rPr>
          <w:color w:val="000000"/>
          <w:szCs w:val="22"/>
          <w:lang w:val="hr-HR"/>
        </w:rPr>
      </w:pPr>
      <w:r w:rsidRPr="002A4675">
        <w:rPr>
          <w:szCs w:val="22"/>
          <w:lang w:val="hr-HR"/>
        </w:rPr>
        <w:t>U odraslih je b</w:t>
      </w:r>
      <w:r w:rsidR="00172E55" w:rsidRPr="002A4675">
        <w:rPr>
          <w:szCs w:val="22"/>
          <w:lang w:val="hr-HR"/>
        </w:rPr>
        <w:t>ilo slučajeva prolaznih porasta intraokularnog tlaka (IO</w:t>
      </w:r>
      <w:r w:rsidR="0053281D" w:rsidRPr="002A4675">
        <w:rPr>
          <w:szCs w:val="22"/>
          <w:lang w:val="hr-HR"/>
        </w:rPr>
        <w:t>T</w:t>
      </w:r>
      <w:r w:rsidR="00172E55" w:rsidRPr="002A4675">
        <w:rPr>
          <w:szCs w:val="22"/>
          <w:lang w:val="hr-HR"/>
        </w:rPr>
        <w:t xml:space="preserve">) unutar </w:t>
      </w:r>
      <w:r w:rsidR="00172E55" w:rsidRPr="002A4675">
        <w:rPr>
          <w:color w:val="000000"/>
          <w:szCs w:val="22"/>
          <w:lang w:val="hr-HR"/>
        </w:rPr>
        <w:t>60 </w:t>
      </w:r>
      <w:r w:rsidR="00172E55" w:rsidRPr="002A4675">
        <w:rPr>
          <w:szCs w:val="22"/>
          <w:lang w:val="hr-HR"/>
        </w:rPr>
        <w:t>minuta nakon injekcije Lucentisa. Također su uočeni slučajevi produljenog porasta intraokularnog tlaka (vidjeti dio 4.8).</w:t>
      </w:r>
      <w:r w:rsidR="00172E55" w:rsidRPr="002A4675">
        <w:rPr>
          <w:color w:val="000000"/>
          <w:szCs w:val="22"/>
          <w:lang w:val="hr-HR"/>
        </w:rPr>
        <w:t xml:space="preserve"> </w:t>
      </w:r>
      <w:r w:rsidR="00172E55" w:rsidRPr="002A4675">
        <w:rPr>
          <w:szCs w:val="22"/>
          <w:lang w:val="hr-HR"/>
        </w:rPr>
        <w:t>Stoga treba pratiti intraokularni tlak i perfuziju glave optičkog živca i primjereno intervenirati.</w:t>
      </w:r>
    </w:p>
    <w:p w14:paraId="33864420" w14:textId="77777777" w:rsidR="00A057BE" w:rsidRPr="002A4675" w:rsidRDefault="00A057BE" w:rsidP="00161CD7">
      <w:pPr>
        <w:widowControl w:val="0"/>
        <w:tabs>
          <w:tab w:val="clear" w:pos="567"/>
        </w:tabs>
        <w:spacing w:line="240" w:lineRule="auto"/>
        <w:rPr>
          <w:color w:val="000000"/>
          <w:szCs w:val="22"/>
          <w:lang w:val="hr-HR"/>
        </w:rPr>
      </w:pPr>
    </w:p>
    <w:p w14:paraId="40F03CD7" w14:textId="77777777" w:rsidR="00172E55" w:rsidRPr="002A4675" w:rsidRDefault="009B700A" w:rsidP="00161CD7">
      <w:pPr>
        <w:widowControl w:val="0"/>
        <w:tabs>
          <w:tab w:val="clear" w:pos="567"/>
        </w:tabs>
        <w:spacing w:line="240" w:lineRule="auto"/>
        <w:rPr>
          <w:color w:val="000000"/>
          <w:szCs w:val="22"/>
          <w:lang w:val="hr-HR"/>
        </w:rPr>
      </w:pPr>
      <w:r w:rsidRPr="002A4675">
        <w:rPr>
          <w:color w:val="000000"/>
          <w:szCs w:val="22"/>
          <w:lang w:val="hr-HR"/>
        </w:rPr>
        <w:t>Bolesnike treba obavijestiti o simptomima tih potencijalnih nuspojava i uputiti da obavijeste svog liječnika ako se pojave znakovi poput boli u oku ili povećane nelagode, pogoršanja crvenila oka, zamagljenog ili smanjenog vida, povećanog broja malih čestica u vid</w:t>
      </w:r>
      <w:r w:rsidR="00034173" w:rsidRPr="002A4675">
        <w:rPr>
          <w:color w:val="000000"/>
          <w:szCs w:val="22"/>
          <w:lang w:val="hr-HR"/>
        </w:rPr>
        <w:t>nom polj</w:t>
      </w:r>
      <w:r w:rsidRPr="002A4675">
        <w:rPr>
          <w:color w:val="000000"/>
          <w:szCs w:val="22"/>
          <w:lang w:val="hr-HR"/>
        </w:rPr>
        <w:t>u ili povećane osjetljivosti na svjetlo</w:t>
      </w:r>
      <w:r w:rsidR="00A057BE" w:rsidRPr="002A4675">
        <w:rPr>
          <w:color w:val="000000"/>
          <w:szCs w:val="22"/>
          <w:lang w:val="hr-HR"/>
        </w:rPr>
        <w:t xml:space="preserve"> (</w:t>
      </w:r>
      <w:r w:rsidRPr="002A4675">
        <w:rPr>
          <w:color w:val="000000"/>
          <w:szCs w:val="22"/>
          <w:lang w:val="hr-HR"/>
        </w:rPr>
        <w:t>vidjeti dio</w:t>
      </w:r>
      <w:r w:rsidR="00A057BE" w:rsidRPr="002A4675">
        <w:rPr>
          <w:color w:val="000000"/>
          <w:szCs w:val="22"/>
          <w:lang w:val="hr-HR"/>
        </w:rPr>
        <w:t> 4.8).</w:t>
      </w:r>
    </w:p>
    <w:p w14:paraId="5B5AED4E" w14:textId="77777777" w:rsidR="00A057BE" w:rsidRPr="002A4675" w:rsidRDefault="00A057BE" w:rsidP="00161CD7">
      <w:pPr>
        <w:widowControl w:val="0"/>
        <w:tabs>
          <w:tab w:val="clear" w:pos="567"/>
        </w:tabs>
        <w:spacing w:line="240" w:lineRule="auto"/>
        <w:rPr>
          <w:color w:val="000000"/>
          <w:szCs w:val="22"/>
          <w:lang w:val="hr-HR"/>
        </w:rPr>
      </w:pPr>
    </w:p>
    <w:p w14:paraId="4A4EA413"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Primjena u oba oka</w:t>
      </w:r>
    </w:p>
    <w:p w14:paraId="45F94578" w14:textId="77777777" w:rsidR="00A057BE" w:rsidRPr="002A4675" w:rsidRDefault="00A057BE" w:rsidP="00161CD7">
      <w:pPr>
        <w:keepNext/>
        <w:widowControl w:val="0"/>
        <w:tabs>
          <w:tab w:val="clear" w:pos="567"/>
        </w:tabs>
        <w:spacing w:line="240" w:lineRule="auto"/>
        <w:rPr>
          <w:color w:val="000000"/>
          <w:szCs w:val="22"/>
          <w:lang w:val="hr-HR"/>
        </w:rPr>
      </w:pPr>
    </w:p>
    <w:p w14:paraId="06EADAE6" w14:textId="77777777" w:rsidR="00172E55" w:rsidRPr="002A4675" w:rsidRDefault="00EA3C1C" w:rsidP="00161CD7">
      <w:pPr>
        <w:widowControl w:val="0"/>
        <w:tabs>
          <w:tab w:val="clear" w:pos="567"/>
        </w:tabs>
        <w:spacing w:line="240" w:lineRule="auto"/>
        <w:rPr>
          <w:color w:val="000000"/>
          <w:szCs w:val="22"/>
          <w:lang w:val="hr-HR"/>
        </w:rPr>
      </w:pPr>
      <w:r w:rsidRPr="002A4675">
        <w:rPr>
          <w:szCs w:val="22"/>
          <w:lang w:val="hr-HR"/>
        </w:rPr>
        <w:t xml:space="preserve">Podaci o primjeni Lucentisa u oba oka (uključujući primjenu u istom danu) su ograničeni i ne ukazuju na povećani rizik od sistemskih </w:t>
      </w:r>
      <w:r w:rsidR="009C7F5D" w:rsidRPr="002A4675">
        <w:rPr>
          <w:szCs w:val="22"/>
          <w:lang w:val="hr-HR"/>
        </w:rPr>
        <w:t>štetnih događaja</w:t>
      </w:r>
      <w:r w:rsidRPr="002A4675">
        <w:rPr>
          <w:szCs w:val="22"/>
          <w:lang w:val="hr-HR"/>
        </w:rPr>
        <w:t xml:space="preserve"> u usporedbi s primjenom u jedno oko</w:t>
      </w:r>
      <w:r w:rsidR="00172E55" w:rsidRPr="002A4675">
        <w:rPr>
          <w:szCs w:val="22"/>
          <w:lang w:val="hr-HR"/>
        </w:rPr>
        <w:t>.</w:t>
      </w:r>
    </w:p>
    <w:p w14:paraId="7ADC55E9" w14:textId="77777777" w:rsidR="00172E55" w:rsidRPr="002A4675" w:rsidRDefault="00172E55" w:rsidP="00161CD7">
      <w:pPr>
        <w:widowControl w:val="0"/>
        <w:tabs>
          <w:tab w:val="clear" w:pos="567"/>
        </w:tabs>
        <w:spacing w:line="240" w:lineRule="auto"/>
        <w:rPr>
          <w:color w:val="000000"/>
          <w:szCs w:val="22"/>
          <w:lang w:val="hr-HR"/>
        </w:rPr>
      </w:pPr>
    </w:p>
    <w:p w14:paraId="71D8B9DD"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Imunogenost</w:t>
      </w:r>
    </w:p>
    <w:p w14:paraId="225F349F" w14:textId="77777777" w:rsidR="00A057BE" w:rsidRPr="002A4675" w:rsidRDefault="00A057BE" w:rsidP="00161CD7">
      <w:pPr>
        <w:keepNext/>
        <w:widowControl w:val="0"/>
        <w:tabs>
          <w:tab w:val="clear" w:pos="567"/>
        </w:tabs>
        <w:spacing w:line="240" w:lineRule="auto"/>
        <w:rPr>
          <w:color w:val="000000"/>
          <w:szCs w:val="22"/>
          <w:lang w:val="hr-HR"/>
        </w:rPr>
      </w:pPr>
    </w:p>
    <w:p w14:paraId="39726971"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Postoji potencijal za imunogenost Lucentisa. Budući da postoji mogućnost povećane sistemske izloženosti u bolesnika s DME-om, kod ove populacije bolesnika ne može se isključiti povećani rizik za razvoj preosjetljivosti.</w:t>
      </w:r>
      <w:r w:rsidRPr="002A4675">
        <w:rPr>
          <w:color w:val="000000"/>
          <w:szCs w:val="22"/>
          <w:lang w:val="hr-HR"/>
        </w:rPr>
        <w:t xml:space="preserve"> </w:t>
      </w:r>
      <w:r w:rsidRPr="002A4675">
        <w:rPr>
          <w:szCs w:val="22"/>
          <w:lang w:val="hr-HR"/>
        </w:rPr>
        <w:t>Bolesnike također treba uputiti da prijave pogoršanje intraokularne infekcije, što može biti klinički znak pripisiv intraokularnom stvaranju antitijela.</w:t>
      </w:r>
    </w:p>
    <w:p w14:paraId="7543D7EF" w14:textId="77777777" w:rsidR="00172E55" w:rsidRPr="002A4675" w:rsidRDefault="00172E55" w:rsidP="00161CD7">
      <w:pPr>
        <w:widowControl w:val="0"/>
        <w:tabs>
          <w:tab w:val="clear" w:pos="567"/>
        </w:tabs>
        <w:spacing w:line="240" w:lineRule="auto"/>
        <w:rPr>
          <w:color w:val="000000"/>
          <w:szCs w:val="22"/>
          <w:lang w:val="hr-HR"/>
        </w:rPr>
      </w:pPr>
    </w:p>
    <w:p w14:paraId="46BFDB64"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Istodobna primjena s drugim anti-VEGF-om (va</w:t>
      </w:r>
      <w:r w:rsidR="005D6756" w:rsidRPr="002A4675">
        <w:rPr>
          <w:szCs w:val="22"/>
          <w:u w:val="single"/>
          <w:lang w:val="hr-HR"/>
        </w:rPr>
        <w:t>s</w:t>
      </w:r>
      <w:r w:rsidRPr="002A4675">
        <w:rPr>
          <w:szCs w:val="22"/>
          <w:u w:val="single"/>
          <w:lang w:val="hr-HR"/>
        </w:rPr>
        <w:t>kularni endotelni faktor rasta)</w:t>
      </w:r>
    </w:p>
    <w:p w14:paraId="49507700" w14:textId="77777777" w:rsidR="00A057BE" w:rsidRPr="002A4675" w:rsidRDefault="00A057BE" w:rsidP="00161CD7">
      <w:pPr>
        <w:keepNext/>
        <w:widowControl w:val="0"/>
        <w:tabs>
          <w:tab w:val="clear" w:pos="567"/>
        </w:tabs>
        <w:spacing w:line="240" w:lineRule="auto"/>
        <w:rPr>
          <w:color w:val="000000"/>
          <w:szCs w:val="22"/>
          <w:lang w:val="hr-HR"/>
        </w:rPr>
      </w:pPr>
    </w:p>
    <w:p w14:paraId="2EF21584"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Lucentis se ne smije primjenjivati istodobno s drugim anti-VEGF lijekovima (sistemskim ili okularnim).</w:t>
      </w:r>
    </w:p>
    <w:p w14:paraId="18302C9E" w14:textId="77777777" w:rsidR="00172E55" w:rsidRPr="002A4675" w:rsidRDefault="00172E55" w:rsidP="00161CD7">
      <w:pPr>
        <w:widowControl w:val="0"/>
        <w:tabs>
          <w:tab w:val="clear" w:pos="567"/>
        </w:tabs>
        <w:spacing w:line="240" w:lineRule="auto"/>
        <w:rPr>
          <w:color w:val="000000"/>
          <w:szCs w:val="22"/>
          <w:lang w:val="hr-HR"/>
        </w:rPr>
      </w:pPr>
    </w:p>
    <w:p w14:paraId="0B2C5DB4"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Nedavanje Lucentisa</w:t>
      </w:r>
      <w:r w:rsidR="00C24B15" w:rsidRPr="002A4675">
        <w:rPr>
          <w:szCs w:val="22"/>
          <w:u w:val="single"/>
          <w:lang w:val="hr-HR"/>
        </w:rPr>
        <w:t xml:space="preserve"> u odraslih</w:t>
      </w:r>
    </w:p>
    <w:p w14:paraId="40136DA0" w14:textId="77777777" w:rsidR="00A057BE" w:rsidRPr="002A4675" w:rsidRDefault="00A057BE" w:rsidP="00161CD7">
      <w:pPr>
        <w:keepNext/>
        <w:widowControl w:val="0"/>
        <w:tabs>
          <w:tab w:val="clear" w:pos="567"/>
        </w:tabs>
        <w:spacing w:line="240" w:lineRule="auto"/>
        <w:rPr>
          <w:color w:val="000000"/>
          <w:szCs w:val="22"/>
          <w:lang w:val="hr-HR"/>
        </w:rPr>
      </w:pPr>
    </w:p>
    <w:p w14:paraId="4461658C" w14:textId="77777777" w:rsidR="00172E55" w:rsidRPr="002A4675" w:rsidRDefault="00172E55" w:rsidP="00161CD7">
      <w:pPr>
        <w:keepNext/>
        <w:widowControl w:val="0"/>
        <w:tabs>
          <w:tab w:val="clear" w:pos="567"/>
        </w:tabs>
        <w:spacing w:line="240" w:lineRule="auto"/>
        <w:rPr>
          <w:color w:val="000000"/>
          <w:szCs w:val="22"/>
          <w:lang w:val="hr-HR"/>
        </w:rPr>
      </w:pPr>
      <w:r w:rsidRPr="002A4675">
        <w:rPr>
          <w:szCs w:val="22"/>
          <w:lang w:val="hr-HR"/>
        </w:rPr>
        <w:t>Dozu ne treba dati, a liječenje ne treba nastaviti ranije od roka predviđenog za primjenu iduće doze, u slučaju:</w:t>
      </w:r>
    </w:p>
    <w:p w14:paraId="67817E34" w14:textId="77777777" w:rsidR="00172E55" w:rsidRPr="002A4675" w:rsidRDefault="00172E55"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 xml:space="preserve">da se najbolje korigirana vidna oštrina (BCVA) smanjila za </w:t>
      </w:r>
      <w:r w:rsidRPr="002A4675">
        <w:rPr>
          <w:color w:val="000000"/>
          <w:szCs w:val="22"/>
          <w:lang w:val="hr-HR"/>
        </w:rPr>
        <w:t>≥30 </w:t>
      </w:r>
      <w:r w:rsidRPr="002A4675">
        <w:rPr>
          <w:szCs w:val="22"/>
          <w:lang w:val="hr-HR"/>
        </w:rPr>
        <w:t>slova u odnosu na prethodnu kontrolu;</w:t>
      </w:r>
    </w:p>
    <w:p w14:paraId="6DD382A1" w14:textId="77777777" w:rsidR="00172E55" w:rsidRPr="002A4675" w:rsidRDefault="00172E55"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 xml:space="preserve">da je intraokularni tlak </w:t>
      </w:r>
      <w:r w:rsidRPr="002A4675">
        <w:rPr>
          <w:color w:val="000000"/>
          <w:szCs w:val="22"/>
          <w:lang w:val="hr-HR"/>
        </w:rPr>
        <w:t>≥30 mmHg;</w:t>
      </w:r>
    </w:p>
    <w:p w14:paraId="66475059" w14:textId="77777777" w:rsidR="00172E55" w:rsidRPr="002A4675" w:rsidRDefault="00520CB9"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 xml:space="preserve">puknuća </w:t>
      </w:r>
      <w:r w:rsidR="00172E55" w:rsidRPr="002A4675">
        <w:rPr>
          <w:szCs w:val="22"/>
          <w:lang w:val="hr-HR"/>
        </w:rPr>
        <w:t>mrežnice;</w:t>
      </w:r>
    </w:p>
    <w:p w14:paraId="58E25BE5" w14:textId="77777777" w:rsidR="00172E55" w:rsidRPr="002A4675" w:rsidRDefault="00172E55"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subretinalnog krvarenja koje zahvaća središte fovee, ili krvarenja koje zahvaća</w:t>
      </w:r>
      <w:r w:rsidRPr="002A4675">
        <w:rPr>
          <w:color w:val="000000"/>
          <w:szCs w:val="22"/>
          <w:lang w:val="hr-HR"/>
        </w:rPr>
        <w:t xml:space="preserve"> ≥50%, </w:t>
      </w:r>
      <w:r w:rsidRPr="002A4675">
        <w:rPr>
          <w:szCs w:val="22"/>
          <w:lang w:val="hr-HR"/>
        </w:rPr>
        <w:t>ukupne površine lezije</w:t>
      </w:r>
      <w:r w:rsidRPr="002A4675">
        <w:rPr>
          <w:color w:val="000000"/>
          <w:szCs w:val="22"/>
          <w:lang w:val="hr-HR"/>
        </w:rPr>
        <w:t>;</w:t>
      </w:r>
    </w:p>
    <w:p w14:paraId="7EEC39CD" w14:textId="77777777" w:rsidR="00172E55" w:rsidRPr="002A4675" w:rsidRDefault="00172E55"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intraokularnog kirurškog zahvata obavljenog unutar prethodnih 28 dana ili planiranog unutar idućih 28 dana.</w:t>
      </w:r>
    </w:p>
    <w:p w14:paraId="477276F7" w14:textId="77777777" w:rsidR="00172E55" w:rsidRPr="002A4675" w:rsidRDefault="00172E55" w:rsidP="00161CD7">
      <w:pPr>
        <w:widowControl w:val="0"/>
        <w:tabs>
          <w:tab w:val="clear" w:pos="567"/>
        </w:tabs>
        <w:spacing w:line="240" w:lineRule="auto"/>
        <w:rPr>
          <w:color w:val="000000"/>
          <w:szCs w:val="22"/>
          <w:lang w:val="hr-HR"/>
        </w:rPr>
      </w:pPr>
    </w:p>
    <w:p w14:paraId="0D4AC790" w14:textId="77777777" w:rsidR="00172E55" w:rsidRPr="002A4675" w:rsidRDefault="00172E55"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Razderotina pigmentnog epitela mrežnice</w:t>
      </w:r>
    </w:p>
    <w:p w14:paraId="08D68D06" w14:textId="77777777" w:rsidR="00A057BE" w:rsidRPr="002A4675" w:rsidRDefault="00A057BE" w:rsidP="00161CD7">
      <w:pPr>
        <w:keepNext/>
        <w:widowControl w:val="0"/>
        <w:tabs>
          <w:tab w:val="clear" w:pos="567"/>
        </w:tabs>
        <w:spacing w:line="240" w:lineRule="auto"/>
        <w:rPr>
          <w:color w:val="000000"/>
          <w:szCs w:val="22"/>
          <w:lang w:val="hr-HR"/>
        </w:rPr>
      </w:pPr>
    </w:p>
    <w:p w14:paraId="29ECCB04" w14:textId="77777777" w:rsidR="00172E55" w:rsidRPr="002A4675" w:rsidRDefault="00172E55" w:rsidP="00161CD7">
      <w:pPr>
        <w:widowControl w:val="0"/>
        <w:tabs>
          <w:tab w:val="clear" w:pos="567"/>
        </w:tabs>
        <w:autoSpaceDE w:val="0"/>
        <w:autoSpaceDN w:val="0"/>
        <w:adjustRightInd w:val="0"/>
        <w:spacing w:line="240" w:lineRule="auto"/>
        <w:rPr>
          <w:color w:val="000000"/>
          <w:szCs w:val="22"/>
          <w:lang w:val="hr-HR"/>
        </w:rPr>
      </w:pPr>
      <w:r w:rsidRPr="002A4675">
        <w:rPr>
          <w:color w:val="000000"/>
          <w:szCs w:val="22"/>
          <w:lang w:val="hr-HR"/>
        </w:rPr>
        <w:t>Čimbenici rizika povezani s razderotinom pigmentnog epitela mrežnice nastalom nakon primjene anti-VEGF lijekova u svrhu liječenja vlažnog AMD-a</w:t>
      </w:r>
      <w:r w:rsidR="0042403D" w:rsidRPr="002A4675">
        <w:rPr>
          <w:lang w:val="hr-HR"/>
        </w:rPr>
        <w:t xml:space="preserve"> </w:t>
      </w:r>
      <w:r w:rsidR="007F39BC" w:rsidRPr="002A4675">
        <w:rPr>
          <w:lang w:val="hr-HR"/>
        </w:rPr>
        <w:t>a</w:t>
      </w:r>
      <w:r w:rsidR="0042403D" w:rsidRPr="002A4675">
        <w:rPr>
          <w:lang w:val="hr-HR"/>
        </w:rPr>
        <w:t xml:space="preserve"> potencijalno </w:t>
      </w:r>
      <w:r w:rsidR="007F39BC" w:rsidRPr="002A4675">
        <w:rPr>
          <w:lang w:val="hr-HR"/>
        </w:rPr>
        <w:t>i</w:t>
      </w:r>
      <w:r w:rsidR="0042403D" w:rsidRPr="002A4675">
        <w:rPr>
          <w:lang w:val="hr-HR"/>
        </w:rPr>
        <w:t xml:space="preserve"> drugih oblika CNV-a,</w:t>
      </w:r>
      <w:r w:rsidRPr="002A4675">
        <w:rPr>
          <w:color w:val="000000"/>
          <w:szCs w:val="22"/>
          <w:lang w:val="hr-HR"/>
        </w:rPr>
        <w:t xml:space="preserve"> uključuju opsežnu i/ili visoku ablaciju pigmentnog epitela mrežnice. U bolesnika u kojih postoje spomenuti čimbenici rizika za nastanak razderotine pigmentnog epitela mrežnice, </w:t>
      </w:r>
      <w:r w:rsidR="0039426C" w:rsidRPr="002A4675">
        <w:rPr>
          <w:color w:val="000000"/>
          <w:szCs w:val="22"/>
          <w:lang w:val="hr-HR"/>
        </w:rPr>
        <w:t>terapiju</w:t>
      </w:r>
      <w:r w:rsidR="00034173" w:rsidRPr="002A4675">
        <w:rPr>
          <w:color w:val="000000"/>
          <w:szCs w:val="22"/>
          <w:lang w:val="hr-HR"/>
        </w:rPr>
        <w:t xml:space="preserve"> </w:t>
      </w:r>
      <w:r w:rsidR="00A057BE" w:rsidRPr="002A4675">
        <w:rPr>
          <w:color w:val="000000"/>
          <w:szCs w:val="22"/>
          <w:lang w:val="hr-HR"/>
        </w:rPr>
        <w:t>ranibizumabom</w:t>
      </w:r>
      <w:r w:rsidRPr="002A4675">
        <w:rPr>
          <w:color w:val="000000"/>
          <w:szCs w:val="22"/>
          <w:lang w:val="hr-HR"/>
        </w:rPr>
        <w:t xml:space="preserve"> je potrebno započeti oprezno.</w:t>
      </w:r>
    </w:p>
    <w:p w14:paraId="7C3515E4" w14:textId="77777777" w:rsidR="00172E55" w:rsidRPr="002A4675" w:rsidRDefault="00172E55" w:rsidP="00161CD7">
      <w:pPr>
        <w:widowControl w:val="0"/>
        <w:tabs>
          <w:tab w:val="clear" w:pos="567"/>
        </w:tabs>
        <w:spacing w:line="240" w:lineRule="auto"/>
        <w:rPr>
          <w:color w:val="000000"/>
          <w:szCs w:val="22"/>
          <w:lang w:val="hr-HR"/>
        </w:rPr>
      </w:pPr>
    </w:p>
    <w:p w14:paraId="1B95C9EF" w14:textId="77777777" w:rsidR="00172E55" w:rsidRPr="002A4675" w:rsidRDefault="00172E55" w:rsidP="00161CD7">
      <w:pPr>
        <w:keepNext/>
        <w:widowControl w:val="0"/>
        <w:spacing w:line="240" w:lineRule="auto"/>
        <w:rPr>
          <w:szCs w:val="22"/>
          <w:u w:val="single"/>
          <w:lang w:val="hr-HR"/>
        </w:rPr>
      </w:pPr>
      <w:r w:rsidRPr="002A4675">
        <w:rPr>
          <w:szCs w:val="22"/>
          <w:u w:val="single"/>
          <w:lang w:val="hr-HR"/>
        </w:rPr>
        <w:t>Regmatogena ablacija mrežnice ili makularne rupe</w:t>
      </w:r>
      <w:r w:rsidR="00C24B15" w:rsidRPr="002A4675">
        <w:rPr>
          <w:szCs w:val="22"/>
          <w:u w:val="single"/>
          <w:lang w:val="hr-HR"/>
        </w:rPr>
        <w:t xml:space="preserve"> u odraslih</w:t>
      </w:r>
    </w:p>
    <w:p w14:paraId="5C70A446" w14:textId="77777777" w:rsidR="00A057BE" w:rsidRPr="002A4675" w:rsidRDefault="00A057BE" w:rsidP="00161CD7">
      <w:pPr>
        <w:keepNext/>
        <w:widowControl w:val="0"/>
        <w:spacing w:line="240" w:lineRule="auto"/>
        <w:rPr>
          <w:color w:val="000000"/>
          <w:szCs w:val="22"/>
          <w:lang w:val="hr-HR"/>
        </w:rPr>
      </w:pPr>
    </w:p>
    <w:p w14:paraId="685AF216" w14:textId="77777777" w:rsidR="00172E55" w:rsidRPr="002A4675" w:rsidRDefault="00172E55" w:rsidP="00161CD7">
      <w:pPr>
        <w:widowControl w:val="0"/>
        <w:spacing w:line="240" w:lineRule="auto"/>
        <w:rPr>
          <w:color w:val="000000"/>
          <w:szCs w:val="22"/>
          <w:lang w:val="hr-HR"/>
        </w:rPr>
      </w:pPr>
      <w:r w:rsidRPr="002A4675">
        <w:rPr>
          <w:szCs w:val="22"/>
          <w:lang w:val="hr-HR"/>
        </w:rPr>
        <w:t>U osoba s regmatogenom ablacijom mrežnice ili sa 3. ili 4. stupnjem makularnih rupa, liječenje treba prekinuti.</w:t>
      </w:r>
    </w:p>
    <w:p w14:paraId="04061BF9" w14:textId="77777777" w:rsidR="00C24B15" w:rsidRPr="002A4675" w:rsidRDefault="00C24B15" w:rsidP="00161CD7">
      <w:pPr>
        <w:widowControl w:val="0"/>
        <w:spacing w:line="240" w:lineRule="auto"/>
        <w:rPr>
          <w:color w:val="000000"/>
          <w:lang w:val="hr-HR"/>
        </w:rPr>
      </w:pPr>
    </w:p>
    <w:p w14:paraId="796BDB19" w14:textId="77777777" w:rsidR="00C24B15" w:rsidRPr="002A4675" w:rsidRDefault="00C24B15" w:rsidP="00161CD7">
      <w:pPr>
        <w:keepNext/>
        <w:widowControl w:val="0"/>
        <w:spacing w:line="240" w:lineRule="auto"/>
        <w:rPr>
          <w:color w:val="000000"/>
          <w:u w:val="single"/>
          <w:lang w:val="hr-HR"/>
        </w:rPr>
      </w:pPr>
      <w:r w:rsidRPr="002A4675">
        <w:rPr>
          <w:color w:val="000000"/>
          <w:u w:val="single"/>
          <w:lang w:val="hr-HR"/>
        </w:rPr>
        <w:t>Pedijatrijska populacija</w:t>
      </w:r>
    </w:p>
    <w:p w14:paraId="39C13E66" w14:textId="77777777" w:rsidR="00AF501B" w:rsidRPr="002A4675" w:rsidRDefault="00AF501B" w:rsidP="00161CD7">
      <w:pPr>
        <w:keepNext/>
        <w:widowControl w:val="0"/>
        <w:spacing w:line="240" w:lineRule="auto"/>
        <w:rPr>
          <w:color w:val="000000"/>
          <w:u w:val="single"/>
          <w:lang w:val="hr-HR"/>
        </w:rPr>
      </w:pPr>
    </w:p>
    <w:p w14:paraId="4583B3AF" w14:textId="11F456C4" w:rsidR="00C24B15" w:rsidRPr="002A4675" w:rsidRDefault="00C24B15" w:rsidP="00161CD7">
      <w:pPr>
        <w:pStyle w:val="Table"/>
        <w:keepLines w:val="0"/>
        <w:widowControl w:val="0"/>
        <w:spacing w:before="0" w:after="0"/>
        <w:rPr>
          <w:rFonts w:ascii="Times New Roman" w:eastAsia="Times New Roman" w:hAnsi="Times New Roman"/>
          <w:bCs/>
          <w:iCs/>
          <w:color w:val="000000"/>
          <w:sz w:val="22"/>
          <w:szCs w:val="22"/>
          <w:lang w:val="hr-HR"/>
        </w:rPr>
      </w:pPr>
      <w:r w:rsidRPr="002A4675">
        <w:rPr>
          <w:rFonts w:ascii="Times New Roman" w:eastAsia="Times New Roman" w:hAnsi="Times New Roman"/>
          <w:bCs/>
          <w:iCs/>
          <w:color w:val="000000"/>
          <w:sz w:val="22"/>
          <w:szCs w:val="22"/>
          <w:lang w:val="hr-HR"/>
        </w:rPr>
        <w:t xml:space="preserve">Upozorenja i mjere opreza za odrasle vrijede i za </w:t>
      </w:r>
      <w:r w:rsidR="005870DC" w:rsidRPr="002A4675">
        <w:rPr>
          <w:rFonts w:ascii="Times New Roman" w:eastAsia="Times New Roman" w:hAnsi="Times New Roman"/>
          <w:bCs/>
          <w:iCs/>
          <w:color w:val="000000"/>
          <w:sz w:val="22"/>
          <w:szCs w:val="22"/>
          <w:lang w:val="hr-HR"/>
        </w:rPr>
        <w:t>prijevremeno rođenu dojenčad</w:t>
      </w:r>
      <w:r w:rsidRPr="002A4675">
        <w:rPr>
          <w:rFonts w:ascii="Times New Roman" w:eastAsia="Times New Roman" w:hAnsi="Times New Roman"/>
          <w:bCs/>
          <w:iCs/>
          <w:color w:val="000000"/>
          <w:sz w:val="22"/>
          <w:szCs w:val="22"/>
          <w:lang w:val="hr-HR"/>
        </w:rPr>
        <w:t xml:space="preserve"> s ROP-om.</w:t>
      </w:r>
      <w:r w:rsidR="0012399E">
        <w:rPr>
          <w:rFonts w:ascii="Times New Roman" w:eastAsia="Times New Roman" w:hAnsi="Times New Roman"/>
          <w:bCs/>
          <w:iCs/>
          <w:color w:val="000000"/>
          <w:sz w:val="22"/>
          <w:szCs w:val="22"/>
          <w:lang w:val="hr-HR"/>
        </w:rPr>
        <w:t xml:space="preserve"> Dugoročni sigurnosni profil u </w:t>
      </w:r>
      <w:r w:rsidR="0012399E" w:rsidRPr="0012399E">
        <w:rPr>
          <w:rFonts w:ascii="Times New Roman" w:eastAsia="Times New Roman" w:hAnsi="Times New Roman"/>
          <w:bCs/>
          <w:iCs/>
          <w:color w:val="000000"/>
          <w:sz w:val="22"/>
          <w:szCs w:val="22"/>
          <w:lang w:val="hr-HR"/>
        </w:rPr>
        <w:t>prijevremeno rođene dojenčadi</w:t>
      </w:r>
      <w:r w:rsidRPr="002A4675">
        <w:rPr>
          <w:rFonts w:ascii="Times New Roman" w:eastAsia="Times New Roman" w:hAnsi="Times New Roman"/>
          <w:bCs/>
          <w:iCs/>
          <w:color w:val="000000"/>
          <w:sz w:val="22"/>
          <w:szCs w:val="22"/>
          <w:lang w:val="hr-HR"/>
        </w:rPr>
        <w:t xml:space="preserve"> </w:t>
      </w:r>
      <w:r w:rsidR="0012399E">
        <w:rPr>
          <w:rFonts w:ascii="Times New Roman" w:eastAsia="Times New Roman" w:hAnsi="Times New Roman"/>
          <w:bCs/>
          <w:iCs/>
          <w:color w:val="000000"/>
          <w:sz w:val="22"/>
          <w:szCs w:val="22"/>
          <w:lang w:val="hr-HR"/>
        </w:rPr>
        <w:t xml:space="preserve">s ROP-om ispitivao se u produžetku ispitivanja RAINBOW </w:t>
      </w:r>
      <w:r w:rsidR="002C1CCD">
        <w:rPr>
          <w:rFonts w:ascii="Times New Roman" w:eastAsia="Times New Roman" w:hAnsi="Times New Roman"/>
          <w:bCs/>
          <w:iCs/>
          <w:color w:val="000000"/>
          <w:sz w:val="22"/>
          <w:szCs w:val="22"/>
          <w:lang w:val="hr-HR"/>
        </w:rPr>
        <w:t xml:space="preserve">do pete godine </w:t>
      </w:r>
      <w:r w:rsidR="00F03D26">
        <w:rPr>
          <w:rFonts w:ascii="Times New Roman" w:eastAsia="Times New Roman" w:hAnsi="Times New Roman"/>
          <w:bCs/>
          <w:iCs/>
          <w:color w:val="000000"/>
          <w:sz w:val="22"/>
          <w:szCs w:val="22"/>
          <w:lang w:val="hr-HR"/>
        </w:rPr>
        <w:t>starosti</w:t>
      </w:r>
      <w:r w:rsidR="00C2708A" w:rsidRPr="00887C65">
        <w:rPr>
          <w:rFonts w:ascii="Times New Roman" w:eastAsia="Times New Roman" w:hAnsi="Times New Roman"/>
          <w:sz w:val="22"/>
          <w:szCs w:val="22"/>
          <w:lang w:val="hr-HR"/>
        </w:rPr>
        <w:t>.</w:t>
      </w:r>
      <w:r w:rsidR="00C2708A" w:rsidRPr="00887C65">
        <w:rPr>
          <w:rFonts w:ascii="Times New Roman" w:eastAsia="Times New Roman" w:hAnsi="Times New Roman"/>
          <w:color w:val="000000" w:themeColor="text1"/>
          <w:sz w:val="22"/>
          <w:szCs w:val="22"/>
          <w:lang w:val="hr-HR"/>
        </w:rPr>
        <w:t xml:space="preserve"> </w:t>
      </w:r>
      <w:r w:rsidR="002C1CCD" w:rsidRPr="00887C65">
        <w:rPr>
          <w:rFonts w:ascii="Times New Roman" w:eastAsia="Times New Roman" w:hAnsi="Times New Roman"/>
          <w:color w:val="000000" w:themeColor="text1"/>
          <w:sz w:val="22"/>
          <w:szCs w:val="22"/>
          <w:lang w:val="hr-HR"/>
        </w:rPr>
        <w:t>Sigurnosni profil</w:t>
      </w:r>
      <w:r w:rsidR="00C2708A" w:rsidRPr="00887C65">
        <w:rPr>
          <w:rFonts w:ascii="Times New Roman" w:eastAsia="Times New Roman" w:hAnsi="Times New Roman"/>
          <w:color w:val="000000" w:themeColor="text1"/>
          <w:sz w:val="22"/>
          <w:szCs w:val="22"/>
          <w:lang w:val="hr-HR"/>
        </w:rPr>
        <w:t xml:space="preserve"> ranibizumab</w:t>
      </w:r>
      <w:r w:rsidR="002C1CCD" w:rsidRPr="00887C65">
        <w:rPr>
          <w:rFonts w:ascii="Times New Roman" w:eastAsia="Times New Roman" w:hAnsi="Times New Roman"/>
          <w:color w:val="000000" w:themeColor="text1"/>
          <w:sz w:val="22"/>
          <w:szCs w:val="22"/>
          <w:lang w:val="hr-HR"/>
        </w:rPr>
        <w:t>a</w:t>
      </w:r>
      <w:r w:rsidR="00C2708A" w:rsidRPr="00887C65">
        <w:rPr>
          <w:rFonts w:ascii="Times New Roman" w:eastAsia="Times New Roman" w:hAnsi="Times New Roman"/>
          <w:color w:val="000000" w:themeColor="text1"/>
          <w:sz w:val="22"/>
          <w:szCs w:val="22"/>
          <w:lang w:val="hr-HR"/>
        </w:rPr>
        <w:t xml:space="preserve"> 0</w:t>
      </w:r>
      <w:r w:rsidR="002C1CCD" w:rsidRPr="00887C65">
        <w:rPr>
          <w:rFonts w:ascii="Times New Roman" w:eastAsia="Times New Roman" w:hAnsi="Times New Roman"/>
          <w:color w:val="000000" w:themeColor="text1"/>
          <w:sz w:val="22"/>
          <w:szCs w:val="22"/>
          <w:lang w:val="hr-HR"/>
        </w:rPr>
        <w:t>,</w:t>
      </w:r>
      <w:r w:rsidR="00C2708A" w:rsidRPr="00887C65">
        <w:rPr>
          <w:rFonts w:ascii="Times New Roman" w:eastAsia="Times New Roman" w:hAnsi="Times New Roman"/>
          <w:color w:val="000000" w:themeColor="text1"/>
          <w:sz w:val="22"/>
          <w:szCs w:val="22"/>
          <w:lang w:val="hr-HR"/>
        </w:rPr>
        <w:t xml:space="preserve">2 mg </w:t>
      </w:r>
      <w:r w:rsidR="002C1CCD" w:rsidRPr="00887C65">
        <w:rPr>
          <w:rFonts w:ascii="Times New Roman" w:eastAsia="Times New Roman" w:hAnsi="Times New Roman"/>
          <w:color w:val="000000" w:themeColor="text1"/>
          <w:sz w:val="22"/>
          <w:szCs w:val="22"/>
          <w:lang w:val="hr-HR"/>
        </w:rPr>
        <w:t xml:space="preserve">tijekom produžetka ispitivanja bio je u skladu s onim </w:t>
      </w:r>
      <w:r w:rsidR="008B391C" w:rsidRPr="00887C65">
        <w:rPr>
          <w:rFonts w:ascii="Times New Roman" w:eastAsia="Times New Roman" w:hAnsi="Times New Roman"/>
          <w:color w:val="000000" w:themeColor="text1"/>
          <w:sz w:val="22"/>
          <w:szCs w:val="22"/>
          <w:lang w:val="hr-HR"/>
        </w:rPr>
        <w:t>opaženim u glavnom ispitivanju nakon 24</w:t>
      </w:r>
      <w:r w:rsidR="00806ACB" w:rsidRPr="00887C65">
        <w:rPr>
          <w:rFonts w:ascii="Times New Roman" w:eastAsia="Times New Roman" w:hAnsi="Times New Roman"/>
          <w:color w:val="000000" w:themeColor="text1"/>
          <w:sz w:val="22"/>
          <w:szCs w:val="22"/>
          <w:lang w:val="hr-HR"/>
        </w:rPr>
        <w:t> </w:t>
      </w:r>
      <w:r w:rsidR="008B391C" w:rsidRPr="00887C65">
        <w:rPr>
          <w:rFonts w:ascii="Times New Roman" w:eastAsia="Times New Roman" w:hAnsi="Times New Roman"/>
          <w:color w:val="000000" w:themeColor="text1"/>
          <w:sz w:val="22"/>
          <w:szCs w:val="22"/>
          <w:lang w:val="hr-HR"/>
        </w:rPr>
        <w:t>tjedna</w:t>
      </w:r>
      <w:r w:rsidR="00C2708A" w:rsidRPr="00887C65">
        <w:rPr>
          <w:rFonts w:ascii="Times New Roman" w:eastAsia="Times New Roman" w:hAnsi="Times New Roman"/>
          <w:color w:val="000000" w:themeColor="text1"/>
          <w:sz w:val="22"/>
          <w:szCs w:val="22"/>
          <w:lang w:val="hr-HR"/>
        </w:rPr>
        <w:t xml:space="preserve"> (</w:t>
      </w:r>
      <w:r w:rsidR="008B391C" w:rsidRPr="00887C65">
        <w:rPr>
          <w:rFonts w:ascii="Times New Roman" w:eastAsia="Times New Roman" w:hAnsi="Times New Roman"/>
          <w:color w:val="000000" w:themeColor="text1"/>
          <w:sz w:val="22"/>
          <w:szCs w:val="22"/>
          <w:lang w:val="hr-HR"/>
        </w:rPr>
        <w:t>vidjeti dio</w:t>
      </w:r>
      <w:r w:rsidR="00C2708A" w:rsidRPr="00887C65">
        <w:rPr>
          <w:rFonts w:ascii="Times New Roman" w:eastAsia="Times New Roman" w:hAnsi="Times New Roman"/>
          <w:color w:val="000000" w:themeColor="text1"/>
          <w:sz w:val="22"/>
          <w:szCs w:val="22"/>
          <w:lang w:val="hr-HR"/>
        </w:rPr>
        <w:t> 4.8).</w:t>
      </w:r>
    </w:p>
    <w:p w14:paraId="6891183D" w14:textId="77777777" w:rsidR="00C24B15" w:rsidRPr="002A4675" w:rsidRDefault="00C24B15" w:rsidP="00161CD7">
      <w:pPr>
        <w:widowControl w:val="0"/>
        <w:spacing w:line="240" w:lineRule="auto"/>
        <w:rPr>
          <w:color w:val="000000"/>
          <w:szCs w:val="22"/>
          <w:lang w:val="hr-HR"/>
        </w:rPr>
      </w:pPr>
    </w:p>
    <w:p w14:paraId="215BC9EF" w14:textId="77777777" w:rsidR="00172E55" w:rsidRPr="002A4675" w:rsidRDefault="00172E55" w:rsidP="00161CD7">
      <w:pPr>
        <w:keepNext/>
        <w:widowControl w:val="0"/>
        <w:spacing w:line="240" w:lineRule="auto"/>
        <w:rPr>
          <w:szCs w:val="22"/>
          <w:u w:val="single"/>
          <w:lang w:val="hr-HR"/>
        </w:rPr>
      </w:pPr>
      <w:r w:rsidRPr="002A4675">
        <w:rPr>
          <w:szCs w:val="22"/>
          <w:u w:val="single"/>
          <w:lang w:val="hr-HR"/>
        </w:rPr>
        <w:t>Populacije s ograničenim podacima</w:t>
      </w:r>
    </w:p>
    <w:p w14:paraId="595E8D45" w14:textId="77777777" w:rsidR="00A057BE" w:rsidRPr="002A4675" w:rsidRDefault="00A057BE" w:rsidP="00161CD7">
      <w:pPr>
        <w:keepNext/>
        <w:widowControl w:val="0"/>
        <w:spacing w:line="240" w:lineRule="auto"/>
        <w:rPr>
          <w:bCs/>
          <w:iCs/>
          <w:color w:val="000000"/>
          <w:szCs w:val="22"/>
          <w:lang w:val="hr-HR"/>
        </w:rPr>
      </w:pPr>
    </w:p>
    <w:p w14:paraId="1B5E79CB" w14:textId="5AC0E96A" w:rsidR="00172E55" w:rsidRPr="002A4675" w:rsidRDefault="00172E55" w:rsidP="00161CD7">
      <w:pPr>
        <w:widowControl w:val="0"/>
        <w:spacing w:line="240" w:lineRule="auto"/>
        <w:rPr>
          <w:szCs w:val="22"/>
          <w:lang w:val="hr-HR"/>
        </w:rPr>
      </w:pPr>
      <w:r w:rsidRPr="002A4675">
        <w:rPr>
          <w:szCs w:val="22"/>
          <w:lang w:val="hr-HR"/>
        </w:rPr>
        <w:t>Iskustva u liječenju osoba oboljelih od DME-a uzrokovanoga šećernom bolešću tipa I su ograničena. Lucentis nije ispitivan u bolesnika koji su ranije dobivali intravitrealne injekcije te u bolesnika u kojih postoje aktivne sistemske infekcije ili u bolesnika s istodobnim bolestima očiju poput ablacije mrežnice ili makularne rupe.</w:t>
      </w:r>
      <w:r w:rsidRPr="002A4675">
        <w:rPr>
          <w:color w:val="000000"/>
          <w:szCs w:val="22"/>
          <w:lang w:val="hr-HR"/>
        </w:rPr>
        <w:t xml:space="preserve"> </w:t>
      </w:r>
      <w:r w:rsidR="0012154B" w:rsidRPr="002A4675">
        <w:rPr>
          <w:color w:val="000000"/>
          <w:szCs w:val="22"/>
          <w:lang w:val="hr-HR"/>
        </w:rPr>
        <w:t>Postoji ograničeno</w:t>
      </w:r>
      <w:r w:rsidRPr="002A4675">
        <w:rPr>
          <w:szCs w:val="22"/>
          <w:lang w:val="hr-HR"/>
        </w:rPr>
        <w:t xml:space="preserve"> iskustv</w:t>
      </w:r>
      <w:r w:rsidR="0012154B" w:rsidRPr="002A4675">
        <w:rPr>
          <w:szCs w:val="22"/>
          <w:lang w:val="hr-HR"/>
        </w:rPr>
        <w:t>o</w:t>
      </w:r>
      <w:r w:rsidRPr="002A4675">
        <w:rPr>
          <w:szCs w:val="22"/>
          <w:lang w:val="hr-HR"/>
        </w:rPr>
        <w:t xml:space="preserve"> vezano uz terapiju Lucentisom u dijabetičara s HbA1c vrijednosti višom od </w:t>
      </w:r>
      <w:r w:rsidR="0012154B" w:rsidRPr="002A4675">
        <w:rPr>
          <w:szCs w:val="22"/>
          <w:lang w:val="hr-HR"/>
        </w:rPr>
        <w:t>108 mmol/mol (</w:t>
      </w:r>
      <w:r w:rsidRPr="002A4675">
        <w:rPr>
          <w:szCs w:val="22"/>
          <w:lang w:val="hr-HR"/>
        </w:rPr>
        <w:t>12%</w:t>
      </w:r>
      <w:r w:rsidR="0012154B" w:rsidRPr="002A4675">
        <w:rPr>
          <w:szCs w:val="22"/>
          <w:lang w:val="hr-HR"/>
        </w:rPr>
        <w:t>), a nema iskustva u bolesnika s</w:t>
      </w:r>
      <w:r w:rsidRPr="002A4675">
        <w:rPr>
          <w:szCs w:val="22"/>
          <w:lang w:val="hr-HR"/>
        </w:rPr>
        <w:t xml:space="preserve"> hipertenzijom koja nije primjereno kontrolirana. Ovaj manjak informacija liječnik treba uzeti u obzir prilikom liječenja takvih bolesnika.</w:t>
      </w:r>
    </w:p>
    <w:p w14:paraId="12731F8A" w14:textId="77777777" w:rsidR="009850F3" w:rsidRPr="002A4675" w:rsidRDefault="009850F3" w:rsidP="00161CD7">
      <w:pPr>
        <w:widowControl w:val="0"/>
        <w:spacing w:line="240" w:lineRule="auto"/>
        <w:rPr>
          <w:bCs/>
          <w:iCs/>
          <w:color w:val="000000"/>
          <w:lang w:val="hr-HR"/>
        </w:rPr>
      </w:pPr>
    </w:p>
    <w:p w14:paraId="658DACD9" w14:textId="77777777" w:rsidR="009850F3" w:rsidRPr="002A4675" w:rsidRDefault="00FF249C" w:rsidP="00161CD7">
      <w:pPr>
        <w:widowControl w:val="0"/>
        <w:spacing w:line="240" w:lineRule="auto"/>
        <w:rPr>
          <w:bCs/>
          <w:iCs/>
          <w:color w:val="000000"/>
          <w:lang w:val="hr-HR"/>
        </w:rPr>
      </w:pPr>
      <w:r w:rsidRPr="002A4675">
        <w:rPr>
          <w:bCs/>
          <w:iCs/>
          <w:color w:val="000000"/>
          <w:lang w:val="hr-HR"/>
        </w:rPr>
        <w:t xml:space="preserve">Nema dovoljno podataka da bi se donio zaključak o učinku Lucentisa u bolesnika s RVO-om u kojih je došlo do ireverzibilnog gubitka </w:t>
      </w:r>
      <w:r w:rsidR="00E65C8F" w:rsidRPr="002A4675">
        <w:rPr>
          <w:bCs/>
          <w:iCs/>
          <w:color w:val="000000"/>
          <w:lang w:val="hr-HR"/>
        </w:rPr>
        <w:t xml:space="preserve">vidne </w:t>
      </w:r>
      <w:r w:rsidRPr="002A4675">
        <w:rPr>
          <w:bCs/>
          <w:iCs/>
          <w:color w:val="000000"/>
          <w:lang w:val="hr-HR"/>
        </w:rPr>
        <w:t xml:space="preserve">funkcije </w:t>
      </w:r>
      <w:r w:rsidR="00E65C8F" w:rsidRPr="002A4675">
        <w:rPr>
          <w:bCs/>
          <w:iCs/>
          <w:color w:val="000000"/>
          <w:lang w:val="hr-HR"/>
        </w:rPr>
        <w:t>zbog ishemije</w:t>
      </w:r>
      <w:r w:rsidRPr="002A4675">
        <w:rPr>
          <w:bCs/>
          <w:iCs/>
          <w:color w:val="000000"/>
          <w:lang w:val="hr-HR"/>
        </w:rPr>
        <w:t>.</w:t>
      </w:r>
    </w:p>
    <w:p w14:paraId="072CF81F" w14:textId="77777777" w:rsidR="00172E55" w:rsidRPr="002A4675" w:rsidRDefault="00172E55" w:rsidP="00161CD7">
      <w:pPr>
        <w:widowControl w:val="0"/>
        <w:spacing w:line="240" w:lineRule="auto"/>
        <w:rPr>
          <w:szCs w:val="22"/>
          <w:lang w:val="hr-HR"/>
        </w:rPr>
      </w:pPr>
    </w:p>
    <w:p w14:paraId="63377754" w14:textId="77777777" w:rsidR="00172E55" w:rsidRPr="002A4675" w:rsidRDefault="00172E55" w:rsidP="00161CD7">
      <w:pPr>
        <w:widowControl w:val="0"/>
        <w:spacing w:line="240" w:lineRule="auto"/>
        <w:rPr>
          <w:bCs/>
          <w:iCs/>
          <w:color w:val="000000"/>
          <w:szCs w:val="22"/>
          <w:lang w:val="hr-HR"/>
        </w:rPr>
      </w:pPr>
      <w:r w:rsidRPr="002A4675">
        <w:rPr>
          <w:bCs/>
          <w:iCs/>
          <w:color w:val="000000"/>
          <w:lang w:val="hr-HR"/>
        </w:rPr>
        <w:t>U bolesnika s PM-om postoje ograničeni podaci o učinku Lucentisa u bolesnika koji su se prethodno neuspješno podvrgnuli verteporfin fotodinamskoj terapiji (vPDT) terapiji. Također, iako je dosljedan učinak uočen u ispitanika s lezijama ispod fovee ili uz nju, nema dovoljno podataka da bi se mogao donijeti zaključak o učinku Lucentisa u ispitanika s PM-om i lezijama izvan fovee.</w:t>
      </w:r>
    </w:p>
    <w:p w14:paraId="61E9C8F3" w14:textId="77777777" w:rsidR="00172E55" w:rsidRPr="002A4675" w:rsidRDefault="00172E55" w:rsidP="00161CD7">
      <w:pPr>
        <w:widowControl w:val="0"/>
        <w:spacing w:line="240" w:lineRule="auto"/>
        <w:rPr>
          <w:color w:val="000000"/>
          <w:szCs w:val="22"/>
          <w:lang w:val="hr-HR"/>
        </w:rPr>
      </w:pPr>
    </w:p>
    <w:p w14:paraId="60CF00A5" w14:textId="77777777" w:rsidR="00172E55" w:rsidRPr="002A4675" w:rsidRDefault="00172E55" w:rsidP="00161CD7">
      <w:pPr>
        <w:pStyle w:val="Nottoc-headings"/>
        <w:widowControl w:val="0"/>
        <w:spacing w:before="0" w:after="0"/>
        <w:rPr>
          <w:rFonts w:ascii="Times New Roman" w:eastAsia="Times New Roman" w:hAnsi="Times New Roman"/>
          <w:b w:val="0"/>
          <w:color w:val="000000"/>
          <w:sz w:val="22"/>
          <w:szCs w:val="22"/>
          <w:lang w:val="hr-HR"/>
        </w:rPr>
      </w:pPr>
      <w:r w:rsidRPr="002A4675">
        <w:rPr>
          <w:rFonts w:ascii="Times New Roman" w:hAnsi="Times New Roman"/>
          <w:b w:val="0"/>
          <w:color w:val="000000"/>
          <w:sz w:val="22"/>
          <w:szCs w:val="22"/>
          <w:u w:val="single"/>
          <w:lang w:val="hr-HR"/>
        </w:rPr>
        <w:t>Sistemski učinci nakon intravitrealne primjene</w:t>
      </w:r>
    </w:p>
    <w:p w14:paraId="0058A924" w14:textId="77777777" w:rsidR="00A057BE" w:rsidRPr="002A4675" w:rsidRDefault="00A057BE" w:rsidP="00161CD7">
      <w:pPr>
        <w:pStyle w:val="Nottoc-headings"/>
        <w:keepLines w:val="0"/>
        <w:widowControl w:val="0"/>
        <w:spacing w:before="0" w:after="0"/>
        <w:rPr>
          <w:rFonts w:ascii="Times New Roman" w:eastAsia="Times New Roman" w:hAnsi="Times New Roman"/>
          <w:b w:val="0"/>
          <w:color w:val="000000"/>
          <w:sz w:val="22"/>
          <w:szCs w:val="22"/>
          <w:lang w:val="hr-HR"/>
        </w:rPr>
      </w:pPr>
    </w:p>
    <w:p w14:paraId="645D6C78" w14:textId="77777777" w:rsidR="00172E55" w:rsidRPr="002A4675" w:rsidRDefault="00172E55" w:rsidP="00161CD7">
      <w:pPr>
        <w:pStyle w:val="Nottoc-headings"/>
        <w:keepNext w:val="0"/>
        <w:keepLines w:val="0"/>
        <w:widowControl w:val="0"/>
        <w:spacing w:before="0" w:after="0"/>
        <w:rPr>
          <w:rFonts w:ascii="Times New Roman" w:eastAsia="Times New Roman" w:hAnsi="Times New Roman"/>
          <w:b w:val="0"/>
          <w:color w:val="000000"/>
          <w:sz w:val="22"/>
          <w:szCs w:val="22"/>
          <w:lang w:val="hr-HR"/>
        </w:rPr>
      </w:pPr>
      <w:r w:rsidRPr="002A4675">
        <w:rPr>
          <w:rFonts w:ascii="Times New Roman" w:eastAsia="Times New Roman" w:hAnsi="Times New Roman"/>
          <w:b w:val="0"/>
          <w:color w:val="000000"/>
          <w:sz w:val="22"/>
          <w:szCs w:val="22"/>
          <w:lang w:val="hr-HR"/>
        </w:rPr>
        <w:t>Nakon intravitrealne injekcije VEGF inhibitora zabilježeni su sistemski štetni događaji koji uključuju krvarenja koja nisu povezana s okom te arterijske tromboembolijske događaje.</w:t>
      </w:r>
    </w:p>
    <w:p w14:paraId="6F171FBE" w14:textId="77777777" w:rsidR="00172E55" w:rsidRPr="002A4675" w:rsidRDefault="00172E55" w:rsidP="00161CD7">
      <w:pPr>
        <w:pStyle w:val="Nottoc-headings"/>
        <w:keepNext w:val="0"/>
        <w:keepLines w:val="0"/>
        <w:widowControl w:val="0"/>
        <w:spacing w:before="0" w:after="0"/>
        <w:rPr>
          <w:rFonts w:ascii="Times New Roman" w:eastAsia="Times New Roman" w:hAnsi="Times New Roman"/>
          <w:b w:val="0"/>
          <w:color w:val="000000"/>
          <w:sz w:val="22"/>
          <w:szCs w:val="22"/>
          <w:lang w:val="hr-HR"/>
        </w:rPr>
      </w:pPr>
    </w:p>
    <w:p w14:paraId="6529B6AE" w14:textId="77777777" w:rsidR="00172E55" w:rsidRPr="002A4675" w:rsidRDefault="00172E55" w:rsidP="00161CD7">
      <w:pPr>
        <w:pStyle w:val="Nottoc-headings"/>
        <w:keepNext w:val="0"/>
        <w:keepLines w:val="0"/>
        <w:widowControl w:val="0"/>
        <w:spacing w:before="0" w:after="0"/>
        <w:rPr>
          <w:rFonts w:ascii="Times New Roman" w:hAnsi="Times New Roman"/>
          <w:b w:val="0"/>
          <w:sz w:val="22"/>
          <w:szCs w:val="22"/>
          <w:lang w:val="hr-HR"/>
        </w:rPr>
      </w:pPr>
      <w:r w:rsidRPr="002A4675">
        <w:rPr>
          <w:rFonts w:ascii="Times New Roman" w:hAnsi="Times New Roman"/>
          <w:b w:val="0"/>
          <w:sz w:val="22"/>
          <w:szCs w:val="22"/>
          <w:lang w:val="hr-HR"/>
        </w:rPr>
        <w:t xml:space="preserve">Podaci o sigurnosti primjene u svrhu liječenja bolesnika s DME-om, makularnim edemom nastalog uslijed RVO-a i CNV-om </w:t>
      </w:r>
      <w:r w:rsidRPr="002A4675">
        <w:rPr>
          <w:rFonts w:ascii="Times New Roman" w:eastAsia="Times New Roman" w:hAnsi="Times New Roman"/>
          <w:b w:val="0"/>
          <w:bCs/>
          <w:iCs/>
          <w:color w:val="000000"/>
          <w:sz w:val="22"/>
          <w:szCs w:val="22"/>
          <w:lang w:val="hr-HR"/>
        </w:rPr>
        <w:t>nastalim uslijed PM-a</w:t>
      </w:r>
      <w:r w:rsidRPr="002A4675">
        <w:rPr>
          <w:rFonts w:ascii="Times New Roman" w:hAnsi="Times New Roman"/>
          <w:b w:val="0"/>
          <w:sz w:val="22"/>
          <w:szCs w:val="22"/>
          <w:lang w:val="hr-HR"/>
        </w:rPr>
        <w:t xml:space="preserve"> a koji su prethodno pretrpjeli moždani udar ili imali prolazne ishemijske napadaje su ograničeni. Pri liječenju ovakvih bolesnika potreb</w:t>
      </w:r>
      <w:r w:rsidR="003177AF" w:rsidRPr="002A4675">
        <w:rPr>
          <w:rFonts w:ascii="Times New Roman" w:hAnsi="Times New Roman"/>
          <w:b w:val="0"/>
          <w:sz w:val="22"/>
          <w:szCs w:val="22"/>
          <w:lang w:val="hr-HR"/>
        </w:rPr>
        <w:t>no je biti oprezan (vidjeti dio </w:t>
      </w:r>
      <w:r w:rsidRPr="002A4675">
        <w:rPr>
          <w:rFonts w:ascii="Times New Roman" w:hAnsi="Times New Roman"/>
          <w:b w:val="0"/>
          <w:sz w:val="22"/>
          <w:szCs w:val="22"/>
          <w:lang w:val="hr-HR"/>
        </w:rPr>
        <w:t>4.8).</w:t>
      </w:r>
    </w:p>
    <w:p w14:paraId="6DB74EFD" w14:textId="77777777" w:rsidR="00172E55" w:rsidRPr="002A4675" w:rsidRDefault="00172E55" w:rsidP="00161CD7">
      <w:pPr>
        <w:widowControl w:val="0"/>
        <w:tabs>
          <w:tab w:val="clear" w:pos="567"/>
        </w:tabs>
        <w:spacing w:line="240" w:lineRule="auto"/>
        <w:rPr>
          <w:color w:val="000000"/>
          <w:szCs w:val="22"/>
          <w:lang w:val="hr-HR"/>
        </w:rPr>
      </w:pPr>
    </w:p>
    <w:p w14:paraId="2C5E4163" w14:textId="77777777" w:rsidR="00172E55" w:rsidRPr="002A4675" w:rsidRDefault="00172E55" w:rsidP="00161CD7">
      <w:pPr>
        <w:keepNext/>
        <w:widowControl w:val="0"/>
        <w:tabs>
          <w:tab w:val="clear" w:pos="567"/>
        </w:tabs>
        <w:spacing w:line="240" w:lineRule="auto"/>
        <w:rPr>
          <w:color w:val="000000"/>
          <w:szCs w:val="22"/>
          <w:lang w:val="hr-HR"/>
        </w:rPr>
      </w:pPr>
      <w:r w:rsidRPr="002A4675">
        <w:rPr>
          <w:b/>
          <w:color w:val="000000"/>
          <w:szCs w:val="22"/>
          <w:lang w:val="hr-HR"/>
        </w:rPr>
        <w:t>4.5</w:t>
      </w:r>
      <w:r w:rsidRPr="002A4675">
        <w:rPr>
          <w:b/>
          <w:color w:val="000000"/>
          <w:szCs w:val="22"/>
          <w:lang w:val="hr-HR"/>
        </w:rPr>
        <w:tab/>
      </w:r>
      <w:r w:rsidRPr="002A4675">
        <w:rPr>
          <w:b/>
          <w:szCs w:val="22"/>
          <w:lang w:val="hr-HR"/>
        </w:rPr>
        <w:t>Interakcije s drugim lijekovima i drugi oblici interakcija</w:t>
      </w:r>
    </w:p>
    <w:p w14:paraId="36FF4802" w14:textId="77777777" w:rsidR="00172E55" w:rsidRPr="002A4675" w:rsidRDefault="00172E55" w:rsidP="00161CD7">
      <w:pPr>
        <w:keepNext/>
        <w:widowControl w:val="0"/>
        <w:tabs>
          <w:tab w:val="clear" w:pos="567"/>
        </w:tabs>
        <w:spacing w:line="240" w:lineRule="auto"/>
        <w:rPr>
          <w:color w:val="000000"/>
          <w:szCs w:val="22"/>
          <w:lang w:val="hr-HR"/>
        </w:rPr>
      </w:pPr>
    </w:p>
    <w:p w14:paraId="7A7A54C8" w14:textId="77777777" w:rsidR="00172E55" w:rsidRPr="002A4675" w:rsidRDefault="00172E55" w:rsidP="00161CD7">
      <w:pPr>
        <w:pStyle w:val="Text"/>
        <w:widowControl w:val="0"/>
        <w:spacing w:before="0"/>
        <w:jc w:val="left"/>
        <w:rPr>
          <w:color w:val="000000"/>
          <w:sz w:val="22"/>
          <w:szCs w:val="22"/>
          <w:lang w:val="hr-HR"/>
        </w:rPr>
      </w:pPr>
      <w:r w:rsidRPr="002A4675">
        <w:rPr>
          <w:sz w:val="22"/>
          <w:szCs w:val="22"/>
          <w:lang w:val="hr-HR"/>
        </w:rPr>
        <w:t>Nisu provedena formalna ispitivanja interakcija.</w:t>
      </w:r>
    </w:p>
    <w:p w14:paraId="4213779D" w14:textId="77777777" w:rsidR="00172E55" w:rsidRPr="002A4675" w:rsidRDefault="00172E55" w:rsidP="00161CD7">
      <w:pPr>
        <w:widowControl w:val="0"/>
        <w:tabs>
          <w:tab w:val="clear" w:pos="567"/>
        </w:tabs>
        <w:spacing w:line="240" w:lineRule="auto"/>
        <w:rPr>
          <w:color w:val="000000"/>
          <w:szCs w:val="22"/>
          <w:lang w:val="hr-HR"/>
        </w:rPr>
      </w:pPr>
    </w:p>
    <w:p w14:paraId="7FE09EB8"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Za zajedničku primjenu fotodinamske terapije (PDT) verteporfinom i Lucentisa kod vlažnog AMD-a i PM-a, vidjeti dio 5.1.</w:t>
      </w:r>
    </w:p>
    <w:p w14:paraId="6735ED21" w14:textId="77777777" w:rsidR="00172E55" w:rsidRPr="002A4675" w:rsidRDefault="00172E55" w:rsidP="00161CD7">
      <w:pPr>
        <w:widowControl w:val="0"/>
        <w:tabs>
          <w:tab w:val="clear" w:pos="567"/>
        </w:tabs>
        <w:spacing w:line="240" w:lineRule="auto"/>
        <w:rPr>
          <w:color w:val="000000"/>
          <w:szCs w:val="22"/>
          <w:lang w:val="hr-HR"/>
        </w:rPr>
      </w:pPr>
    </w:p>
    <w:p w14:paraId="1AD70799"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Za </w:t>
      </w:r>
      <w:r w:rsidRPr="002A4675">
        <w:rPr>
          <w:szCs w:val="22"/>
          <w:lang w:val="hr-HR"/>
        </w:rPr>
        <w:t xml:space="preserve">zajedničku primjenu </w:t>
      </w:r>
      <w:r w:rsidRPr="002A4675">
        <w:rPr>
          <w:color w:val="000000"/>
          <w:szCs w:val="22"/>
          <w:lang w:val="hr-HR"/>
        </w:rPr>
        <w:t>laserske fotokoagulacije i Lucentisa kod DME-a i BRVO-a, vidjeti dijelove 4.2 i 5.1.</w:t>
      </w:r>
    </w:p>
    <w:p w14:paraId="464B2EAE" w14:textId="77777777" w:rsidR="00EE3D45" w:rsidRPr="002A4675" w:rsidRDefault="00EE3D45" w:rsidP="00161CD7">
      <w:pPr>
        <w:widowControl w:val="0"/>
        <w:tabs>
          <w:tab w:val="clear" w:pos="567"/>
        </w:tabs>
        <w:spacing w:line="240" w:lineRule="auto"/>
        <w:rPr>
          <w:lang w:val="hr-HR"/>
        </w:rPr>
      </w:pPr>
    </w:p>
    <w:p w14:paraId="4D4AA898" w14:textId="77777777" w:rsidR="00EE3D45" w:rsidRPr="002A4675" w:rsidRDefault="003C5131" w:rsidP="00161CD7">
      <w:pPr>
        <w:widowControl w:val="0"/>
        <w:tabs>
          <w:tab w:val="clear" w:pos="567"/>
        </w:tabs>
        <w:spacing w:line="240" w:lineRule="auto"/>
        <w:rPr>
          <w:lang w:val="hr-HR"/>
        </w:rPr>
      </w:pPr>
      <w:r w:rsidRPr="002A4675">
        <w:rPr>
          <w:rFonts w:cs="Calibri"/>
          <w:lang w:val="hr-HR"/>
        </w:rPr>
        <w:t xml:space="preserve">U kliničkim ispitivanjima za liječenje oštećenja vida uzrokovanog DME-om, ishod s obzirom na oštrinu vida ili centralnu retinalnu debljinu u bolesnika liječenih Lucentisom nije bio pod utjecajem istodobnog liječenja </w:t>
      </w:r>
      <w:r w:rsidR="00EE3D45" w:rsidRPr="002A4675">
        <w:rPr>
          <w:rFonts w:cs="Calibri"/>
          <w:lang w:val="hr-HR"/>
        </w:rPr>
        <w:t>tiazolidindion</w:t>
      </w:r>
      <w:r w:rsidRPr="002A4675">
        <w:rPr>
          <w:rFonts w:cs="Calibri"/>
          <w:lang w:val="hr-HR"/>
        </w:rPr>
        <w:t>ima</w:t>
      </w:r>
      <w:r w:rsidR="00EE3D45" w:rsidRPr="002A4675">
        <w:rPr>
          <w:rFonts w:cs="Calibri"/>
          <w:lang w:val="hr-HR"/>
        </w:rPr>
        <w:t>.</w:t>
      </w:r>
    </w:p>
    <w:p w14:paraId="62DC8288" w14:textId="77777777" w:rsidR="004A29A6" w:rsidRPr="002A4675" w:rsidRDefault="004A29A6" w:rsidP="00161CD7">
      <w:pPr>
        <w:widowControl w:val="0"/>
        <w:tabs>
          <w:tab w:val="clear" w:pos="567"/>
        </w:tabs>
        <w:spacing w:line="240" w:lineRule="auto"/>
        <w:rPr>
          <w:color w:val="000000"/>
          <w:szCs w:val="22"/>
          <w:lang w:val="hr-HR"/>
        </w:rPr>
      </w:pPr>
    </w:p>
    <w:p w14:paraId="4088928B" w14:textId="77777777" w:rsidR="004A29A6" w:rsidRPr="0014147A" w:rsidRDefault="004A29A6" w:rsidP="00161CD7">
      <w:pPr>
        <w:keepNext/>
        <w:keepLines/>
        <w:widowControl w:val="0"/>
        <w:tabs>
          <w:tab w:val="clear" w:pos="567"/>
        </w:tabs>
        <w:spacing w:line="240" w:lineRule="auto"/>
        <w:rPr>
          <w:rFonts w:eastAsia="MS Gothic"/>
          <w:color w:val="000000"/>
          <w:szCs w:val="22"/>
          <w:u w:val="single"/>
          <w:lang w:val="es-ES"/>
        </w:rPr>
      </w:pPr>
      <w:proofErr w:type="spellStart"/>
      <w:r w:rsidRPr="0014147A">
        <w:rPr>
          <w:rFonts w:eastAsia="MS Gothic"/>
          <w:color w:val="000000"/>
          <w:szCs w:val="22"/>
          <w:u w:val="single"/>
          <w:lang w:val="es-ES"/>
        </w:rPr>
        <w:t>Pedijatrijska</w:t>
      </w:r>
      <w:proofErr w:type="spellEnd"/>
      <w:r w:rsidRPr="0014147A">
        <w:rPr>
          <w:rFonts w:eastAsia="MS Gothic"/>
          <w:color w:val="000000"/>
          <w:szCs w:val="22"/>
          <w:u w:val="single"/>
          <w:lang w:val="es-ES"/>
        </w:rPr>
        <w:t xml:space="preserve"> </w:t>
      </w:r>
      <w:proofErr w:type="spellStart"/>
      <w:r w:rsidRPr="0014147A">
        <w:rPr>
          <w:rFonts w:eastAsia="MS Gothic"/>
          <w:color w:val="000000"/>
          <w:szCs w:val="22"/>
          <w:u w:val="single"/>
          <w:lang w:val="es-ES"/>
        </w:rPr>
        <w:t>populacija</w:t>
      </w:r>
      <w:proofErr w:type="spellEnd"/>
    </w:p>
    <w:p w14:paraId="526AB0FE" w14:textId="77777777" w:rsidR="004A29A6" w:rsidRPr="0014147A" w:rsidRDefault="004A29A6" w:rsidP="00161CD7">
      <w:pPr>
        <w:keepNext/>
        <w:widowControl w:val="0"/>
        <w:tabs>
          <w:tab w:val="clear" w:pos="567"/>
        </w:tabs>
        <w:spacing w:line="240" w:lineRule="auto"/>
        <w:rPr>
          <w:color w:val="000000"/>
          <w:szCs w:val="22"/>
          <w:lang w:val="es-ES"/>
        </w:rPr>
      </w:pPr>
    </w:p>
    <w:p w14:paraId="6214D996" w14:textId="77777777" w:rsidR="004A29A6" w:rsidRPr="002A4675" w:rsidRDefault="004A29A6" w:rsidP="00161CD7">
      <w:pPr>
        <w:widowControl w:val="0"/>
        <w:tabs>
          <w:tab w:val="clear" w:pos="567"/>
        </w:tabs>
        <w:spacing w:line="240" w:lineRule="auto"/>
        <w:rPr>
          <w:color w:val="000000"/>
          <w:szCs w:val="22"/>
          <w:lang w:val="es-ES"/>
        </w:rPr>
      </w:pPr>
      <w:proofErr w:type="spellStart"/>
      <w:r w:rsidRPr="0014147A">
        <w:rPr>
          <w:color w:val="000000"/>
          <w:szCs w:val="22"/>
          <w:lang w:val="es-ES"/>
        </w:rPr>
        <w:t>Nisu</w:t>
      </w:r>
      <w:proofErr w:type="spellEnd"/>
      <w:r w:rsidRPr="0014147A">
        <w:rPr>
          <w:color w:val="000000"/>
          <w:szCs w:val="22"/>
          <w:lang w:val="es-ES"/>
        </w:rPr>
        <w:t xml:space="preserve"> </w:t>
      </w:r>
      <w:proofErr w:type="spellStart"/>
      <w:r w:rsidRPr="0014147A">
        <w:rPr>
          <w:color w:val="000000"/>
          <w:szCs w:val="22"/>
          <w:lang w:val="es-ES"/>
        </w:rPr>
        <w:t>provedena</w:t>
      </w:r>
      <w:proofErr w:type="spellEnd"/>
      <w:r w:rsidRPr="0014147A">
        <w:rPr>
          <w:color w:val="000000"/>
          <w:szCs w:val="22"/>
          <w:lang w:val="es-ES"/>
        </w:rPr>
        <w:t xml:space="preserve"> </w:t>
      </w:r>
      <w:proofErr w:type="spellStart"/>
      <w:r w:rsidRPr="0014147A">
        <w:rPr>
          <w:color w:val="000000"/>
          <w:szCs w:val="22"/>
          <w:lang w:val="es-ES"/>
        </w:rPr>
        <w:t>ispitivanja</w:t>
      </w:r>
      <w:proofErr w:type="spellEnd"/>
      <w:r w:rsidRPr="0014147A">
        <w:rPr>
          <w:color w:val="000000"/>
          <w:szCs w:val="22"/>
          <w:lang w:val="es-ES"/>
        </w:rPr>
        <w:t xml:space="preserve"> </w:t>
      </w:r>
      <w:proofErr w:type="spellStart"/>
      <w:r w:rsidRPr="0014147A">
        <w:rPr>
          <w:color w:val="000000"/>
          <w:szCs w:val="22"/>
          <w:lang w:val="es-ES"/>
        </w:rPr>
        <w:t>interakcija</w:t>
      </w:r>
      <w:proofErr w:type="spellEnd"/>
      <w:r w:rsidRPr="0014147A">
        <w:rPr>
          <w:color w:val="000000"/>
          <w:szCs w:val="22"/>
          <w:lang w:val="es-ES"/>
        </w:rPr>
        <w:t>.</w:t>
      </w:r>
    </w:p>
    <w:p w14:paraId="654EEAE3" w14:textId="77777777" w:rsidR="004A29A6" w:rsidRPr="002A4675" w:rsidRDefault="004A29A6" w:rsidP="00161CD7">
      <w:pPr>
        <w:widowControl w:val="0"/>
        <w:tabs>
          <w:tab w:val="clear" w:pos="567"/>
        </w:tabs>
        <w:spacing w:line="240" w:lineRule="auto"/>
        <w:rPr>
          <w:color w:val="000000"/>
          <w:szCs w:val="22"/>
          <w:lang w:val="hr-HR"/>
        </w:rPr>
      </w:pPr>
    </w:p>
    <w:p w14:paraId="67DCC6FD" w14:textId="77777777" w:rsidR="00172E55" w:rsidRPr="002A4675" w:rsidRDefault="00172E55" w:rsidP="00161CD7">
      <w:pPr>
        <w:keepNext/>
        <w:widowControl w:val="0"/>
        <w:tabs>
          <w:tab w:val="clear" w:pos="567"/>
        </w:tabs>
        <w:spacing w:line="240" w:lineRule="auto"/>
        <w:rPr>
          <w:color w:val="000000"/>
          <w:szCs w:val="22"/>
          <w:lang w:val="hr-HR"/>
        </w:rPr>
      </w:pPr>
      <w:r w:rsidRPr="002A4675">
        <w:rPr>
          <w:b/>
          <w:color w:val="000000"/>
          <w:szCs w:val="22"/>
          <w:lang w:val="hr-HR"/>
        </w:rPr>
        <w:t>4.6</w:t>
      </w:r>
      <w:r w:rsidRPr="002A4675">
        <w:rPr>
          <w:b/>
          <w:color w:val="000000"/>
          <w:szCs w:val="22"/>
          <w:lang w:val="hr-HR"/>
        </w:rPr>
        <w:tab/>
      </w:r>
      <w:r w:rsidRPr="002A4675">
        <w:rPr>
          <w:b/>
          <w:szCs w:val="22"/>
          <w:lang w:val="hr-HR"/>
        </w:rPr>
        <w:t>Plodnost, trudnoća i dojenje</w:t>
      </w:r>
    </w:p>
    <w:p w14:paraId="1BCAC1DC" w14:textId="77777777" w:rsidR="00172E55" w:rsidRPr="002A4675" w:rsidRDefault="00172E55" w:rsidP="00161CD7">
      <w:pPr>
        <w:keepNext/>
        <w:widowControl w:val="0"/>
        <w:tabs>
          <w:tab w:val="clear" w:pos="567"/>
        </w:tabs>
        <w:spacing w:line="240" w:lineRule="auto"/>
        <w:rPr>
          <w:color w:val="000000"/>
          <w:szCs w:val="22"/>
          <w:lang w:val="hr-HR"/>
        </w:rPr>
      </w:pPr>
    </w:p>
    <w:p w14:paraId="4C7BE89E"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Žene reproduktivne dobi/kontracepcija u žena</w:t>
      </w:r>
    </w:p>
    <w:p w14:paraId="4897CB1E" w14:textId="77777777" w:rsidR="009B700A" w:rsidRPr="002A4675" w:rsidRDefault="009B700A" w:rsidP="00161CD7">
      <w:pPr>
        <w:keepNext/>
        <w:widowControl w:val="0"/>
        <w:tabs>
          <w:tab w:val="clear" w:pos="567"/>
        </w:tabs>
        <w:spacing w:line="240" w:lineRule="auto"/>
        <w:rPr>
          <w:color w:val="000000"/>
          <w:szCs w:val="22"/>
          <w:lang w:val="hr-HR"/>
        </w:rPr>
      </w:pPr>
    </w:p>
    <w:p w14:paraId="02580FF3"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Žene u reproduktivnoj dobi moraju koristiti učinkovitu kontracepciju tijekom liječenja.</w:t>
      </w:r>
    </w:p>
    <w:p w14:paraId="07688CC9" w14:textId="77777777" w:rsidR="00172E55" w:rsidRPr="002A4675" w:rsidRDefault="00172E55" w:rsidP="00161CD7">
      <w:pPr>
        <w:widowControl w:val="0"/>
        <w:tabs>
          <w:tab w:val="clear" w:pos="567"/>
        </w:tabs>
        <w:spacing w:line="240" w:lineRule="auto"/>
        <w:ind w:left="567" w:hanging="567"/>
        <w:rPr>
          <w:color w:val="000000"/>
          <w:szCs w:val="22"/>
          <w:lang w:val="hr-HR"/>
        </w:rPr>
      </w:pPr>
    </w:p>
    <w:p w14:paraId="50EDB4A4"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Trudnoća</w:t>
      </w:r>
    </w:p>
    <w:p w14:paraId="4A37DC32" w14:textId="77777777" w:rsidR="009B700A" w:rsidRPr="002A4675" w:rsidRDefault="009B700A" w:rsidP="00161CD7">
      <w:pPr>
        <w:keepNext/>
        <w:widowControl w:val="0"/>
        <w:tabs>
          <w:tab w:val="clear" w:pos="567"/>
        </w:tabs>
        <w:spacing w:line="240" w:lineRule="auto"/>
        <w:rPr>
          <w:color w:val="000000"/>
          <w:szCs w:val="22"/>
          <w:lang w:val="hr-HR"/>
        </w:rPr>
      </w:pPr>
    </w:p>
    <w:p w14:paraId="5C0758E8"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Nema kliničkih podataka o primjeni ranibizumaba u trudnoći. Ispitivanja u cinomolgus majmuna ne ukazuju na izravne ili neizravne štetne učinke na trudnoću ili embrionalni/fetalni razvoj (vidjeti dio 5.3). Sustavna izloženost ranibizumabu pri oftalmičkoj primjeni je niska, no zbog mehanizma njegova djelovanja, ranibizumab se mora smatrati kao potencijalno teratogen i embriotoksičan/fetotoksičan. Stoga se ranibizumab ne smije koristiti tijekom trudnoće, osim ako očekivana korist ne nadmašuje mogući rizik za plod.</w:t>
      </w:r>
      <w:r w:rsidRPr="002A4675">
        <w:rPr>
          <w:color w:val="000000"/>
          <w:szCs w:val="22"/>
          <w:lang w:val="hr-HR"/>
        </w:rPr>
        <w:t xml:space="preserve"> Ženama koje žele zanijeti, a liječene su ranibizumabom, ne preporučuje se zanijeti barem 3 mjeseca nakon zadnje doze ranibizumaba.</w:t>
      </w:r>
    </w:p>
    <w:p w14:paraId="20EAA7F5" w14:textId="77777777" w:rsidR="00172E55" w:rsidRPr="002A4675" w:rsidRDefault="00172E55" w:rsidP="00161CD7">
      <w:pPr>
        <w:widowControl w:val="0"/>
        <w:tabs>
          <w:tab w:val="clear" w:pos="567"/>
        </w:tabs>
        <w:spacing w:line="240" w:lineRule="auto"/>
        <w:rPr>
          <w:color w:val="000000"/>
          <w:szCs w:val="22"/>
          <w:lang w:val="hr-HR"/>
        </w:rPr>
      </w:pPr>
    </w:p>
    <w:p w14:paraId="653A1627" w14:textId="77777777" w:rsidR="00172E55" w:rsidRPr="00916A89" w:rsidRDefault="00172E55" w:rsidP="00161CD7">
      <w:pPr>
        <w:keepNext/>
        <w:widowControl w:val="0"/>
        <w:tabs>
          <w:tab w:val="clear" w:pos="567"/>
        </w:tabs>
        <w:spacing w:line="240" w:lineRule="auto"/>
        <w:rPr>
          <w:szCs w:val="22"/>
          <w:u w:val="single"/>
          <w:lang w:val="hr-HR"/>
        </w:rPr>
      </w:pPr>
      <w:r w:rsidRPr="00916A89">
        <w:rPr>
          <w:szCs w:val="22"/>
          <w:u w:val="single"/>
          <w:lang w:val="hr-HR"/>
        </w:rPr>
        <w:t>Dojenje</w:t>
      </w:r>
    </w:p>
    <w:p w14:paraId="0070C032" w14:textId="77777777" w:rsidR="009B700A" w:rsidRPr="00916A89" w:rsidRDefault="009B700A" w:rsidP="00161CD7">
      <w:pPr>
        <w:keepNext/>
        <w:widowControl w:val="0"/>
        <w:tabs>
          <w:tab w:val="clear" w:pos="567"/>
        </w:tabs>
        <w:spacing w:line="240" w:lineRule="auto"/>
        <w:rPr>
          <w:color w:val="000000"/>
          <w:szCs w:val="22"/>
          <w:lang w:val="hr-HR"/>
        </w:rPr>
      </w:pPr>
    </w:p>
    <w:p w14:paraId="0089F278" w14:textId="10A4CE59" w:rsidR="00172E55" w:rsidRPr="002A4675" w:rsidRDefault="0068185C" w:rsidP="00C53FE1">
      <w:pPr>
        <w:widowControl w:val="0"/>
        <w:tabs>
          <w:tab w:val="clear" w:pos="567"/>
        </w:tabs>
        <w:spacing w:line="240" w:lineRule="auto"/>
        <w:rPr>
          <w:color w:val="000000"/>
          <w:szCs w:val="22"/>
          <w:lang w:val="hr-HR"/>
        </w:rPr>
      </w:pPr>
      <w:r w:rsidRPr="00916A89">
        <w:rPr>
          <w:lang w:val="hr-HR"/>
        </w:rPr>
        <w:t>N</w:t>
      </w:r>
      <w:r w:rsidR="004D31DD" w:rsidRPr="008C43BC">
        <w:rPr>
          <w:lang w:val="hr-HR"/>
        </w:rPr>
        <w:t xml:space="preserve">a temelju </w:t>
      </w:r>
      <w:r w:rsidR="00306586" w:rsidRPr="00916A89">
        <w:rPr>
          <w:lang w:val="hr-HR"/>
        </w:rPr>
        <w:t xml:space="preserve">vrlo </w:t>
      </w:r>
      <w:r w:rsidR="004D31DD" w:rsidRPr="008C43BC">
        <w:rPr>
          <w:lang w:val="hr-HR"/>
        </w:rPr>
        <w:t>ograničenih podataka</w:t>
      </w:r>
      <w:r w:rsidR="00C53FE1" w:rsidRPr="00916A89">
        <w:rPr>
          <w:szCs w:val="22"/>
          <w:lang w:val="hr-HR"/>
        </w:rPr>
        <w:t xml:space="preserve">, ranibizumab </w:t>
      </w:r>
      <w:r w:rsidR="00306586" w:rsidRPr="00916A89">
        <w:rPr>
          <w:szCs w:val="22"/>
          <w:lang w:val="hr-HR"/>
        </w:rPr>
        <w:t>se može izlučiti</w:t>
      </w:r>
      <w:r w:rsidR="004D31DD" w:rsidRPr="00916A89">
        <w:rPr>
          <w:szCs w:val="22"/>
          <w:lang w:val="hr-HR"/>
        </w:rPr>
        <w:t xml:space="preserve"> u majčino mlijek</w:t>
      </w:r>
      <w:r w:rsidR="00780231" w:rsidRPr="00916A89">
        <w:rPr>
          <w:szCs w:val="22"/>
          <w:lang w:val="hr-HR"/>
        </w:rPr>
        <w:t>o u malim količinama</w:t>
      </w:r>
      <w:r w:rsidR="00C53FE1" w:rsidRPr="00916A89">
        <w:rPr>
          <w:szCs w:val="22"/>
          <w:lang w:val="hr-HR"/>
        </w:rPr>
        <w:t xml:space="preserve">. </w:t>
      </w:r>
      <w:r w:rsidR="004D31DD" w:rsidRPr="00916A89">
        <w:rPr>
          <w:szCs w:val="22"/>
          <w:lang w:val="hr-HR"/>
        </w:rPr>
        <w:t>Učin</w:t>
      </w:r>
      <w:r w:rsidR="001E315F" w:rsidRPr="00916A89">
        <w:rPr>
          <w:szCs w:val="22"/>
          <w:lang w:val="hr-HR"/>
        </w:rPr>
        <w:t>ak</w:t>
      </w:r>
      <w:r w:rsidR="00C53FE1" w:rsidRPr="00916A89">
        <w:rPr>
          <w:szCs w:val="22"/>
          <w:lang w:val="hr-HR"/>
        </w:rPr>
        <w:t xml:space="preserve"> ranibizumab</w:t>
      </w:r>
      <w:r w:rsidR="004D31DD" w:rsidRPr="00916A89">
        <w:rPr>
          <w:szCs w:val="22"/>
          <w:lang w:val="hr-HR"/>
        </w:rPr>
        <w:t xml:space="preserve">a na dojeno novorođenče/dojenče </w:t>
      </w:r>
      <w:r w:rsidR="00780231" w:rsidRPr="00916A89">
        <w:rPr>
          <w:szCs w:val="22"/>
          <w:lang w:val="hr-HR"/>
        </w:rPr>
        <w:t xml:space="preserve">nije poznat. Kao mjera opreza, </w:t>
      </w:r>
      <w:r w:rsidR="00C53FE1" w:rsidRPr="00916A89">
        <w:rPr>
          <w:szCs w:val="22"/>
          <w:lang w:val="hr-HR"/>
        </w:rPr>
        <w:t>t</w:t>
      </w:r>
      <w:r w:rsidR="00172E55" w:rsidRPr="00916A89">
        <w:rPr>
          <w:szCs w:val="22"/>
          <w:lang w:val="hr-HR"/>
        </w:rPr>
        <w:t>ijekom primjene Lucentisa dojenje se ne preporučuje</w:t>
      </w:r>
      <w:r w:rsidR="00172E55" w:rsidRPr="00916A89">
        <w:rPr>
          <w:color w:val="000000"/>
          <w:szCs w:val="22"/>
          <w:lang w:val="hr-HR"/>
        </w:rPr>
        <w:t>.</w:t>
      </w:r>
    </w:p>
    <w:p w14:paraId="472790D4" w14:textId="77777777" w:rsidR="00172E55" w:rsidRPr="002A4675" w:rsidRDefault="00172E55" w:rsidP="00161CD7">
      <w:pPr>
        <w:widowControl w:val="0"/>
        <w:tabs>
          <w:tab w:val="clear" w:pos="567"/>
        </w:tabs>
        <w:spacing w:line="240" w:lineRule="auto"/>
        <w:rPr>
          <w:color w:val="000000"/>
          <w:szCs w:val="22"/>
          <w:lang w:val="hr-HR"/>
        </w:rPr>
      </w:pPr>
    </w:p>
    <w:p w14:paraId="53EBF2EF"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Plodnost</w:t>
      </w:r>
    </w:p>
    <w:p w14:paraId="1DD3AB38" w14:textId="77777777" w:rsidR="009B700A" w:rsidRPr="002A4675" w:rsidRDefault="009B700A" w:rsidP="00161CD7">
      <w:pPr>
        <w:keepNext/>
        <w:widowControl w:val="0"/>
        <w:tabs>
          <w:tab w:val="clear" w:pos="567"/>
        </w:tabs>
        <w:spacing w:line="240" w:lineRule="auto"/>
        <w:rPr>
          <w:color w:val="000000"/>
          <w:szCs w:val="22"/>
          <w:lang w:val="hr-HR"/>
        </w:rPr>
      </w:pPr>
    </w:p>
    <w:p w14:paraId="5C5C4880"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Nema dostupnih podataka o plodnosti.</w:t>
      </w:r>
    </w:p>
    <w:p w14:paraId="5B564970" w14:textId="77777777" w:rsidR="00172E55" w:rsidRPr="002A4675" w:rsidRDefault="00172E55" w:rsidP="00161CD7">
      <w:pPr>
        <w:widowControl w:val="0"/>
        <w:tabs>
          <w:tab w:val="clear" w:pos="567"/>
        </w:tabs>
        <w:spacing w:line="240" w:lineRule="auto"/>
        <w:rPr>
          <w:color w:val="000000"/>
          <w:szCs w:val="22"/>
          <w:lang w:val="hr-HR"/>
        </w:rPr>
      </w:pPr>
    </w:p>
    <w:p w14:paraId="184C3FF5" w14:textId="77777777" w:rsidR="00172E55" w:rsidRPr="002A4675" w:rsidRDefault="00172E55" w:rsidP="00161CD7">
      <w:pPr>
        <w:keepNext/>
        <w:widowControl w:val="0"/>
        <w:tabs>
          <w:tab w:val="clear" w:pos="567"/>
        </w:tabs>
        <w:spacing w:line="240" w:lineRule="auto"/>
        <w:rPr>
          <w:color w:val="000000"/>
          <w:szCs w:val="22"/>
          <w:lang w:val="hr-HR"/>
        </w:rPr>
      </w:pPr>
      <w:r w:rsidRPr="002A4675">
        <w:rPr>
          <w:b/>
          <w:color w:val="000000"/>
          <w:szCs w:val="22"/>
          <w:lang w:val="hr-HR"/>
        </w:rPr>
        <w:t>4.7</w:t>
      </w:r>
      <w:r w:rsidRPr="002A4675">
        <w:rPr>
          <w:b/>
          <w:color w:val="000000"/>
          <w:szCs w:val="22"/>
          <w:lang w:val="hr-HR"/>
        </w:rPr>
        <w:tab/>
      </w:r>
      <w:r w:rsidRPr="002A4675">
        <w:rPr>
          <w:b/>
          <w:szCs w:val="22"/>
          <w:lang w:val="hr-HR"/>
        </w:rPr>
        <w:t xml:space="preserve">Utjecaj na sposobnost upravljanja vozilima i rada </w:t>
      </w:r>
      <w:r w:rsidR="009B700A" w:rsidRPr="002A4675">
        <w:rPr>
          <w:b/>
          <w:szCs w:val="22"/>
          <w:lang w:val="hr-HR"/>
        </w:rPr>
        <w:t xml:space="preserve">sa </w:t>
      </w:r>
      <w:r w:rsidRPr="002A4675">
        <w:rPr>
          <w:b/>
          <w:szCs w:val="22"/>
          <w:lang w:val="hr-HR"/>
        </w:rPr>
        <w:t>strojevima</w:t>
      </w:r>
    </w:p>
    <w:p w14:paraId="403E4D8E" w14:textId="77777777" w:rsidR="00172E55" w:rsidRPr="002A4675" w:rsidRDefault="00172E55" w:rsidP="00161CD7">
      <w:pPr>
        <w:keepNext/>
        <w:widowControl w:val="0"/>
        <w:tabs>
          <w:tab w:val="clear" w:pos="567"/>
        </w:tabs>
        <w:spacing w:line="240" w:lineRule="auto"/>
        <w:rPr>
          <w:color w:val="000000"/>
          <w:szCs w:val="22"/>
          <w:lang w:val="hr-HR"/>
        </w:rPr>
      </w:pPr>
    </w:p>
    <w:p w14:paraId="3132193A" w14:textId="77777777" w:rsidR="00172E55" w:rsidRPr="002A4675" w:rsidRDefault="00172E55" w:rsidP="00161CD7">
      <w:pPr>
        <w:pStyle w:val="Text"/>
        <w:widowControl w:val="0"/>
        <w:spacing w:before="0"/>
        <w:jc w:val="left"/>
        <w:rPr>
          <w:color w:val="000000"/>
          <w:sz w:val="22"/>
          <w:szCs w:val="22"/>
          <w:lang w:val="hr-HR"/>
        </w:rPr>
      </w:pPr>
      <w:r w:rsidRPr="002A4675">
        <w:rPr>
          <w:rFonts w:eastAsia="MS Mincho"/>
          <w:sz w:val="22"/>
          <w:szCs w:val="22"/>
          <w:lang w:val="hr-HR" w:eastAsia="ja-JP"/>
        </w:rPr>
        <w:t xml:space="preserve">Liječenje može izazvati privremene poremećaje vida, što može utjecati na sposobnost upravljanja vozilima ili rada </w:t>
      </w:r>
      <w:r w:rsidR="00034173" w:rsidRPr="002A4675">
        <w:rPr>
          <w:rFonts w:eastAsia="MS Mincho"/>
          <w:sz w:val="22"/>
          <w:szCs w:val="22"/>
          <w:lang w:val="hr-HR" w:eastAsia="ja-JP"/>
        </w:rPr>
        <w:t>s</w:t>
      </w:r>
      <w:r w:rsidRPr="002A4675">
        <w:rPr>
          <w:rFonts w:eastAsia="MS Mincho"/>
          <w:sz w:val="22"/>
          <w:szCs w:val="22"/>
          <w:lang w:val="hr-HR" w:eastAsia="ja-JP"/>
        </w:rPr>
        <w:t>a strojevima (vidjeti dio</w:t>
      </w:r>
      <w:r w:rsidR="00DD4C11" w:rsidRPr="002A4675">
        <w:rPr>
          <w:rFonts w:eastAsia="MS Mincho"/>
          <w:sz w:val="22"/>
          <w:szCs w:val="22"/>
          <w:lang w:val="hr-HR" w:eastAsia="ja-JP"/>
        </w:rPr>
        <w:t> </w:t>
      </w:r>
      <w:r w:rsidRPr="002A4675">
        <w:rPr>
          <w:rFonts w:eastAsia="MS Mincho"/>
          <w:sz w:val="22"/>
          <w:szCs w:val="22"/>
          <w:lang w:val="hr-HR" w:eastAsia="ja-JP"/>
        </w:rPr>
        <w:t>4.8). Bolesnici u kojih se jave ti znakovi, ne smiju voziti ni rukovati strojevima, sve dok ti privremeni poremećaji vida ne prođu.</w:t>
      </w:r>
    </w:p>
    <w:p w14:paraId="69FE9B56" w14:textId="77777777" w:rsidR="00172E55" w:rsidRPr="002A4675" w:rsidRDefault="00172E55" w:rsidP="00161CD7">
      <w:pPr>
        <w:widowControl w:val="0"/>
        <w:tabs>
          <w:tab w:val="clear" w:pos="567"/>
        </w:tabs>
        <w:spacing w:line="240" w:lineRule="auto"/>
        <w:rPr>
          <w:color w:val="000000"/>
          <w:szCs w:val="22"/>
          <w:lang w:val="hr-HR"/>
        </w:rPr>
      </w:pPr>
    </w:p>
    <w:p w14:paraId="679A2734" w14:textId="77777777" w:rsidR="00172E55" w:rsidRPr="002A4675" w:rsidRDefault="00172E55" w:rsidP="00161CD7">
      <w:pPr>
        <w:keepNext/>
        <w:widowControl w:val="0"/>
        <w:tabs>
          <w:tab w:val="clear" w:pos="567"/>
        </w:tabs>
        <w:spacing w:line="240" w:lineRule="auto"/>
        <w:rPr>
          <w:b/>
          <w:color w:val="000000"/>
          <w:szCs w:val="22"/>
          <w:lang w:val="hr-HR"/>
        </w:rPr>
      </w:pPr>
      <w:r w:rsidRPr="002A4675">
        <w:rPr>
          <w:b/>
          <w:color w:val="000000"/>
          <w:szCs w:val="22"/>
          <w:lang w:val="hr-HR"/>
        </w:rPr>
        <w:t>4.8</w:t>
      </w:r>
      <w:r w:rsidRPr="002A4675">
        <w:rPr>
          <w:b/>
          <w:color w:val="000000"/>
          <w:szCs w:val="22"/>
          <w:lang w:val="hr-HR"/>
        </w:rPr>
        <w:tab/>
      </w:r>
      <w:r w:rsidRPr="002A4675">
        <w:rPr>
          <w:b/>
          <w:szCs w:val="22"/>
          <w:lang w:val="hr-HR"/>
        </w:rPr>
        <w:t>Nuspojave</w:t>
      </w:r>
    </w:p>
    <w:p w14:paraId="1FDEE47D" w14:textId="77777777" w:rsidR="00172E55" w:rsidRPr="002A4675" w:rsidRDefault="00172E55" w:rsidP="00161CD7">
      <w:pPr>
        <w:keepNext/>
        <w:widowControl w:val="0"/>
        <w:tabs>
          <w:tab w:val="clear" w:pos="567"/>
        </w:tabs>
        <w:spacing w:line="240" w:lineRule="auto"/>
        <w:rPr>
          <w:color w:val="000000"/>
          <w:szCs w:val="22"/>
          <w:lang w:val="hr-HR"/>
        </w:rPr>
      </w:pPr>
    </w:p>
    <w:p w14:paraId="44F046C8" w14:textId="77777777" w:rsidR="00172E55" w:rsidRPr="002A4675" w:rsidRDefault="00172E55" w:rsidP="00161CD7">
      <w:pPr>
        <w:keepNext/>
        <w:widowControl w:val="0"/>
        <w:tabs>
          <w:tab w:val="clear" w:pos="567"/>
        </w:tabs>
        <w:spacing w:line="240" w:lineRule="auto"/>
        <w:rPr>
          <w:szCs w:val="22"/>
          <w:u w:val="single"/>
          <w:lang w:val="hr-HR"/>
        </w:rPr>
      </w:pPr>
      <w:r w:rsidRPr="002A4675">
        <w:rPr>
          <w:szCs w:val="22"/>
          <w:u w:val="single"/>
          <w:lang w:val="hr-HR"/>
        </w:rPr>
        <w:t>Sažetak sigurnosnog profila</w:t>
      </w:r>
    </w:p>
    <w:p w14:paraId="50D84969" w14:textId="77777777" w:rsidR="009B700A" w:rsidRPr="002A4675" w:rsidRDefault="009B700A" w:rsidP="00161CD7">
      <w:pPr>
        <w:keepNext/>
        <w:widowControl w:val="0"/>
        <w:tabs>
          <w:tab w:val="clear" w:pos="567"/>
        </w:tabs>
        <w:spacing w:line="240" w:lineRule="auto"/>
        <w:rPr>
          <w:color w:val="000000"/>
          <w:szCs w:val="22"/>
          <w:lang w:val="hr-HR"/>
        </w:rPr>
      </w:pPr>
    </w:p>
    <w:p w14:paraId="14852A6C" w14:textId="77777777" w:rsidR="00172E55" w:rsidRPr="002A4675" w:rsidRDefault="00172E55" w:rsidP="00161CD7">
      <w:pPr>
        <w:widowControl w:val="0"/>
        <w:spacing w:line="240" w:lineRule="auto"/>
        <w:rPr>
          <w:szCs w:val="22"/>
          <w:lang w:val="hr-HR"/>
        </w:rPr>
      </w:pPr>
      <w:r w:rsidRPr="002A4675">
        <w:rPr>
          <w:szCs w:val="22"/>
          <w:lang w:val="hr-HR"/>
        </w:rPr>
        <w:t>Većina nuspojava uočenih nakon primjene Lucentisa povezana je s postupkom primjene intravitrealne injekcije.</w:t>
      </w:r>
    </w:p>
    <w:p w14:paraId="53B92C94" w14:textId="77777777" w:rsidR="00172E55" w:rsidRPr="002A4675" w:rsidRDefault="00172E55" w:rsidP="00161CD7">
      <w:pPr>
        <w:widowControl w:val="0"/>
        <w:spacing w:line="240" w:lineRule="auto"/>
        <w:rPr>
          <w:szCs w:val="22"/>
          <w:lang w:val="hr-HR"/>
        </w:rPr>
      </w:pPr>
    </w:p>
    <w:p w14:paraId="01EFFE37" w14:textId="77777777" w:rsidR="00172E55" w:rsidRPr="002A4675" w:rsidRDefault="00172E55" w:rsidP="00161CD7">
      <w:pPr>
        <w:widowControl w:val="0"/>
        <w:spacing w:line="240" w:lineRule="auto"/>
        <w:rPr>
          <w:szCs w:val="22"/>
          <w:lang w:val="hr-HR"/>
        </w:rPr>
      </w:pPr>
      <w:r w:rsidRPr="002A4675">
        <w:rPr>
          <w:szCs w:val="22"/>
          <w:lang w:val="hr-HR"/>
        </w:rPr>
        <w:t>Najučestalije prijavljene okularne nuspojave nakon ubrizgavanja Lucentisa su: bol u oku, hiperemija oka, povišeni intraokularni tlak, vitritis, ablacija staklovine, krvarenje mrežnice, poremećaj vida, plutajući opaciteti u staklovini, krvarenje konjunktive, iritacija oka, osjećaj stranog tijela u oku, pojačano suzenje, blefaritis, suho oko i svrbež oka.</w:t>
      </w:r>
    </w:p>
    <w:p w14:paraId="6EF82C4A" w14:textId="77777777" w:rsidR="009B700A" w:rsidRPr="002A4675" w:rsidRDefault="009B700A" w:rsidP="00161CD7">
      <w:pPr>
        <w:widowControl w:val="0"/>
        <w:spacing w:line="240" w:lineRule="auto"/>
        <w:rPr>
          <w:szCs w:val="22"/>
          <w:lang w:val="hr-HR"/>
        </w:rPr>
      </w:pPr>
    </w:p>
    <w:p w14:paraId="41C80873" w14:textId="77777777" w:rsidR="00172E55" w:rsidRPr="002A4675" w:rsidRDefault="00172E55" w:rsidP="00161CD7">
      <w:pPr>
        <w:widowControl w:val="0"/>
        <w:spacing w:line="240" w:lineRule="auto"/>
        <w:rPr>
          <w:szCs w:val="22"/>
          <w:lang w:val="hr-HR"/>
        </w:rPr>
      </w:pPr>
      <w:r w:rsidRPr="002A4675">
        <w:rPr>
          <w:szCs w:val="22"/>
          <w:lang w:val="hr-HR"/>
        </w:rPr>
        <w:t>Najučestalije prijavljene nuspojave koje nisu vezane uz oko su glavobolja, nazofaringitis i artralgija.</w:t>
      </w:r>
    </w:p>
    <w:p w14:paraId="31F8EE08" w14:textId="77777777" w:rsidR="00172E55" w:rsidRPr="002A4675" w:rsidRDefault="00172E55" w:rsidP="00161CD7">
      <w:pPr>
        <w:widowControl w:val="0"/>
        <w:spacing w:line="240" w:lineRule="auto"/>
        <w:rPr>
          <w:szCs w:val="22"/>
          <w:lang w:val="hr-HR"/>
        </w:rPr>
      </w:pPr>
    </w:p>
    <w:p w14:paraId="35D082F9" w14:textId="77777777" w:rsidR="00172E55" w:rsidRPr="002A4675" w:rsidRDefault="00172E55" w:rsidP="00161CD7">
      <w:pPr>
        <w:pStyle w:val="Text"/>
        <w:widowControl w:val="0"/>
        <w:spacing w:before="0"/>
        <w:jc w:val="left"/>
        <w:rPr>
          <w:color w:val="000000"/>
          <w:sz w:val="22"/>
          <w:szCs w:val="22"/>
          <w:lang w:val="hr-HR"/>
        </w:rPr>
      </w:pPr>
      <w:r w:rsidRPr="002A4675">
        <w:rPr>
          <w:sz w:val="22"/>
          <w:szCs w:val="22"/>
          <w:lang w:val="hr-HR"/>
        </w:rPr>
        <w:t>Manje učestal</w:t>
      </w:r>
      <w:r w:rsidR="00D912A4" w:rsidRPr="002A4675">
        <w:rPr>
          <w:sz w:val="22"/>
          <w:szCs w:val="22"/>
          <w:lang w:val="hr-HR"/>
        </w:rPr>
        <w:t>o prijavljene</w:t>
      </w:r>
      <w:r w:rsidRPr="002A4675">
        <w:rPr>
          <w:sz w:val="22"/>
          <w:szCs w:val="22"/>
          <w:lang w:val="hr-HR"/>
        </w:rPr>
        <w:t>, ali ozbiljnije nuspojave uključuju endoftalmitis, sljepoću, ablaciju mrežnice, razderotinu mrežnice i jatrogenu traumatsku kataraktu (vidjeti dio 4.4).</w:t>
      </w:r>
    </w:p>
    <w:p w14:paraId="1B3D4AAC" w14:textId="77777777" w:rsidR="00172E55" w:rsidRPr="002A4675" w:rsidRDefault="00172E55" w:rsidP="00161CD7">
      <w:pPr>
        <w:pStyle w:val="Text"/>
        <w:widowControl w:val="0"/>
        <w:spacing w:before="0"/>
        <w:jc w:val="left"/>
        <w:rPr>
          <w:color w:val="000000"/>
          <w:sz w:val="22"/>
          <w:szCs w:val="22"/>
          <w:lang w:val="hr-HR"/>
        </w:rPr>
      </w:pPr>
    </w:p>
    <w:p w14:paraId="19667583" w14:textId="77777777" w:rsidR="00172E55" w:rsidRPr="002A4675" w:rsidRDefault="00172E55" w:rsidP="00161CD7">
      <w:pPr>
        <w:widowControl w:val="0"/>
        <w:spacing w:line="240" w:lineRule="auto"/>
        <w:rPr>
          <w:szCs w:val="22"/>
          <w:lang w:val="hr-HR"/>
        </w:rPr>
      </w:pPr>
      <w:r w:rsidRPr="002A4675">
        <w:rPr>
          <w:szCs w:val="22"/>
          <w:lang w:val="hr-HR"/>
        </w:rPr>
        <w:t>Nuspojave koje su se pojavile nakon primjene Lucentisa u kliničkim ispitivanjima sažete su u tablici u nastavku.</w:t>
      </w:r>
    </w:p>
    <w:p w14:paraId="0AB6F1F1" w14:textId="77777777" w:rsidR="00172E55" w:rsidRPr="002A4675" w:rsidRDefault="00172E55" w:rsidP="00161CD7">
      <w:pPr>
        <w:widowControl w:val="0"/>
        <w:tabs>
          <w:tab w:val="clear" w:pos="567"/>
        </w:tabs>
        <w:spacing w:line="240" w:lineRule="auto"/>
        <w:rPr>
          <w:color w:val="000000"/>
          <w:szCs w:val="22"/>
          <w:lang w:val="hr-HR"/>
        </w:rPr>
      </w:pPr>
    </w:p>
    <w:p w14:paraId="276C6BBD" w14:textId="77777777" w:rsidR="00172E55" w:rsidRPr="002A4675" w:rsidRDefault="00172E55" w:rsidP="00161CD7">
      <w:pPr>
        <w:keepNext/>
        <w:widowControl w:val="0"/>
        <w:tabs>
          <w:tab w:val="clear" w:pos="567"/>
        </w:tabs>
        <w:spacing w:line="240" w:lineRule="auto"/>
        <w:rPr>
          <w:color w:val="000000"/>
          <w:szCs w:val="22"/>
          <w:u w:val="single"/>
          <w:lang w:val="hr-HR"/>
        </w:rPr>
      </w:pPr>
      <w:r w:rsidRPr="002A4675">
        <w:rPr>
          <w:szCs w:val="22"/>
          <w:u w:val="single"/>
          <w:lang w:val="hr-HR"/>
        </w:rPr>
        <w:t>Tablični popis nuspojava</w:t>
      </w:r>
      <w:r w:rsidRPr="002A4675">
        <w:rPr>
          <w:color w:val="000000"/>
          <w:szCs w:val="22"/>
          <w:u w:val="single"/>
          <w:vertAlign w:val="superscript"/>
          <w:lang w:val="hr-HR"/>
        </w:rPr>
        <w:t xml:space="preserve"> #</w:t>
      </w:r>
    </w:p>
    <w:p w14:paraId="056E0C8D" w14:textId="77777777" w:rsidR="009B700A" w:rsidRPr="002A4675" w:rsidRDefault="009B700A" w:rsidP="00161CD7">
      <w:pPr>
        <w:keepNext/>
        <w:widowControl w:val="0"/>
        <w:tabs>
          <w:tab w:val="clear" w:pos="567"/>
        </w:tabs>
        <w:spacing w:line="240" w:lineRule="auto"/>
        <w:rPr>
          <w:color w:val="000000"/>
          <w:szCs w:val="22"/>
          <w:lang w:val="hr-HR"/>
        </w:rPr>
      </w:pPr>
    </w:p>
    <w:p w14:paraId="69E43D5C"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Nuspojave su podijeljene prema organskim sustavima i učestalosti koja se definira kao: vrlo često (≥1/10), često (≥1/100 i &lt;1/10), manje često (≥1/1000 i &lt;1/100), rijetko (≥1/10 000 i &lt;1/1000), vrlo rijetko (&lt;1/10 000), nepoznato (ne može se procijeniti iz dostupnih podataka). Unutar svake grupe učestalosti nuspojave su prikazane u padajućem nizu prema ozbiljnosti.</w:t>
      </w:r>
    </w:p>
    <w:p w14:paraId="7412DED7" w14:textId="77777777" w:rsidR="00172E55" w:rsidRPr="002A4675" w:rsidRDefault="00172E55" w:rsidP="00161CD7">
      <w:pPr>
        <w:widowControl w:val="0"/>
        <w:tabs>
          <w:tab w:val="clear" w:pos="567"/>
        </w:tabs>
        <w:spacing w:line="240" w:lineRule="auto"/>
        <w:rPr>
          <w:color w:val="000000"/>
          <w:szCs w:val="22"/>
          <w:lang w:val="hr-HR"/>
        </w:rPr>
      </w:pPr>
    </w:p>
    <w:tbl>
      <w:tblPr>
        <w:tblW w:w="9073" w:type="dxa"/>
        <w:tblInd w:w="-34" w:type="dxa"/>
        <w:tblLook w:val="01E0" w:firstRow="1" w:lastRow="1" w:firstColumn="1" w:lastColumn="1" w:noHBand="0" w:noVBand="0"/>
      </w:tblPr>
      <w:tblGrid>
        <w:gridCol w:w="3261"/>
        <w:gridCol w:w="5812"/>
      </w:tblGrid>
      <w:tr w:rsidR="00172E55" w:rsidRPr="002A4675" w14:paraId="7B4C02EF" w14:textId="77777777" w:rsidTr="005C359E">
        <w:tc>
          <w:tcPr>
            <w:tcW w:w="3261" w:type="dxa"/>
          </w:tcPr>
          <w:p w14:paraId="12FBD7F1" w14:textId="77777777" w:rsidR="00172E55" w:rsidRPr="002A4675" w:rsidRDefault="00172E55" w:rsidP="00161CD7">
            <w:pPr>
              <w:keepNext/>
              <w:widowControl w:val="0"/>
              <w:spacing w:line="240" w:lineRule="auto"/>
              <w:rPr>
                <w:color w:val="000000"/>
                <w:szCs w:val="22"/>
                <w:lang w:val="hr-HR"/>
              </w:rPr>
            </w:pPr>
            <w:r w:rsidRPr="002A4675">
              <w:rPr>
                <w:szCs w:val="22"/>
                <w:lang w:val="hr-HR"/>
              </w:rPr>
              <w:t>Infekcije i infestacije</w:t>
            </w:r>
          </w:p>
        </w:tc>
        <w:tc>
          <w:tcPr>
            <w:tcW w:w="5812" w:type="dxa"/>
          </w:tcPr>
          <w:p w14:paraId="6297F983" w14:textId="77777777" w:rsidR="00172E55" w:rsidRPr="002A4675" w:rsidRDefault="00172E55" w:rsidP="00161CD7">
            <w:pPr>
              <w:keepNext/>
              <w:widowControl w:val="0"/>
              <w:spacing w:line="240" w:lineRule="auto"/>
              <w:rPr>
                <w:color w:val="000000"/>
                <w:szCs w:val="22"/>
                <w:lang w:val="hr-HR"/>
              </w:rPr>
            </w:pPr>
          </w:p>
        </w:tc>
      </w:tr>
      <w:tr w:rsidR="00172E55" w:rsidRPr="002A4675" w14:paraId="13CD1FB5" w14:textId="77777777" w:rsidTr="005C359E">
        <w:tc>
          <w:tcPr>
            <w:tcW w:w="3261" w:type="dxa"/>
          </w:tcPr>
          <w:p w14:paraId="2E197DB1" w14:textId="77777777" w:rsidR="00172E55" w:rsidRPr="002A4675" w:rsidRDefault="00172E55" w:rsidP="00161CD7">
            <w:pPr>
              <w:keepNext/>
              <w:widowControl w:val="0"/>
              <w:spacing w:line="240" w:lineRule="auto"/>
              <w:rPr>
                <w:bCs/>
                <w:i/>
                <w:iCs/>
                <w:color w:val="000000"/>
                <w:szCs w:val="22"/>
                <w:lang w:val="hr-HR"/>
              </w:rPr>
            </w:pPr>
            <w:r w:rsidRPr="002A4675">
              <w:rPr>
                <w:bCs/>
                <w:i/>
                <w:iCs/>
                <w:szCs w:val="22"/>
                <w:lang w:val="hr-HR"/>
              </w:rPr>
              <w:t>Vrlo često</w:t>
            </w:r>
          </w:p>
        </w:tc>
        <w:tc>
          <w:tcPr>
            <w:tcW w:w="5812" w:type="dxa"/>
          </w:tcPr>
          <w:p w14:paraId="22F7B450" w14:textId="77777777" w:rsidR="00172E55" w:rsidRPr="002A4675" w:rsidRDefault="00172E55" w:rsidP="00161CD7">
            <w:pPr>
              <w:keepNext/>
              <w:widowControl w:val="0"/>
              <w:spacing w:line="240" w:lineRule="auto"/>
              <w:rPr>
                <w:color w:val="000000"/>
                <w:szCs w:val="22"/>
                <w:lang w:val="hr-HR"/>
              </w:rPr>
            </w:pPr>
            <w:r w:rsidRPr="002A4675">
              <w:rPr>
                <w:bCs/>
                <w:szCs w:val="22"/>
                <w:lang w:val="hr-HR"/>
              </w:rPr>
              <w:t>Nazofaringitis</w:t>
            </w:r>
          </w:p>
        </w:tc>
      </w:tr>
      <w:tr w:rsidR="00172E55" w:rsidRPr="002A4675" w14:paraId="42632082" w14:textId="77777777" w:rsidTr="005C359E">
        <w:tc>
          <w:tcPr>
            <w:tcW w:w="3261" w:type="dxa"/>
          </w:tcPr>
          <w:p w14:paraId="3F461089" w14:textId="77777777" w:rsidR="00172E55" w:rsidRPr="002A4675" w:rsidRDefault="00172E55" w:rsidP="00161CD7">
            <w:pPr>
              <w:widowControl w:val="0"/>
              <w:spacing w:line="240" w:lineRule="auto"/>
              <w:rPr>
                <w:bCs/>
                <w:i/>
                <w:iCs/>
                <w:color w:val="000000"/>
                <w:szCs w:val="22"/>
                <w:lang w:val="hr-HR"/>
              </w:rPr>
            </w:pPr>
            <w:r w:rsidRPr="002A4675">
              <w:rPr>
                <w:bCs/>
                <w:i/>
                <w:iCs/>
                <w:szCs w:val="22"/>
                <w:lang w:val="hr-HR"/>
              </w:rPr>
              <w:t>Često</w:t>
            </w:r>
          </w:p>
        </w:tc>
        <w:tc>
          <w:tcPr>
            <w:tcW w:w="5812" w:type="dxa"/>
          </w:tcPr>
          <w:p w14:paraId="7DF530EE" w14:textId="77777777" w:rsidR="00172E55" w:rsidRPr="002A4675" w:rsidRDefault="00172E55" w:rsidP="00161CD7">
            <w:pPr>
              <w:widowControl w:val="0"/>
              <w:spacing w:line="240" w:lineRule="auto"/>
              <w:rPr>
                <w:color w:val="000000"/>
                <w:szCs w:val="22"/>
                <w:lang w:val="hr-HR"/>
              </w:rPr>
            </w:pPr>
            <w:r w:rsidRPr="002A4675">
              <w:rPr>
                <w:szCs w:val="22"/>
                <w:lang w:val="hr-HR"/>
              </w:rPr>
              <w:t>Infekcija mokraćnog sustava</w:t>
            </w:r>
            <w:r w:rsidRPr="002A4675">
              <w:rPr>
                <w:color w:val="000000"/>
                <w:szCs w:val="22"/>
                <w:lang w:val="hr-HR"/>
              </w:rPr>
              <w:t xml:space="preserve"> *</w:t>
            </w:r>
          </w:p>
        </w:tc>
      </w:tr>
      <w:tr w:rsidR="00172E55" w:rsidRPr="002A4675" w14:paraId="70966AA0" w14:textId="77777777" w:rsidTr="005C359E">
        <w:tc>
          <w:tcPr>
            <w:tcW w:w="3261" w:type="dxa"/>
          </w:tcPr>
          <w:p w14:paraId="6FE2F36A" w14:textId="77777777" w:rsidR="00172E55" w:rsidRPr="002A4675" w:rsidRDefault="00172E55" w:rsidP="00161CD7">
            <w:pPr>
              <w:widowControl w:val="0"/>
              <w:spacing w:line="240" w:lineRule="auto"/>
              <w:rPr>
                <w:b/>
                <w:color w:val="000000"/>
                <w:szCs w:val="22"/>
                <w:lang w:val="hr-HR"/>
              </w:rPr>
            </w:pPr>
          </w:p>
        </w:tc>
        <w:tc>
          <w:tcPr>
            <w:tcW w:w="5812" w:type="dxa"/>
          </w:tcPr>
          <w:p w14:paraId="70A121B1" w14:textId="77777777" w:rsidR="00172E55" w:rsidRPr="002A4675" w:rsidRDefault="00172E55" w:rsidP="00161CD7">
            <w:pPr>
              <w:widowControl w:val="0"/>
              <w:spacing w:line="240" w:lineRule="auto"/>
              <w:rPr>
                <w:color w:val="000000"/>
                <w:szCs w:val="22"/>
                <w:lang w:val="hr-HR"/>
              </w:rPr>
            </w:pPr>
          </w:p>
        </w:tc>
      </w:tr>
      <w:tr w:rsidR="00172E55" w:rsidRPr="002A4675" w14:paraId="7A089667" w14:textId="77777777" w:rsidTr="005C359E">
        <w:tc>
          <w:tcPr>
            <w:tcW w:w="9073" w:type="dxa"/>
            <w:gridSpan w:val="2"/>
          </w:tcPr>
          <w:p w14:paraId="5585688C" w14:textId="77777777" w:rsidR="00172E55" w:rsidRPr="002A4675" w:rsidRDefault="00172E55" w:rsidP="00161CD7">
            <w:pPr>
              <w:pStyle w:val="Text"/>
              <w:keepNext/>
              <w:widowControl w:val="0"/>
              <w:spacing w:before="0"/>
              <w:jc w:val="left"/>
              <w:rPr>
                <w:color w:val="000000"/>
                <w:sz w:val="22"/>
                <w:szCs w:val="22"/>
                <w:lang w:val="hr-HR" w:eastAsia="en-US"/>
              </w:rPr>
            </w:pPr>
            <w:r w:rsidRPr="002A4675">
              <w:rPr>
                <w:sz w:val="22"/>
                <w:szCs w:val="22"/>
                <w:lang w:val="hr-HR" w:eastAsia="en-US"/>
              </w:rPr>
              <w:t>Poremećaji krvi i limfnog sustava</w:t>
            </w:r>
          </w:p>
        </w:tc>
      </w:tr>
      <w:tr w:rsidR="00172E55" w:rsidRPr="002A4675" w14:paraId="694891CE" w14:textId="77777777" w:rsidTr="005C359E">
        <w:tc>
          <w:tcPr>
            <w:tcW w:w="3261" w:type="dxa"/>
          </w:tcPr>
          <w:p w14:paraId="367EDB90" w14:textId="77777777" w:rsidR="00172E55" w:rsidRPr="002A4675" w:rsidRDefault="00172E55" w:rsidP="00161CD7">
            <w:pPr>
              <w:pStyle w:val="Text"/>
              <w:widowControl w:val="0"/>
              <w:spacing w:before="0"/>
              <w:jc w:val="left"/>
              <w:rPr>
                <w:bCs/>
                <w:i/>
                <w:iCs/>
                <w:color w:val="000000"/>
                <w:sz w:val="22"/>
                <w:szCs w:val="22"/>
                <w:lang w:val="hr-HR" w:eastAsia="en-US"/>
              </w:rPr>
            </w:pPr>
            <w:r w:rsidRPr="002A4675">
              <w:rPr>
                <w:bCs/>
                <w:i/>
                <w:iCs/>
                <w:sz w:val="22"/>
                <w:szCs w:val="22"/>
                <w:lang w:val="hr-HR" w:eastAsia="en-US"/>
              </w:rPr>
              <w:t>Često</w:t>
            </w:r>
          </w:p>
        </w:tc>
        <w:tc>
          <w:tcPr>
            <w:tcW w:w="5812" w:type="dxa"/>
          </w:tcPr>
          <w:p w14:paraId="3BB9FDC0" w14:textId="77777777" w:rsidR="00172E55" w:rsidRPr="002A4675" w:rsidRDefault="00172E55" w:rsidP="00161CD7">
            <w:pPr>
              <w:pStyle w:val="Text"/>
              <w:widowControl w:val="0"/>
              <w:spacing w:before="0"/>
              <w:jc w:val="left"/>
              <w:rPr>
                <w:color w:val="000000"/>
                <w:sz w:val="22"/>
                <w:szCs w:val="22"/>
                <w:lang w:val="hr-HR" w:eastAsia="en-US"/>
              </w:rPr>
            </w:pPr>
            <w:r w:rsidRPr="002A4675">
              <w:rPr>
                <w:bCs/>
                <w:sz w:val="22"/>
                <w:szCs w:val="22"/>
                <w:lang w:val="hr-HR" w:eastAsia="en-US"/>
              </w:rPr>
              <w:t>Anemija</w:t>
            </w:r>
          </w:p>
        </w:tc>
      </w:tr>
      <w:tr w:rsidR="00172E55" w:rsidRPr="002A4675" w14:paraId="4D6D677D" w14:textId="77777777" w:rsidTr="005C359E">
        <w:tc>
          <w:tcPr>
            <w:tcW w:w="3261" w:type="dxa"/>
          </w:tcPr>
          <w:p w14:paraId="200E6A9F" w14:textId="77777777" w:rsidR="00172E55" w:rsidRPr="002A4675" w:rsidRDefault="00172E55" w:rsidP="00161CD7">
            <w:pPr>
              <w:pStyle w:val="Text"/>
              <w:widowControl w:val="0"/>
              <w:spacing w:before="0"/>
              <w:jc w:val="left"/>
              <w:rPr>
                <w:b/>
                <w:color w:val="000000"/>
                <w:sz w:val="22"/>
                <w:szCs w:val="22"/>
                <w:lang w:val="hr-HR" w:eastAsia="en-US"/>
              </w:rPr>
            </w:pPr>
          </w:p>
        </w:tc>
        <w:tc>
          <w:tcPr>
            <w:tcW w:w="5812" w:type="dxa"/>
          </w:tcPr>
          <w:p w14:paraId="641D26FB" w14:textId="77777777" w:rsidR="00172E55" w:rsidRPr="002A4675" w:rsidRDefault="00172E55" w:rsidP="00161CD7">
            <w:pPr>
              <w:pStyle w:val="Text"/>
              <w:widowControl w:val="0"/>
              <w:spacing w:before="0"/>
              <w:jc w:val="left"/>
              <w:rPr>
                <w:color w:val="000000"/>
                <w:sz w:val="22"/>
                <w:szCs w:val="22"/>
                <w:lang w:val="hr-HR" w:eastAsia="en-US"/>
              </w:rPr>
            </w:pPr>
          </w:p>
        </w:tc>
      </w:tr>
      <w:tr w:rsidR="00172E55" w:rsidRPr="002A4675" w14:paraId="504E6210" w14:textId="77777777" w:rsidTr="005C359E">
        <w:tc>
          <w:tcPr>
            <w:tcW w:w="3261" w:type="dxa"/>
          </w:tcPr>
          <w:p w14:paraId="79280D5C" w14:textId="77777777" w:rsidR="00172E55" w:rsidRPr="002A4675" w:rsidRDefault="00172E55" w:rsidP="00161CD7">
            <w:pPr>
              <w:pStyle w:val="Text"/>
              <w:keepNext/>
              <w:widowControl w:val="0"/>
              <w:spacing w:before="0"/>
              <w:jc w:val="left"/>
              <w:rPr>
                <w:color w:val="000000"/>
                <w:sz w:val="22"/>
                <w:szCs w:val="22"/>
                <w:lang w:val="hr-HR" w:eastAsia="en-US"/>
              </w:rPr>
            </w:pPr>
            <w:r w:rsidRPr="002A4675">
              <w:rPr>
                <w:sz w:val="22"/>
                <w:szCs w:val="22"/>
                <w:lang w:val="hr-HR" w:eastAsia="en-US"/>
              </w:rPr>
              <w:t>Poremećaji imunološkog sustava</w:t>
            </w:r>
          </w:p>
        </w:tc>
        <w:tc>
          <w:tcPr>
            <w:tcW w:w="5812" w:type="dxa"/>
          </w:tcPr>
          <w:p w14:paraId="1095724B" w14:textId="77777777" w:rsidR="00172E55" w:rsidRPr="002A4675" w:rsidRDefault="00172E55" w:rsidP="00161CD7">
            <w:pPr>
              <w:pStyle w:val="Text"/>
              <w:keepNext/>
              <w:widowControl w:val="0"/>
              <w:spacing w:before="0"/>
              <w:jc w:val="left"/>
              <w:rPr>
                <w:color w:val="000000"/>
                <w:sz w:val="22"/>
                <w:szCs w:val="22"/>
                <w:lang w:val="hr-HR" w:eastAsia="en-US"/>
              </w:rPr>
            </w:pPr>
          </w:p>
        </w:tc>
      </w:tr>
      <w:tr w:rsidR="00172E55" w:rsidRPr="002A4675" w14:paraId="54473D15" w14:textId="77777777" w:rsidTr="005C359E">
        <w:tc>
          <w:tcPr>
            <w:tcW w:w="3261" w:type="dxa"/>
          </w:tcPr>
          <w:p w14:paraId="6A14F034" w14:textId="77777777" w:rsidR="00172E55" w:rsidRPr="002A4675" w:rsidRDefault="00172E55" w:rsidP="00161CD7">
            <w:pPr>
              <w:pStyle w:val="Text"/>
              <w:widowControl w:val="0"/>
              <w:spacing w:before="0"/>
              <w:jc w:val="left"/>
              <w:rPr>
                <w:bCs/>
                <w:i/>
                <w:iCs/>
                <w:color w:val="000000"/>
                <w:sz w:val="22"/>
                <w:szCs w:val="22"/>
                <w:lang w:val="hr-HR" w:eastAsia="en-US"/>
              </w:rPr>
            </w:pPr>
            <w:r w:rsidRPr="002A4675">
              <w:rPr>
                <w:bCs/>
                <w:i/>
                <w:iCs/>
                <w:sz w:val="22"/>
                <w:szCs w:val="22"/>
                <w:lang w:val="hr-HR" w:eastAsia="en-US"/>
              </w:rPr>
              <w:t>Često</w:t>
            </w:r>
          </w:p>
        </w:tc>
        <w:tc>
          <w:tcPr>
            <w:tcW w:w="5812" w:type="dxa"/>
          </w:tcPr>
          <w:p w14:paraId="404FE66A" w14:textId="77777777" w:rsidR="00172E55" w:rsidRPr="002A4675" w:rsidRDefault="00172E55" w:rsidP="00161CD7">
            <w:pPr>
              <w:pStyle w:val="Text"/>
              <w:widowControl w:val="0"/>
              <w:spacing w:before="0"/>
              <w:jc w:val="left"/>
              <w:rPr>
                <w:color w:val="000000"/>
                <w:sz w:val="22"/>
                <w:szCs w:val="22"/>
                <w:lang w:val="hr-HR" w:eastAsia="en-US"/>
              </w:rPr>
            </w:pPr>
            <w:r w:rsidRPr="002A4675">
              <w:rPr>
                <w:bCs/>
                <w:sz w:val="22"/>
                <w:szCs w:val="22"/>
                <w:lang w:val="hr-HR" w:eastAsia="en-US"/>
              </w:rPr>
              <w:t>Preosjetljivost</w:t>
            </w:r>
          </w:p>
        </w:tc>
      </w:tr>
      <w:tr w:rsidR="00172E55" w:rsidRPr="002A4675" w14:paraId="593EC373" w14:textId="77777777" w:rsidTr="005C359E">
        <w:tc>
          <w:tcPr>
            <w:tcW w:w="3261" w:type="dxa"/>
          </w:tcPr>
          <w:p w14:paraId="4BFF40E5" w14:textId="77777777" w:rsidR="00172E55" w:rsidRPr="002A4675" w:rsidRDefault="00172E55" w:rsidP="00161CD7">
            <w:pPr>
              <w:pStyle w:val="Text"/>
              <w:widowControl w:val="0"/>
              <w:spacing w:before="0"/>
              <w:jc w:val="left"/>
              <w:rPr>
                <w:b/>
                <w:color w:val="000000"/>
                <w:sz w:val="22"/>
                <w:szCs w:val="22"/>
                <w:lang w:val="hr-HR" w:eastAsia="en-US"/>
              </w:rPr>
            </w:pPr>
          </w:p>
        </w:tc>
        <w:tc>
          <w:tcPr>
            <w:tcW w:w="5812" w:type="dxa"/>
          </w:tcPr>
          <w:p w14:paraId="1A696B1C" w14:textId="77777777" w:rsidR="00172E55" w:rsidRPr="002A4675" w:rsidRDefault="00172E55" w:rsidP="00161CD7">
            <w:pPr>
              <w:pStyle w:val="Text"/>
              <w:widowControl w:val="0"/>
              <w:spacing w:before="0"/>
              <w:jc w:val="left"/>
              <w:rPr>
                <w:color w:val="000000"/>
                <w:sz w:val="22"/>
                <w:szCs w:val="22"/>
                <w:lang w:val="hr-HR" w:eastAsia="en-US"/>
              </w:rPr>
            </w:pPr>
          </w:p>
        </w:tc>
      </w:tr>
      <w:tr w:rsidR="00172E55" w:rsidRPr="002A4675" w14:paraId="4615BF99" w14:textId="77777777" w:rsidTr="005C359E">
        <w:tc>
          <w:tcPr>
            <w:tcW w:w="3261" w:type="dxa"/>
          </w:tcPr>
          <w:p w14:paraId="57DCE80B" w14:textId="77777777" w:rsidR="00172E55" w:rsidRPr="002A4675" w:rsidRDefault="00172E55" w:rsidP="00161CD7">
            <w:pPr>
              <w:pStyle w:val="Text"/>
              <w:keepNext/>
              <w:widowControl w:val="0"/>
              <w:spacing w:before="0"/>
              <w:jc w:val="left"/>
              <w:rPr>
                <w:color w:val="000000"/>
                <w:sz w:val="22"/>
                <w:szCs w:val="22"/>
                <w:lang w:val="hr-HR" w:eastAsia="en-US"/>
              </w:rPr>
            </w:pPr>
            <w:r w:rsidRPr="002A4675">
              <w:rPr>
                <w:sz w:val="22"/>
                <w:szCs w:val="22"/>
                <w:lang w:val="hr-HR" w:eastAsia="en-US"/>
              </w:rPr>
              <w:t>Psihijatrijski poremećaji</w:t>
            </w:r>
          </w:p>
        </w:tc>
        <w:tc>
          <w:tcPr>
            <w:tcW w:w="5812" w:type="dxa"/>
          </w:tcPr>
          <w:p w14:paraId="50BEE2F5" w14:textId="77777777" w:rsidR="00172E55" w:rsidRPr="002A4675" w:rsidRDefault="00172E55" w:rsidP="00161CD7">
            <w:pPr>
              <w:pStyle w:val="Text"/>
              <w:keepNext/>
              <w:widowControl w:val="0"/>
              <w:spacing w:before="0"/>
              <w:jc w:val="left"/>
              <w:rPr>
                <w:color w:val="000000"/>
                <w:sz w:val="22"/>
                <w:szCs w:val="22"/>
                <w:lang w:val="hr-HR" w:eastAsia="en-US"/>
              </w:rPr>
            </w:pPr>
          </w:p>
        </w:tc>
      </w:tr>
      <w:tr w:rsidR="00172E55" w:rsidRPr="002A4675" w14:paraId="23AD19FD" w14:textId="77777777" w:rsidTr="005C359E">
        <w:tc>
          <w:tcPr>
            <w:tcW w:w="3261" w:type="dxa"/>
          </w:tcPr>
          <w:p w14:paraId="4B642E51" w14:textId="77777777" w:rsidR="00172E55" w:rsidRPr="002A4675" w:rsidRDefault="00172E55" w:rsidP="00161CD7">
            <w:pPr>
              <w:pStyle w:val="Text"/>
              <w:widowControl w:val="0"/>
              <w:spacing w:before="0"/>
              <w:jc w:val="left"/>
              <w:rPr>
                <w:bCs/>
                <w:i/>
                <w:iCs/>
                <w:color w:val="000000"/>
                <w:sz w:val="22"/>
                <w:szCs w:val="22"/>
                <w:lang w:val="hr-HR" w:eastAsia="en-US"/>
              </w:rPr>
            </w:pPr>
            <w:r w:rsidRPr="002A4675">
              <w:rPr>
                <w:bCs/>
                <w:i/>
                <w:iCs/>
                <w:sz w:val="22"/>
                <w:szCs w:val="22"/>
                <w:lang w:val="hr-HR" w:eastAsia="en-US"/>
              </w:rPr>
              <w:t>Često</w:t>
            </w:r>
          </w:p>
        </w:tc>
        <w:tc>
          <w:tcPr>
            <w:tcW w:w="5812" w:type="dxa"/>
          </w:tcPr>
          <w:p w14:paraId="5D51BC2E" w14:textId="77777777" w:rsidR="00172E55" w:rsidRPr="002A4675" w:rsidRDefault="00172E55" w:rsidP="00161CD7">
            <w:pPr>
              <w:pStyle w:val="Text"/>
              <w:widowControl w:val="0"/>
              <w:spacing w:before="0"/>
              <w:jc w:val="left"/>
              <w:rPr>
                <w:color w:val="000000"/>
                <w:sz w:val="22"/>
                <w:szCs w:val="22"/>
                <w:lang w:val="hr-HR" w:eastAsia="en-US"/>
              </w:rPr>
            </w:pPr>
            <w:r w:rsidRPr="002A4675">
              <w:rPr>
                <w:bCs/>
                <w:sz w:val="22"/>
                <w:szCs w:val="22"/>
                <w:lang w:val="hr-HR" w:eastAsia="en-US"/>
              </w:rPr>
              <w:t>Anksioznost</w:t>
            </w:r>
          </w:p>
        </w:tc>
      </w:tr>
      <w:tr w:rsidR="00172E55" w:rsidRPr="002A4675" w14:paraId="2E6C2220" w14:textId="77777777" w:rsidTr="005C359E">
        <w:tc>
          <w:tcPr>
            <w:tcW w:w="3261" w:type="dxa"/>
          </w:tcPr>
          <w:p w14:paraId="42CABA41" w14:textId="77777777" w:rsidR="00172E55" w:rsidRPr="002A4675" w:rsidRDefault="00172E55" w:rsidP="00161CD7">
            <w:pPr>
              <w:pStyle w:val="Text"/>
              <w:widowControl w:val="0"/>
              <w:spacing w:before="0"/>
              <w:jc w:val="left"/>
              <w:rPr>
                <w:bCs/>
                <w:i/>
                <w:iCs/>
                <w:color w:val="000000"/>
                <w:sz w:val="22"/>
                <w:szCs w:val="22"/>
                <w:lang w:val="hr-HR" w:eastAsia="en-US"/>
              </w:rPr>
            </w:pPr>
          </w:p>
        </w:tc>
        <w:tc>
          <w:tcPr>
            <w:tcW w:w="5812" w:type="dxa"/>
          </w:tcPr>
          <w:p w14:paraId="7658240E" w14:textId="77777777" w:rsidR="00172E55" w:rsidRPr="002A4675" w:rsidRDefault="00172E55" w:rsidP="00161CD7">
            <w:pPr>
              <w:pStyle w:val="Text"/>
              <w:widowControl w:val="0"/>
              <w:spacing w:before="0"/>
              <w:jc w:val="left"/>
              <w:rPr>
                <w:color w:val="000000"/>
                <w:sz w:val="22"/>
                <w:szCs w:val="22"/>
                <w:lang w:val="hr-HR" w:eastAsia="en-US"/>
              </w:rPr>
            </w:pPr>
          </w:p>
        </w:tc>
      </w:tr>
      <w:tr w:rsidR="00172E55" w:rsidRPr="002A4675" w14:paraId="7ECC139C" w14:textId="77777777" w:rsidTr="005C359E">
        <w:tc>
          <w:tcPr>
            <w:tcW w:w="3261" w:type="dxa"/>
          </w:tcPr>
          <w:p w14:paraId="0565F4FA" w14:textId="77777777" w:rsidR="00172E55" w:rsidRPr="002A4675" w:rsidRDefault="00172E55" w:rsidP="00161CD7">
            <w:pPr>
              <w:keepNext/>
              <w:widowControl w:val="0"/>
              <w:tabs>
                <w:tab w:val="clear" w:pos="567"/>
              </w:tabs>
              <w:spacing w:line="240" w:lineRule="auto"/>
              <w:rPr>
                <w:color w:val="000000"/>
                <w:szCs w:val="22"/>
                <w:lang w:val="hr-HR"/>
              </w:rPr>
            </w:pPr>
            <w:r w:rsidRPr="002A4675">
              <w:rPr>
                <w:szCs w:val="22"/>
                <w:lang w:val="hr-HR"/>
              </w:rPr>
              <w:t>Poremećaji živčanog sustava</w:t>
            </w:r>
          </w:p>
        </w:tc>
        <w:tc>
          <w:tcPr>
            <w:tcW w:w="5812" w:type="dxa"/>
          </w:tcPr>
          <w:p w14:paraId="3373DC02" w14:textId="77777777" w:rsidR="00172E55" w:rsidRPr="002A4675" w:rsidRDefault="00172E55" w:rsidP="00161CD7">
            <w:pPr>
              <w:keepNext/>
              <w:widowControl w:val="0"/>
              <w:tabs>
                <w:tab w:val="clear" w:pos="567"/>
              </w:tabs>
              <w:spacing w:line="240" w:lineRule="auto"/>
              <w:rPr>
                <w:color w:val="000000"/>
                <w:szCs w:val="22"/>
                <w:lang w:val="hr-HR"/>
              </w:rPr>
            </w:pPr>
          </w:p>
        </w:tc>
      </w:tr>
      <w:tr w:rsidR="00172E55" w:rsidRPr="002A4675" w14:paraId="065A435A" w14:textId="77777777" w:rsidTr="005C359E">
        <w:tc>
          <w:tcPr>
            <w:tcW w:w="3261" w:type="dxa"/>
          </w:tcPr>
          <w:p w14:paraId="76195489" w14:textId="77777777" w:rsidR="00172E55" w:rsidRPr="002A4675" w:rsidRDefault="00172E55" w:rsidP="00161CD7">
            <w:pPr>
              <w:pStyle w:val="Text"/>
              <w:widowControl w:val="0"/>
              <w:spacing w:before="0"/>
              <w:jc w:val="left"/>
              <w:rPr>
                <w:color w:val="000000"/>
                <w:sz w:val="22"/>
                <w:szCs w:val="22"/>
                <w:lang w:val="hr-HR" w:eastAsia="en-US"/>
              </w:rPr>
            </w:pPr>
            <w:r w:rsidRPr="002A4675">
              <w:rPr>
                <w:bCs/>
                <w:i/>
                <w:iCs/>
                <w:sz w:val="22"/>
                <w:szCs w:val="22"/>
                <w:lang w:val="hr-HR" w:eastAsia="en-US"/>
              </w:rPr>
              <w:t>Vrlo često</w:t>
            </w:r>
          </w:p>
        </w:tc>
        <w:tc>
          <w:tcPr>
            <w:tcW w:w="5812" w:type="dxa"/>
          </w:tcPr>
          <w:p w14:paraId="44CCF831" w14:textId="77777777" w:rsidR="00172E55" w:rsidRPr="002A4675" w:rsidRDefault="00172E55" w:rsidP="00161CD7">
            <w:pPr>
              <w:widowControl w:val="0"/>
              <w:tabs>
                <w:tab w:val="clear" w:pos="567"/>
              </w:tabs>
              <w:spacing w:line="240" w:lineRule="auto"/>
              <w:rPr>
                <w:color w:val="000000"/>
                <w:szCs w:val="22"/>
                <w:lang w:val="hr-HR"/>
              </w:rPr>
            </w:pPr>
            <w:r w:rsidRPr="002A4675">
              <w:rPr>
                <w:bCs/>
                <w:szCs w:val="22"/>
                <w:lang w:val="hr-HR"/>
              </w:rPr>
              <w:t>Glavobolja</w:t>
            </w:r>
          </w:p>
        </w:tc>
      </w:tr>
      <w:tr w:rsidR="00172E55" w:rsidRPr="002A4675" w14:paraId="4C9A7AC5" w14:textId="77777777" w:rsidTr="005C359E">
        <w:tc>
          <w:tcPr>
            <w:tcW w:w="3261" w:type="dxa"/>
          </w:tcPr>
          <w:p w14:paraId="4FD6751D" w14:textId="77777777" w:rsidR="00172E55" w:rsidRPr="002A4675" w:rsidRDefault="00172E55" w:rsidP="00161CD7">
            <w:pPr>
              <w:widowControl w:val="0"/>
              <w:tabs>
                <w:tab w:val="clear" w:pos="567"/>
              </w:tabs>
              <w:spacing w:line="240" w:lineRule="auto"/>
              <w:rPr>
                <w:color w:val="000000"/>
                <w:szCs w:val="22"/>
                <w:lang w:val="hr-HR"/>
              </w:rPr>
            </w:pPr>
          </w:p>
        </w:tc>
        <w:tc>
          <w:tcPr>
            <w:tcW w:w="5812" w:type="dxa"/>
          </w:tcPr>
          <w:p w14:paraId="7157B3D2" w14:textId="77777777" w:rsidR="00172E55" w:rsidRPr="002A4675" w:rsidRDefault="00172E55" w:rsidP="00161CD7">
            <w:pPr>
              <w:widowControl w:val="0"/>
              <w:tabs>
                <w:tab w:val="clear" w:pos="567"/>
              </w:tabs>
              <w:spacing w:line="240" w:lineRule="auto"/>
              <w:rPr>
                <w:color w:val="000000"/>
                <w:szCs w:val="22"/>
                <w:lang w:val="hr-HR"/>
              </w:rPr>
            </w:pPr>
          </w:p>
        </w:tc>
      </w:tr>
      <w:tr w:rsidR="00172E55" w:rsidRPr="002A4675" w14:paraId="35DE6C4A" w14:textId="77777777" w:rsidTr="005C359E">
        <w:tc>
          <w:tcPr>
            <w:tcW w:w="3261" w:type="dxa"/>
          </w:tcPr>
          <w:p w14:paraId="5D64BE97" w14:textId="77777777" w:rsidR="00172E55" w:rsidRPr="002A4675" w:rsidRDefault="00172E55" w:rsidP="00161CD7">
            <w:pPr>
              <w:keepNext/>
              <w:widowControl w:val="0"/>
              <w:spacing w:line="240" w:lineRule="auto"/>
              <w:rPr>
                <w:color w:val="000000"/>
                <w:szCs w:val="22"/>
                <w:lang w:val="hr-HR"/>
              </w:rPr>
            </w:pPr>
            <w:r w:rsidRPr="002A4675">
              <w:rPr>
                <w:szCs w:val="22"/>
                <w:lang w:val="hr-HR"/>
              </w:rPr>
              <w:t>Poremećaji oka</w:t>
            </w:r>
          </w:p>
        </w:tc>
        <w:tc>
          <w:tcPr>
            <w:tcW w:w="5812" w:type="dxa"/>
          </w:tcPr>
          <w:p w14:paraId="7CF09DB0" w14:textId="77777777" w:rsidR="00172E55" w:rsidRPr="002A4675" w:rsidRDefault="00172E55" w:rsidP="00161CD7">
            <w:pPr>
              <w:pStyle w:val="Text"/>
              <w:keepNext/>
              <w:widowControl w:val="0"/>
              <w:spacing w:before="0"/>
              <w:jc w:val="left"/>
              <w:rPr>
                <w:color w:val="000000"/>
                <w:sz w:val="22"/>
                <w:szCs w:val="22"/>
                <w:lang w:val="hr-HR" w:eastAsia="en-US"/>
              </w:rPr>
            </w:pPr>
          </w:p>
        </w:tc>
      </w:tr>
      <w:tr w:rsidR="00172E55" w:rsidRPr="00944918" w14:paraId="7720FBB5" w14:textId="77777777" w:rsidTr="005C359E">
        <w:tc>
          <w:tcPr>
            <w:tcW w:w="3261" w:type="dxa"/>
          </w:tcPr>
          <w:p w14:paraId="30ED1665" w14:textId="77777777" w:rsidR="00172E55" w:rsidRPr="002A4675" w:rsidRDefault="00172E55" w:rsidP="00161CD7">
            <w:pPr>
              <w:pStyle w:val="Text"/>
              <w:keepNext/>
              <w:widowControl w:val="0"/>
              <w:spacing w:before="0"/>
              <w:jc w:val="left"/>
              <w:rPr>
                <w:color w:val="000000"/>
                <w:sz w:val="22"/>
                <w:szCs w:val="22"/>
                <w:lang w:val="hr-HR" w:eastAsia="en-US"/>
              </w:rPr>
            </w:pPr>
            <w:r w:rsidRPr="002A4675">
              <w:rPr>
                <w:bCs/>
                <w:i/>
                <w:iCs/>
                <w:sz w:val="22"/>
                <w:szCs w:val="22"/>
                <w:lang w:val="hr-HR" w:eastAsia="en-US"/>
              </w:rPr>
              <w:t>Vrlo često</w:t>
            </w:r>
          </w:p>
        </w:tc>
        <w:tc>
          <w:tcPr>
            <w:tcW w:w="5812" w:type="dxa"/>
          </w:tcPr>
          <w:p w14:paraId="1280ED6C" w14:textId="77777777" w:rsidR="00172E55" w:rsidRPr="002A4675" w:rsidRDefault="00172E55" w:rsidP="00161CD7">
            <w:pPr>
              <w:pStyle w:val="Text"/>
              <w:keepNext/>
              <w:widowControl w:val="0"/>
              <w:spacing w:before="0"/>
              <w:jc w:val="left"/>
              <w:rPr>
                <w:color w:val="000000"/>
                <w:sz w:val="22"/>
                <w:szCs w:val="22"/>
                <w:lang w:val="hr-HR" w:eastAsia="en-US"/>
              </w:rPr>
            </w:pPr>
            <w:r w:rsidRPr="002A4675">
              <w:rPr>
                <w:sz w:val="22"/>
                <w:szCs w:val="22"/>
                <w:lang w:val="hr-HR" w:eastAsia="en-US"/>
              </w:rPr>
              <w:t>Vitritis, ablacija staklovine, krvarenje mrežnice, poremećaj vida, bol u oku, plutajući opaciteti u staklovini, krvarenje konjunktive, iritacija oka, osjećaj stranog tijela u očima, pojačano suzenje, blefaritis, suho oko, hiperemija oka, svrbež oka</w:t>
            </w:r>
            <w:r w:rsidRPr="002A4675">
              <w:rPr>
                <w:color w:val="000000"/>
                <w:sz w:val="22"/>
                <w:szCs w:val="22"/>
                <w:lang w:val="hr-HR" w:eastAsia="en-US"/>
              </w:rPr>
              <w:t>.</w:t>
            </w:r>
          </w:p>
        </w:tc>
      </w:tr>
      <w:tr w:rsidR="00172E55" w:rsidRPr="00944918" w14:paraId="6D8015E5" w14:textId="77777777" w:rsidTr="005C359E">
        <w:tc>
          <w:tcPr>
            <w:tcW w:w="3261" w:type="dxa"/>
          </w:tcPr>
          <w:p w14:paraId="476546CA" w14:textId="77777777" w:rsidR="00172E55" w:rsidRPr="002A4675" w:rsidRDefault="00172E55" w:rsidP="00161CD7">
            <w:pPr>
              <w:pStyle w:val="Text"/>
              <w:keepNext/>
              <w:widowControl w:val="0"/>
              <w:spacing w:before="0"/>
              <w:jc w:val="left"/>
              <w:rPr>
                <w:i/>
                <w:color w:val="000000"/>
                <w:sz w:val="22"/>
                <w:szCs w:val="22"/>
                <w:lang w:val="hr-HR" w:eastAsia="en-US"/>
              </w:rPr>
            </w:pPr>
            <w:r w:rsidRPr="002A4675">
              <w:rPr>
                <w:bCs/>
                <w:i/>
                <w:iCs/>
                <w:sz w:val="22"/>
                <w:szCs w:val="22"/>
                <w:lang w:val="hr-HR" w:eastAsia="en-US"/>
              </w:rPr>
              <w:t>Često</w:t>
            </w:r>
          </w:p>
        </w:tc>
        <w:tc>
          <w:tcPr>
            <w:tcW w:w="5812" w:type="dxa"/>
          </w:tcPr>
          <w:p w14:paraId="13598CED" w14:textId="77777777" w:rsidR="00172E55" w:rsidRPr="002A4675" w:rsidRDefault="00172E55" w:rsidP="00161CD7">
            <w:pPr>
              <w:pStyle w:val="Text"/>
              <w:keepNext/>
              <w:widowControl w:val="0"/>
              <w:spacing w:before="0"/>
              <w:jc w:val="left"/>
              <w:rPr>
                <w:color w:val="000000"/>
                <w:sz w:val="22"/>
                <w:szCs w:val="22"/>
                <w:lang w:val="hr-HR" w:eastAsia="en-US"/>
              </w:rPr>
            </w:pPr>
            <w:r w:rsidRPr="002A4675">
              <w:rPr>
                <w:sz w:val="22"/>
                <w:szCs w:val="22"/>
                <w:lang w:val="hr-HR" w:eastAsia="en-US"/>
              </w:rPr>
              <w:t>Degeneracija mrežnice, poremećaj mrežnice, ablacija mrežnice, razderotina mrežnice, ablacija pigmentnog epitela mrežnice, razderotina pigmentnog epitela mrežnice, smanjenje vidne oštrine, vitrealno krvarenje, poremećaj staklovine, uveitis, iritis, iridociklitis, katarakta, subkapsularna katarakta, opacifikacija stražnje kapsule, punktiformni keratitis, abrazija rožnice, zamućenje u prednjoj očnoj sobici, zamućen vid, krvarenje na mjestu injekcije, krvarenje oka, konjunktivitis, alergijski konjunktivitis, iscjedak iz oka, fotopsija, fotofobija, osjećaj neugode u oku, edem očnog kapka, bol u očnom kapku, hiperemija konjunktive.</w:t>
            </w:r>
          </w:p>
        </w:tc>
      </w:tr>
      <w:tr w:rsidR="00172E55" w:rsidRPr="00944918" w14:paraId="75620BA0" w14:textId="77777777" w:rsidTr="005C359E">
        <w:tc>
          <w:tcPr>
            <w:tcW w:w="3261" w:type="dxa"/>
          </w:tcPr>
          <w:p w14:paraId="65D4DC10" w14:textId="77777777" w:rsidR="00172E55" w:rsidRPr="002A4675" w:rsidRDefault="00172E55" w:rsidP="00161CD7">
            <w:pPr>
              <w:pStyle w:val="Text"/>
              <w:widowControl w:val="0"/>
              <w:spacing w:before="0"/>
              <w:jc w:val="left"/>
              <w:rPr>
                <w:color w:val="000000"/>
                <w:sz w:val="22"/>
                <w:szCs w:val="22"/>
                <w:lang w:val="hr-HR" w:eastAsia="en-US"/>
              </w:rPr>
            </w:pPr>
            <w:r w:rsidRPr="002A4675">
              <w:rPr>
                <w:bCs/>
                <w:i/>
                <w:iCs/>
                <w:sz w:val="22"/>
                <w:szCs w:val="22"/>
                <w:lang w:val="hr-HR" w:eastAsia="en-US"/>
              </w:rPr>
              <w:t>Manje često</w:t>
            </w:r>
          </w:p>
        </w:tc>
        <w:tc>
          <w:tcPr>
            <w:tcW w:w="5812" w:type="dxa"/>
          </w:tcPr>
          <w:p w14:paraId="320B44FA" w14:textId="77777777" w:rsidR="00172E55" w:rsidRPr="002A4675" w:rsidRDefault="00172E55" w:rsidP="00161CD7">
            <w:pPr>
              <w:pStyle w:val="Text"/>
              <w:widowControl w:val="0"/>
              <w:spacing w:before="0"/>
              <w:jc w:val="left"/>
              <w:rPr>
                <w:i/>
                <w:color w:val="000000"/>
                <w:sz w:val="22"/>
                <w:szCs w:val="22"/>
                <w:lang w:val="hr-HR" w:eastAsia="en-US"/>
              </w:rPr>
            </w:pPr>
            <w:r w:rsidRPr="002A4675">
              <w:rPr>
                <w:sz w:val="22"/>
                <w:szCs w:val="22"/>
                <w:lang w:val="hr-HR" w:eastAsia="en-US"/>
              </w:rPr>
              <w:t>Sljepoća, endoftalmitis, hipopion, hifema, keratopatija, adhezija šarenice, depoziti rožnice, edem rožnice, strije rožnice, bol na mjestu injekcije, iritacija na mjestu injekcije, neuobičajen osjet u oku, nadražaj očnog kapka</w:t>
            </w:r>
            <w:r w:rsidRPr="002A4675">
              <w:rPr>
                <w:color w:val="000000"/>
                <w:sz w:val="22"/>
                <w:szCs w:val="22"/>
                <w:lang w:val="hr-HR" w:eastAsia="en-US"/>
              </w:rPr>
              <w:t>.</w:t>
            </w:r>
          </w:p>
        </w:tc>
      </w:tr>
      <w:tr w:rsidR="00172E55" w:rsidRPr="00944918" w14:paraId="2AC25DA1" w14:textId="77777777" w:rsidTr="005C359E">
        <w:tc>
          <w:tcPr>
            <w:tcW w:w="3261" w:type="dxa"/>
          </w:tcPr>
          <w:p w14:paraId="4D64ED0A" w14:textId="77777777" w:rsidR="00172E55" w:rsidRPr="002A4675" w:rsidRDefault="00172E55" w:rsidP="00161CD7">
            <w:pPr>
              <w:pStyle w:val="Text"/>
              <w:widowControl w:val="0"/>
              <w:spacing w:before="0"/>
              <w:jc w:val="left"/>
              <w:rPr>
                <w:color w:val="000000"/>
                <w:sz w:val="22"/>
                <w:szCs w:val="22"/>
                <w:lang w:val="hr-HR" w:eastAsia="en-US"/>
              </w:rPr>
            </w:pPr>
          </w:p>
        </w:tc>
        <w:tc>
          <w:tcPr>
            <w:tcW w:w="5812" w:type="dxa"/>
          </w:tcPr>
          <w:p w14:paraId="33E67279" w14:textId="77777777" w:rsidR="00172E55" w:rsidRPr="002A4675" w:rsidRDefault="00172E55" w:rsidP="00161CD7">
            <w:pPr>
              <w:pStyle w:val="Text"/>
              <w:widowControl w:val="0"/>
              <w:spacing w:before="0"/>
              <w:jc w:val="left"/>
              <w:rPr>
                <w:color w:val="000000"/>
                <w:sz w:val="22"/>
                <w:szCs w:val="22"/>
                <w:lang w:val="hr-HR" w:eastAsia="en-US"/>
              </w:rPr>
            </w:pPr>
          </w:p>
        </w:tc>
      </w:tr>
      <w:tr w:rsidR="00172E55" w:rsidRPr="00944918" w14:paraId="68D6FFF6" w14:textId="77777777" w:rsidTr="005C359E">
        <w:tc>
          <w:tcPr>
            <w:tcW w:w="9073" w:type="dxa"/>
            <w:gridSpan w:val="2"/>
          </w:tcPr>
          <w:p w14:paraId="7D8EC2E0" w14:textId="77777777" w:rsidR="00172E55" w:rsidRPr="002A4675" w:rsidRDefault="00172E55" w:rsidP="00161CD7">
            <w:pPr>
              <w:keepNext/>
              <w:widowControl w:val="0"/>
              <w:tabs>
                <w:tab w:val="left" w:pos="5010"/>
              </w:tabs>
              <w:spacing w:line="240" w:lineRule="auto"/>
              <w:rPr>
                <w:color w:val="000000"/>
                <w:szCs w:val="22"/>
                <w:lang w:val="hr-HR"/>
              </w:rPr>
            </w:pPr>
            <w:r w:rsidRPr="002A4675">
              <w:rPr>
                <w:szCs w:val="22"/>
                <w:lang w:val="hr-HR"/>
              </w:rPr>
              <w:t>Poremećaji dišnog sustava, prsišta i sredoprsja</w:t>
            </w:r>
          </w:p>
        </w:tc>
      </w:tr>
      <w:tr w:rsidR="00172E55" w:rsidRPr="002A4675" w14:paraId="5F33860F" w14:textId="77777777" w:rsidTr="005C359E">
        <w:tc>
          <w:tcPr>
            <w:tcW w:w="3261" w:type="dxa"/>
          </w:tcPr>
          <w:p w14:paraId="1B26727C" w14:textId="77777777" w:rsidR="00172E55" w:rsidRPr="002A4675" w:rsidRDefault="00172E55" w:rsidP="00161CD7">
            <w:pPr>
              <w:widowControl w:val="0"/>
              <w:tabs>
                <w:tab w:val="clear" w:pos="567"/>
              </w:tabs>
              <w:spacing w:line="240" w:lineRule="auto"/>
              <w:rPr>
                <w:i/>
                <w:color w:val="000000"/>
                <w:szCs w:val="22"/>
                <w:lang w:val="hr-HR"/>
              </w:rPr>
            </w:pPr>
            <w:r w:rsidRPr="002A4675">
              <w:rPr>
                <w:bCs/>
                <w:i/>
                <w:iCs/>
                <w:szCs w:val="22"/>
                <w:lang w:val="hr-HR"/>
              </w:rPr>
              <w:t>Često</w:t>
            </w:r>
          </w:p>
        </w:tc>
        <w:tc>
          <w:tcPr>
            <w:tcW w:w="5812" w:type="dxa"/>
          </w:tcPr>
          <w:p w14:paraId="2D02CB07" w14:textId="77777777" w:rsidR="00172E55" w:rsidRPr="002A4675" w:rsidRDefault="00172E55" w:rsidP="00161CD7">
            <w:pPr>
              <w:widowControl w:val="0"/>
              <w:tabs>
                <w:tab w:val="clear" w:pos="567"/>
              </w:tabs>
              <w:spacing w:line="240" w:lineRule="auto"/>
              <w:rPr>
                <w:color w:val="000000"/>
                <w:szCs w:val="22"/>
                <w:lang w:val="hr-HR"/>
              </w:rPr>
            </w:pPr>
            <w:r w:rsidRPr="002A4675">
              <w:rPr>
                <w:bCs/>
                <w:szCs w:val="22"/>
                <w:lang w:val="hr-HR"/>
              </w:rPr>
              <w:t>Kašalj</w:t>
            </w:r>
          </w:p>
        </w:tc>
      </w:tr>
      <w:tr w:rsidR="00172E55" w:rsidRPr="002A4675" w14:paraId="108F11C3" w14:textId="77777777" w:rsidTr="005C359E">
        <w:tc>
          <w:tcPr>
            <w:tcW w:w="3261" w:type="dxa"/>
          </w:tcPr>
          <w:p w14:paraId="56AAE855" w14:textId="77777777" w:rsidR="00172E55" w:rsidRPr="002A4675" w:rsidRDefault="00172E55" w:rsidP="00161CD7">
            <w:pPr>
              <w:widowControl w:val="0"/>
              <w:tabs>
                <w:tab w:val="clear" w:pos="567"/>
              </w:tabs>
              <w:spacing w:line="240" w:lineRule="auto"/>
              <w:rPr>
                <w:color w:val="000000"/>
                <w:szCs w:val="22"/>
                <w:lang w:val="hr-HR"/>
              </w:rPr>
            </w:pPr>
          </w:p>
        </w:tc>
        <w:tc>
          <w:tcPr>
            <w:tcW w:w="5812" w:type="dxa"/>
          </w:tcPr>
          <w:p w14:paraId="759FDA85" w14:textId="77777777" w:rsidR="00172E55" w:rsidRPr="002A4675" w:rsidRDefault="00172E55" w:rsidP="00161CD7">
            <w:pPr>
              <w:widowControl w:val="0"/>
              <w:tabs>
                <w:tab w:val="clear" w:pos="567"/>
              </w:tabs>
              <w:spacing w:line="240" w:lineRule="auto"/>
              <w:rPr>
                <w:color w:val="000000"/>
                <w:szCs w:val="22"/>
                <w:lang w:val="hr-HR"/>
              </w:rPr>
            </w:pPr>
          </w:p>
        </w:tc>
      </w:tr>
      <w:tr w:rsidR="00172E55" w:rsidRPr="002A4675" w14:paraId="56D2E208" w14:textId="77777777" w:rsidTr="005C359E">
        <w:tc>
          <w:tcPr>
            <w:tcW w:w="3261" w:type="dxa"/>
          </w:tcPr>
          <w:p w14:paraId="5BA9199D" w14:textId="77777777" w:rsidR="00172E55" w:rsidRPr="002A4675" w:rsidRDefault="00172E55" w:rsidP="00161CD7">
            <w:pPr>
              <w:keepNext/>
              <w:widowControl w:val="0"/>
              <w:tabs>
                <w:tab w:val="clear" w:pos="567"/>
              </w:tabs>
              <w:spacing w:line="240" w:lineRule="auto"/>
              <w:rPr>
                <w:color w:val="000000"/>
                <w:szCs w:val="22"/>
                <w:lang w:val="hr-HR"/>
              </w:rPr>
            </w:pPr>
            <w:r w:rsidRPr="002A4675">
              <w:rPr>
                <w:szCs w:val="22"/>
                <w:lang w:val="hr-HR"/>
              </w:rPr>
              <w:t>Poremećaji probavnog sustava</w:t>
            </w:r>
          </w:p>
        </w:tc>
        <w:tc>
          <w:tcPr>
            <w:tcW w:w="5812" w:type="dxa"/>
          </w:tcPr>
          <w:p w14:paraId="01488996" w14:textId="77777777" w:rsidR="00172E55" w:rsidRPr="002A4675" w:rsidRDefault="00172E55" w:rsidP="00161CD7">
            <w:pPr>
              <w:pStyle w:val="Text"/>
              <w:keepNext/>
              <w:widowControl w:val="0"/>
              <w:spacing w:before="0"/>
              <w:jc w:val="left"/>
              <w:rPr>
                <w:color w:val="000000"/>
                <w:sz w:val="22"/>
                <w:szCs w:val="22"/>
                <w:lang w:val="hr-HR" w:eastAsia="en-US"/>
              </w:rPr>
            </w:pPr>
          </w:p>
        </w:tc>
      </w:tr>
      <w:tr w:rsidR="00172E55" w:rsidRPr="002A4675" w14:paraId="50DEB8D5" w14:textId="77777777" w:rsidTr="005C359E">
        <w:tc>
          <w:tcPr>
            <w:tcW w:w="3261" w:type="dxa"/>
          </w:tcPr>
          <w:p w14:paraId="733642FE" w14:textId="77777777" w:rsidR="00172E55" w:rsidRPr="002A4675" w:rsidRDefault="00172E55" w:rsidP="00161CD7">
            <w:pPr>
              <w:widowControl w:val="0"/>
              <w:tabs>
                <w:tab w:val="clear" w:pos="567"/>
              </w:tabs>
              <w:spacing w:line="240" w:lineRule="auto"/>
              <w:rPr>
                <w:color w:val="000000"/>
                <w:szCs w:val="22"/>
                <w:lang w:val="hr-HR"/>
              </w:rPr>
            </w:pPr>
            <w:r w:rsidRPr="002A4675">
              <w:rPr>
                <w:bCs/>
                <w:i/>
                <w:iCs/>
                <w:szCs w:val="22"/>
                <w:lang w:val="hr-HR"/>
              </w:rPr>
              <w:t>Često</w:t>
            </w:r>
          </w:p>
        </w:tc>
        <w:tc>
          <w:tcPr>
            <w:tcW w:w="5812" w:type="dxa"/>
          </w:tcPr>
          <w:p w14:paraId="03B4F9C5" w14:textId="77777777" w:rsidR="00172E55" w:rsidRPr="002A4675" w:rsidRDefault="00172E55" w:rsidP="00161CD7">
            <w:pPr>
              <w:widowControl w:val="0"/>
              <w:tabs>
                <w:tab w:val="clear" w:pos="567"/>
              </w:tabs>
              <w:spacing w:line="240" w:lineRule="auto"/>
              <w:rPr>
                <w:color w:val="000000"/>
                <w:szCs w:val="22"/>
                <w:lang w:val="hr-HR"/>
              </w:rPr>
            </w:pPr>
            <w:r w:rsidRPr="002A4675">
              <w:rPr>
                <w:bCs/>
                <w:szCs w:val="22"/>
                <w:lang w:val="hr-HR"/>
              </w:rPr>
              <w:t>Mučnina</w:t>
            </w:r>
          </w:p>
        </w:tc>
      </w:tr>
      <w:tr w:rsidR="00172E55" w:rsidRPr="002A4675" w14:paraId="347D5704" w14:textId="77777777" w:rsidTr="005C359E">
        <w:tc>
          <w:tcPr>
            <w:tcW w:w="3261" w:type="dxa"/>
          </w:tcPr>
          <w:p w14:paraId="0B659B0C" w14:textId="77777777" w:rsidR="00172E55" w:rsidRPr="002A4675" w:rsidRDefault="00172E55" w:rsidP="00161CD7">
            <w:pPr>
              <w:widowControl w:val="0"/>
              <w:tabs>
                <w:tab w:val="clear" w:pos="567"/>
              </w:tabs>
              <w:spacing w:line="240" w:lineRule="auto"/>
              <w:rPr>
                <w:color w:val="000000"/>
                <w:szCs w:val="22"/>
                <w:lang w:val="hr-HR"/>
              </w:rPr>
            </w:pPr>
          </w:p>
        </w:tc>
        <w:tc>
          <w:tcPr>
            <w:tcW w:w="5812" w:type="dxa"/>
          </w:tcPr>
          <w:p w14:paraId="53F9E2C4" w14:textId="77777777" w:rsidR="00172E55" w:rsidRPr="002A4675" w:rsidRDefault="00172E55" w:rsidP="00161CD7">
            <w:pPr>
              <w:widowControl w:val="0"/>
              <w:tabs>
                <w:tab w:val="clear" w:pos="567"/>
              </w:tabs>
              <w:spacing w:line="240" w:lineRule="auto"/>
              <w:rPr>
                <w:b/>
                <w:color w:val="000000"/>
                <w:szCs w:val="22"/>
                <w:lang w:val="hr-HR"/>
              </w:rPr>
            </w:pPr>
          </w:p>
        </w:tc>
      </w:tr>
      <w:tr w:rsidR="00172E55" w:rsidRPr="002A4675" w14:paraId="1352CBB8" w14:textId="77777777" w:rsidTr="005C359E">
        <w:tc>
          <w:tcPr>
            <w:tcW w:w="9073" w:type="dxa"/>
            <w:gridSpan w:val="2"/>
          </w:tcPr>
          <w:p w14:paraId="477FF7D0" w14:textId="77777777" w:rsidR="00172E55" w:rsidRPr="002A4675" w:rsidRDefault="00172E55" w:rsidP="00161CD7">
            <w:pPr>
              <w:keepNext/>
              <w:widowControl w:val="0"/>
              <w:tabs>
                <w:tab w:val="clear" w:pos="567"/>
              </w:tabs>
              <w:spacing w:line="240" w:lineRule="auto"/>
              <w:rPr>
                <w:color w:val="000000"/>
                <w:szCs w:val="22"/>
                <w:lang w:val="hr-HR"/>
              </w:rPr>
            </w:pPr>
            <w:r w:rsidRPr="002A4675">
              <w:rPr>
                <w:szCs w:val="22"/>
                <w:lang w:val="hr-HR"/>
              </w:rPr>
              <w:t>Poremećaji kože i potkožnog tkiva</w:t>
            </w:r>
          </w:p>
        </w:tc>
      </w:tr>
      <w:tr w:rsidR="00172E55" w:rsidRPr="00944918" w14:paraId="3803C43B" w14:textId="77777777" w:rsidTr="005C359E">
        <w:tc>
          <w:tcPr>
            <w:tcW w:w="3261" w:type="dxa"/>
          </w:tcPr>
          <w:p w14:paraId="6A5E0D8F" w14:textId="77777777" w:rsidR="00172E55" w:rsidRPr="002A4675" w:rsidRDefault="00172E55" w:rsidP="00161CD7">
            <w:pPr>
              <w:widowControl w:val="0"/>
              <w:tabs>
                <w:tab w:val="clear" w:pos="567"/>
              </w:tabs>
              <w:spacing w:line="240" w:lineRule="auto"/>
              <w:rPr>
                <w:i/>
                <w:color w:val="000000"/>
                <w:szCs w:val="22"/>
                <w:lang w:val="hr-HR"/>
              </w:rPr>
            </w:pPr>
            <w:r w:rsidRPr="002A4675">
              <w:rPr>
                <w:bCs/>
                <w:i/>
                <w:iCs/>
                <w:szCs w:val="22"/>
                <w:lang w:val="hr-HR"/>
              </w:rPr>
              <w:t>Često</w:t>
            </w:r>
          </w:p>
        </w:tc>
        <w:tc>
          <w:tcPr>
            <w:tcW w:w="5812" w:type="dxa"/>
          </w:tcPr>
          <w:p w14:paraId="353B1E3C" w14:textId="77777777" w:rsidR="00172E55" w:rsidRPr="002A4675" w:rsidRDefault="00172E55" w:rsidP="00161CD7">
            <w:pPr>
              <w:widowControl w:val="0"/>
              <w:tabs>
                <w:tab w:val="clear" w:pos="567"/>
              </w:tabs>
              <w:spacing w:line="240" w:lineRule="auto"/>
              <w:rPr>
                <w:color w:val="000000"/>
                <w:szCs w:val="22"/>
                <w:lang w:val="hr-HR"/>
              </w:rPr>
            </w:pPr>
            <w:r w:rsidRPr="002A4675">
              <w:rPr>
                <w:bCs/>
                <w:szCs w:val="22"/>
                <w:lang w:val="hr-HR"/>
              </w:rPr>
              <w:t>Alergijske reakcije (osip, urtikarija, svrbež, eritem)</w:t>
            </w:r>
          </w:p>
        </w:tc>
      </w:tr>
      <w:tr w:rsidR="00172E55" w:rsidRPr="00944918" w14:paraId="6DFBD9A0" w14:textId="77777777" w:rsidTr="005C359E">
        <w:tc>
          <w:tcPr>
            <w:tcW w:w="3261" w:type="dxa"/>
          </w:tcPr>
          <w:p w14:paraId="038BDC83" w14:textId="77777777" w:rsidR="00172E55" w:rsidRPr="002A4675" w:rsidRDefault="00172E55" w:rsidP="00161CD7">
            <w:pPr>
              <w:widowControl w:val="0"/>
              <w:tabs>
                <w:tab w:val="clear" w:pos="567"/>
              </w:tabs>
              <w:spacing w:line="240" w:lineRule="auto"/>
              <w:rPr>
                <w:color w:val="000000"/>
                <w:szCs w:val="22"/>
                <w:lang w:val="hr-HR"/>
              </w:rPr>
            </w:pPr>
          </w:p>
        </w:tc>
        <w:tc>
          <w:tcPr>
            <w:tcW w:w="5812" w:type="dxa"/>
          </w:tcPr>
          <w:p w14:paraId="27972F3C" w14:textId="77777777" w:rsidR="00172E55" w:rsidRPr="002A4675" w:rsidRDefault="00172E55" w:rsidP="00161CD7">
            <w:pPr>
              <w:widowControl w:val="0"/>
              <w:tabs>
                <w:tab w:val="clear" w:pos="567"/>
              </w:tabs>
              <w:spacing w:line="240" w:lineRule="auto"/>
              <w:rPr>
                <w:b/>
                <w:color w:val="000000"/>
                <w:szCs w:val="22"/>
                <w:lang w:val="hr-HR"/>
              </w:rPr>
            </w:pPr>
          </w:p>
        </w:tc>
      </w:tr>
      <w:tr w:rsidR="00172E55" w:rsidRPr="00944918" w14:paraId="230738C0" w14:textId="77777777" w:rsidTr="005C359E">
        <w:tc>
          <w:tcPr>
            <w:tcW w:w="9073" w:type="dxa"/>
            <w:gridSpan w:val="2"/>
          </w:tcPr>
          <w:p w14:paraId="71D8BE3E" w14:textId="77777777" w:rsidR="00172E55" w:rsidRPr="002A4675" w:rsidRDefault="00172E55" w:rsidP="00161CD7">
            <w:pPr>
              <w:pStyle w:val="Text"/>
              <w:keepNext/>
              <w:widowControl w:val="0"/>
              <w:spacing w:before="0"/>
              <w:jc w:val="left"/>
              <w:rPr>
                <w:color w:val="000000"/>
                <w:sz w:val="22"/>
                <w:szCs w:val="22"/>
                <w:lang w:val="hr-HR" w:eastAsia="en-US"/>
              </w:rPr>
            </w:pPr>
            <w:r w:rsidRPr="002A4675">
              <w:rPr>
                <w:sz w:val="22"/>
                <w:szCs w:val="22"/>
                <w:lang w:val="hr-HR" w:eastAsia="en-US"/>
              </w:rPr>
              <w:t>Poremećaji mišićno-koštanog sustava i vezivnog tkiva</w:t>
            </w:r>
          </w:p>
        </w:tc>
      </w:tr>
      <w:tr w:rsidR="00172E55" w:rsidRPr="002A4675" w14:paraId="4C93483D" w14:textId="77777777" w:rsidTr="005C359E">
        <w:tc>
          <w:tcPr>
            <w:tcW w:w="3261" w:type="dxa"/>
          </w:tcPr>
          <w:p w14:paraId="6718EAB3" w14:textId="77777777" w:rsidR="00172E55" w:rsidRPr="002A4675" w:rsidRDefault="00172E55" w:rsidP="00161CD7">
            <w:pPr>
              <w:pStyle w:val="Text"/>
              <w:widowControl w:val="0"/>
              <w:spacing w:before="0"/>
              <w:jc w:val="left"/>
              <w:rPr>
                <w:color w:val="000000"/>
                <w:sz w:val="22"/>
                <w:szCs w:val="22"/>
                <w:lang w:val="hr-HR" w:eastAsia="en-US"/>
              </w:rPr>
            </w:pPr>
            <w:r w:rsidRPr="002A4675">
              <w:rPr>
                <w:bCs/>
                <w:i/>
                <w:iCs/>
                <w:sz w:val="22"/>
                <w:szCs w:val="22"/>
                <w:lang w:val="hr-HR" w:eastAsia="en-US"/>
              </w:rPr>
              <w:t>Vrlo često</w:t>
            </w:r>
          </w:p>
        </w:tc>
        <w:tc>
          <w:tcPr>
            <w:tcW w:w="5812" w:type="dxa"/>
          </w:tcPr>
          <w:p w14:paraId="41F0C3C6" w14:textId="77777777" w:rsidR="00172E55" w:rsidRPr="002A4675" w:rsidRDefault="00172E55" w:rsidP="00161CD7">
            <w:pPr>
              <w:pStyle w:val="Text"/>
              <w:widowControl w:val="0"/>
              <w:spacing w:before="0"/>
              <w:jc w:val="left"/>
              <w:rPr>
                <w:color w:val="000000"/>
                <w:sz w:val="22"/>
                <w:szCs w:val="22"/>
                <w:lang w:val="hr-HR" w:eastAsia="en-US"/>
              </w:rPr>
            </w:pPr>
            <w:r w:rsidRPr="002A4675">
              <w:rPr>
                <w:bCs/>
                <w:sz w:val="22"/>
                <w:szCs w:val="22"/>
                <w:lang w:val="hr-HR" w:eastAsia="en-US"/>
              </w:rPr>
              <w:t>Artralgija</w:t>
            </w:r>
          </w:p>
        </w:tc>
      </w:tr>
      <w:tr w:rsidR="00172E55" w:rsidRPr="002A4675" w14:paraId="20391BE4" w14:textId="77777777" w:rsidTr="005C359E">
        <w:tc>
          <w:tcPr>
            <w:tcW w:w="3261" w:type="dxa"/>
          </w:tcPr>
          <w:p w14:paraId="494726AC" w14:textId="77777777" w:rsidR="00172E55" w:rsidRPr="002A4675" w:rsidRDefault="00172E55" w:rsidP="00161CD7">
            <w:pPr>
              <w:widowControl w:val="0"/>
              <w:tabs>
                <w:tab w:val="clear" w:pos="567"/>
              </w:tabs>
              <w:spacing w:line="240" w:lineRule="auto"/>
              <w:rPr>
                <w:color w:val="000000"/>
                <w:szCs w:val="22"/>
                <w:lang w:val="hr-HR"/>
              </w:rPr>
            </w:pPr>
          </w:p>
        </w:tc>
        <w:tc>
          <w:tcPr>
            <w:tcW w:w="5812" w:type="dxa"/>
          </w:tcPr>
          <w:p w14:paraId="49A37E82" w14:textId="77777777" w:rsidR="00172E55" w:rsidRPr="002A4675" w:rsidRDefault="00172E55" w:rsidP="00161CD7">
            <w:pPr>
              <w:widowControl w:val="0"/>
              <w:tabs>
                <w:tab w:val="clear" w:pos="567"/>
              </w:tabs>
              <w:spacing w:line="240" w:lineRule="auto"/>
              <w:rPr>
                <w:color w:val="000000"/>
                <w:szCs w:val="22"/>
                <w:lang w:val="hr-HR"/>
              </w:rPr>
            </w:pPr>
          </w:p>
        </w:tc>
      </w:tr>
      <w:tr w:rsidR="00172E55" w:rsidRPr="002A4675" w14:paraId="53BA7D29" w14:textId="77777777" w:rsidTr="005C359E">
        <w:tc>
          <w:tcPr>
            <w:tcW w:w="3261" w:type="dxa"/>
          </w:tcPr>
          <w:p w14:paraId="49EFCB6D" w14:textId="77777777" w:rsidR="00172E55" w:rsidRPr="002A4675" w:rsidRDefault="00172E55" w:rsidP="00161CD7">
            <w:pPr>
              <w:keepNext/>
              <w:widowControl w:val="0"/>
              <w:tabs>
                <w:tab w:val="clear" w:pos="567"/>
              </w:tabs>
              <w:spacing w:line="240" w:lineRule="auto"/>
              <w:rPr>
                <w:bCs/>
                <w:color w:val="000000"/>
                <w:szCs w:val="22"/>
                <w:lang w:val="hr-HR"/>
              </w:rPr>
            </w:pPr>
            <w:r w:rsidRPr="002A4675">
              <w:rPr>
                <w:szCs w:val="22"/>
                <w:lang w:val="hr-HR"/>
              </w:rPr>
              <w:t>Pretrage</w:t>
            </w:r>
          </w:p>
        </w:tc>
        <w:tc>
          <w:tcPr>
            <w:tcW w:w="5812" w:type="dxa"/>
          </w:tcPr>
          <w:p w14:paraId="0F5BE706" w14:textId="77777777" w:rsidR="00172E55" w:rsidRPr="002A4675" w:rsidRDefault="00172E55" w:rsidP="00161CD7">
            <w:pPr>
              <w:keepNext/>
              <w:widowControl w:val="0"/>
              <w:tabs>
                <w:tab w:val="clear" w:pos="567"/>
              </w:tabs>
              <w:spacing w:line="240" w:lineRule="auto"/>
              <w:rPr>
                <w:color w:val="000000"/>
                <w:szCs w:val="22"/>
                <w:lang w:val="hr-HR"/>
              </w:rPr>
            </w:pPr>
          </w:p>
        </w:tc>
      </w:tr>
      <w:tr w:rsidR="00172E55" w:rsidRPr="002A4675" w14:paraId="1D1DBE9B" w14:textId="77777777" w:rsidTr="005C359E">
        <w:tc>
          <w:tcPr>
            <w:tcW w:w="3261" w:type="dxa"/>
          </w:tcPr>
          <w:p w14:paraId="34607FA3" w14:textId="77777777" w:rsidR="00172E55" w:rsidRPr="002A4675" w:rsidRDefault="00172E55" w:rsidP="00161CD7">
            <w:pPr>
              <w:keepNext/>
              <w:widowControl w:val="0"/>
              <w:tabs>
                <w:tab w:val="clear" w:pos="567"/>
              </w:tabs>
              <w:spacing w:line="240" w:lineRule="auto"/>
              <w:rPr>
                <w:i/>
                <w:iCs/>
                <w:color w:val="000000"/>
                <w:szCs w:val="22"/>
                <w:lang w:val="hr-HR"/>
              </w:rPr>
            </w:pPr>
            <w:r w:rsidRPr="002A4675">
              <w:rPr>
                <w:bCs/>
                <w:i/>
                <w:iCs/>
                <w:szCs w:val="22"/>
                <w:lang w:val="hr-HR"/>
              </w:rPr>
              <w:t>Vrlo često</w:t>
            </w:r>
          </w:p>
        </w:tc>
        <w:tc>
          <w:tcPr>
            <w:tcW w:w="5812" w:type="dxa"/>
          </w:tcPr>
          <w:p w14:paraId="750D5FB6" w14:textId="77777777" w:rsidR="00172E55" w:rsidRPr="002A4675" w:rsidRDefault="00172E55" w:rsidP="00161CD7">
            <w:pPr>
              <w:keepNext/>
              <w:widowControl w:val="0"/>
              <w:tabs>
                <w:tab w:val="clear" w:pos="567"/>
              </w:tabs>
              <w:spacing w:line="240" w:lineRule="auto"/>
              <w:rPr>
                <w:color w:val="000000"/>
                <w:szCs w:val="22"/>
                <w:lang w:val="hr-HR"/>
              </w:rPr>
            </w:pPr>
            <w:r w:rsidRPr="002A4675">
              <w:rPr>
                <w:szCs w:val="22"/>
                <w:lang w:val="hr-HR"/>
              </w:rPr>
              <w:t>Povišeni intraokularni tlak</w:t>
            </w:r>
          </w:p>
        </w:tc>
      </w:tr>
      <w:tr w:rsidR="00172E55" w:rsidRPr="00BF128F" w14:paraId="1BFF6D35" w14:textId="77777777" w:rsidTr="005C359E">
        <w:tc>
          <w:tcPr>
            <w:tcW w:w="9073" w:type="dxa"/>
            <w:gridSpan w:val="2"/>
          </w:tcPr>
          <w:p w14:paraId="192612F5"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vertAlign w:val="superscript"/>
                <w:lang w:val="hr-HR"/>
              </w:rPr>
              <w:t>#</w:t>
            </w:r>
            <w:r w:rsidRPr="002A4675">
              <w:rPr>
                <w:color w:val="000000"/>
                <w:szCs w:val="22"/>
                <w:lang w:val="hr-HR"/>
              </w:rPr>
              <w:t xml:space="preserve"> </w:t>
            </w:r>
            <w:r w:rsidRPr="002A4675">
              <w:rPr>
                <w:bCs/>
                <w:szCs w:val="22"/>
                <w:lang w:val="hr-HR"/>
              </w:rPr>
              <w:t xml:space="preserve">Nuspojave su definirane kao štetni događaji </w:t>
            </w:r>
            <w:r w:rsidRPr="002A4675">
              <w:rPr>
                <w:color w:val="000000"/>
                <w:szCs w:val="22"/>
                <w:lang w:val="hr-HR"/>
              </w:rPr>
              <w:t>(</w:t>
            </w:r>
            <w:r w:rsidRPr="002A4675">
              <w:rPr>
                <w:bCs/>
                <w:szCs w:val="22"/>
                <w:lang w:val="hr-HR"/>
              </w:rPr>
              <w:t xml:space="preserve">u najmanje </w:t>
            </w:r>
            <w:r w:rsidRPr="002A4675">
              <w:rPr>
                <w:color w:val="000000"/>
                <w:szCs w:val="22"/>
                <w:lang w:val="hr-HR"/>
              </w:rPr>
              <w:t>0,5 </w:t>
            </w:r>
            <w:r w:rsidRPr="002A4675">
              <w:rPr>
                <w:bCs/>
                <w:szCs w:val="22"/>
                <w:lang w:val="hr-HR"/>
              </w:rPr>
              <w:t>postotnih bodova bolesnika</w:t>
            </w:r>
            <w:r w:rsidRPr="002A4675">
              <w:rPr>
                <w:color w:val="000000"/>
                <w:szCs w:val="22"/>
                <w:lang w:val="hr-HR"/>
              </w:rPr>
              <w:t xml:space="preserve">) </w:t>
            </w:r>
            <w:r w:rsidRPr="002A4675">
              <w:rPr>
                <w:bCs/>
                <w:szCs w:val="22"/>
                <w:lang w:val="hr-HR"/>
              </w:rPr>
              <w:t xml:space="preserve">koji su se javili s većom stopom (najmanje </w:t>
            </w:r>
            <w:r w:rsidRPr="002A4675">
              <w:rPr>
                <w:color w:val="000000"/>
                <w:szCs w:val="22"/>
                <w:lang w:val="hr-HR"/>
              </w:rPr>
              <w:t>2 </w:t>
            </w:r>
            <w:r w:rsidRPr="002A4675">
              <w:rPr>
                <w:bCs/>
                <w:szCs w:val="22"/>
                <w:lang w:val="hr-HR"/>
              </w:rPr>
              <w:t>postotna boda</w:t>
            </w:r>
            <w:r w:rsidRPr="002A4675">
              <w:rPr>
                <w:color w:val="000000"/>
                <w:szCs w:val="22"/>
                <w:lang w:val="hr-HR"/>
              </w:rPr>
              <w:t xml:space="preserve">) </w:t>
            </w:r>
            <w:r w:rsidRPr="002A4675">
              <w:rPr>
                <w:bCs/>
                <w:szCs w:val="22"/>
                <w:lang w:val="hr-HR"/>
              </w:rPr>
              <w:t xml:space="preserve">u bolesnika koji su primali terapiju Lucentisom </w:t>
            </w:r>
            <w:r w:rsidRPr="002A4675">
              <w:rPr>
                <w:color w:val="000000"/>
                <w:szCs w:val="22"/>
                <w:lang w:val="hr-HR"/>
              </w:rPr>
              <w:t xml:space="preserve">0,5 mg </w:t>
            </w:r>
            <w:r w:rsidRPr="002A4675">
              <w:rPr>
                <w:bCs/>
                <w:szCs w:val="22"/>
                <w:lang w:val="hr-HR"/>
              </w:rPr>
              <w:t>nego u onih koji su primali kontrolnu terapiju (placebo postupak ili PDT verteporfinom).</w:t>
            </w:r>
          </w:p>
          <w:p w14:paraId="64B201E4"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 </w:t>
            </w:r>
            <w:r w:rsidRPr="002A4675">
              <w:rPr>
                <w:bCs/>
                <w:szCs w:val="22"/>
                <w:lang w:val="hr-HR"/>
              </w:rPr>
              <w:t>uočeno samo u populaciji bolesnika s DME-om</w:t>
            </w:r>
          </w:p>
        </w:tc>
      </w:tr>
    </w:tbl>
    <w:p w14:paraId="310D5AE1" w14:textId="77777777" w:rsidR="00172E55" w:rsidRPr="002A4675" w:rsidRDefault="00172E55" w:rsidP="00161CD7">
      <w:pPr>
        <w:widowControl w:val="0"/>
        <w:tabs>
          <w:tab w:val="clear" w:pos="567"/>
        </w:tabs>
        <w:spacing w:line="240" w:lineRule="auto"/>
        <w:rPr>
          <w:color w:val="000000"/>
          <w:szCs w:val="22"/>
          <w:lang w:val="hr-HR"/>
        </w:rPr>
      </w:pPr>
    </w:p>
    <w:p w14:paraId="68642E4C" w14:textId="77777777" w:rsidR="00172E55" w:rsidRPr="002A4675" w:rsidRDefault="00172E55" w:rsidP="00161CD7">
      <w:pPr>
        <w:keepNext/>
        <w:widowControl w:val="0"/>
        <w:tabs>
          <w:tab w:val="left" w:pos="540"/>
        </w:tabs>
        <w:spacing w:line="240" w:lineRule="auto"/>
        <w:rPr>
          <w:bCs/>
          <w:szCs w:val="22"/>
          <w:u w:val="single"/>
          <w:lang w:val="hr-HR"/>
        </w:rPr>
      </w:pPr>
      <w:r w:rsidRPr="002A4675">
        <w:rPr>
          <w:bCs/>
          <w:szCs w:val="22"/>
          <w:u w:val="single"/>
          <w:lang w:val="hr-HR"/>
        </w:rPr>
        <w:t>Nuspojave vezane uz skupinu kojoj lijek pripada</w:t>
      </w:r>
    </w:p>
    <w:p w14:paraId="6650FB2A" w14:textId="77777777" w:rsidR="009B700A" w:rsidRPr="002A4675" w:rsidRDefault="009B700A" w:rsidP="00161CD7">
      <w:pPr>
        <w:keepNext/>
        <w:widowControl w:val="0"/>
        <w:tabs>
          <w:tab w:val="left" w:pos="540"/>
        </w:tabs>
        <w:spacing w:line="240" w:lineRule="auto"/>
        <w:rPr>
          <w:color w:val="000000"/>
          <w:szCs w:val="22"/>
          <w:lang w:val="hr-HR"/>
        </w:rPr>
      </w:pPr>
    </w:p>
    <w:p w14:paraId="4BC06721" w14:textId="01A931A0" w:rsidR="00172E55" w:rsidRPr="002A4675" w:rsidRDefault="00172E55" w:rsidP="00161CD7">
      <w:pPr>
        <w:widowControl w:val="0"/>
        <w:tabs>
          <w:tab w:val="left" w:pos="540"/>
        </w:tabs>
        <w:autoSpaceDE w:val="0"/>
        <w:autoSpaceDN w:val="0"/>
        <w:adjustRightInd w:val="0"/>
        <w:spacing w:line="240" w:lineRule="auto"/>
        <w:rPr>
          <w:szCs w:val="22"/>
          <w:lang w:val="hr-HR"/>
        </w:rPr>
      </w:pPr>
      <w:r w:rsidRPr="002A4675">
        <w:rPr>
          <w:szCs w:val="22"/>
          <w:lang w:val="hr-HR"/>
        </w:rPr>
        <w:t xml:space="preserve">U ispitivanjima faze III kod vlažnog AMD-a, ukupna učestalost krvarenja koja nisu bila vezana uz oko kao štetnih događaja koje je bilo moguće povezati sa sustavnom VEGF (čimbenik rasta vaskularnog endotela) inhibicijom bila je blago povećana u bolesnika liječenih ranibizumabom. Nije, međutim, bilo dosljednog uzorka u različitim krvarenjima. Postoji teoretski rizik za arterijske tromboembolijske događaje </w:t>
      </w:r>
      <w:r w:rsidRPr="002A4675">
        <w:rPr>
          <w:color w:val="000000"/>
          <w:lang w:val="hr-HR"/>
        </w:rPr>
        <w:t>koji uključuju moždani udar i infarkt miokarda,</w:t>
      </w:r>
      <w:r w:rsidRPr="002A4675">
        <w:rPr>
          <w:szCs w:val="22"/>
          <w:lang w:val="hr-HR"/>
        </w:rPr>
        <w:t xml:space="preserve"> nakon intravitrealne primjene VEGF inhibitora. Zapažena je niska stopa incidencije arterijskih tromboembolijskih događaja u kliničkim ispitivanjima Lucentisa u bolesnika s AMD-om,</w:t>
      </w:r>
      <w:r w:rsidR="00657E3F" w:rsidRPr="002A4675">
        <w:rPr>
          <w:szCs w:val="22"/>
          <w:lang w:val="hr-HR"/>
        </w:rPr>
        <w:t xml:space="preserve"> </w:t>
      </w:r>
      <w:r w:rsidR="00AA5E07" w:rsidRPr="002A4675">
        <w:rPr>
          <w:szCs w:val="22"/>
          <w:lang w:val="hr-HR"/>
        </w:rPr>
        <w:t>DME</w:t>
      </w:r>
      <w:r w:rsidR="00AA5E07" w:rsidRPr="002A4675">
        <w:rPr>
          <w:szCs w:val="22"/>
          <w:lang w:val="hr-HR"/>
        </w:rPr>
        <w:noBreakHyphen/>
        <w:t>om, PDR</w:t>
      </w:r>
      <w:r w:rsidR="00AA5E07" w:rsidRPr="002A4675">
        <w:rPr>
          <w:szCs w:val="22"/>
          <w:lang w:val="hr-HR"/>
        </w:rPr>
        <w:noBreakHyphen/>
        <w:t>om, RVO</w:t>
      </w:r>
      <w:r w:rsidR="00AA5E07" w:rsidRPr="002A4675">
        <w:rPr>
          <w:szCs w:val="22"/>
          <w:lang w:val="hr-HR"/>
        </w:rPr>
        <w:noBreakHyphen/>
      </w:r>
      <w:r w:rsidR="0012154B" w:rsidRPr="002A4675">
        <w:rPr>
          <w:szCs w:val="22"/>
          <w:lang w:val="hr-HR"/>
        </w:rPr>
        <w:t xml:space="preserve">om i </w:t>
      </w:r>
      <w:r w:rsidR="00657E3F" w:rsidRPr="002A4675">
        <w:rPr>
          <w:szCs w:val="22"/>
          <w:lang w:val="hr-HR"/>
        </w:rPr>
        <w:t>CNV-om</w:t>
      </w:r>
      <w:r w:rsidRPr="002A4675">
        <w:rPr>
          <w:szCs w:val="22"/>
          <w:lang w:val="hr-HR"/>
        </w:rPr>
        <w:t xml:space="preserve"> te nije bilo većih razlika među skupinama liječenih ranibizumabom u usporedbi s kontrolnim skupinama.</w:t>
      </w:r>
    </w:p>
    <w:p w14:paraId="2F4133E8" w14:textId="77777777" w:rsidR="00E50B6B" w:rsidRPr="002A4675" w:rsidRDefault="00E50B6B" w:rsidP="00161CD7">
      <w:pPr>
        <w:widowControl w:val="0"/>
        <w:tabs>
          <w:tab w:val="left" w:pos="540"/>
        </w:tabs>
        <w:autoSpaceDE w:val="0"/>
        <w:autoSpaceDN w:val="0"/>
        <w:adjustRightInd w:val="0"/>
        <w:spacing w:line="240" w:lineRule="auto"/>
        <w:rPr>
          <w:color w:val="000000"/>
          <w:szCs w:val="22"/>
          <w:lang w:val="hr-HR"/>
        </w:rPr>
      </w:pPr>
    </w:p>
    <w:p w14:paraId="737119BA" w14:textId="77777777" w:rsidR="00E50B6B" w:rsidRPr="002A4675" w:rsidRDefault="00B55423" w:rsidP="00161CD7">
      <w:pPr>
        <w:keepNext/>
        <w:keepLines/>
        <w:widowControl w:val="0"/>
        <w:tabs>
          <w:tab w:val="clear" w:pos="567"/>
        </w:tabs>
        <w:spacing w:line="240" w:lineRule="auto"/>
        <w:rPr>
          <w:rFonts w:eastAsia="MS Gothic"/>
          <w:color w:val="000000"/>
          <w:szCs w:val="22"/>
          <w:u w:val="single"/>
          <w:lang w:val="hr-HR"/>
        </w:rPr>
      </w:pPr>
      <w:r w:rsidRPr="002A4675">
        <w:rPr>
          <w:rFonts w:eastAsia="MS Gothic"/>
          <w:color w:val="000000"/>
          <w:szCs w:val="22"/>
          <w:u w:val="single"/>
          <w:lang w:val="hr-HR"/>
        </w:rPr>
        <w:t>P</w:t>
      </w:r>
      <w:r w:rsidR="00E50B6B" w:rsidRPr="002A4675">
        <w:rPr>
          <w:rFonts w:eastAsia="MS Gothic"/>
          <w:color w:val="000000"/>
          <w:szCs w:val="22"/>
          <w:u w:val="single"/>
          <w:lang w:val="hr-HR"/>
        </w:rPr>
        <w:t>edi</w:t>
      </w:r>
      <w:r w:rsidRPr="002A4675">
        <w:rPr>
          <w:rFonts w:eastAsia="MS Gothic"/>
          <w:color w:val="000000"/>
          <w:szCs w:val="22"/>
          <w:u w:val="single"/>
          <w:lang w:val="hr-HR"/>
        </w:rPr>
        <w:t>jatrijska populacija</w:t>
      </w:r>
    </w:p>
    <w:p w14:paraId="54F4FB97" w14:textId="77777777" w:rsidR="00E50B6B" w:rsidRPr="002A4675" w:rsidRDefault="00E50B6B" w:rsidP="00161CD7">
      <w:pPr>
        <w:keepNext/>
        <w:widowControl w:val="0"/>
        <w:tabs>
          <w:tab w:val="left" w:pos="540"/>
        </w:tabs>
        <w:autoSpaceDE w:val="0"/>
        <w:autoSpaceDN w:val="0"/>
        <w:adjustRightInd w:val="0"/>
        <w:spacing w:line="240" w:lineRule="auto"/>
        <w:rPr>
          <w:color w:val="000000"/>
          <w:szCs w:val="22"/>
          <w:lang w:val="hr-HR"/>
        </w:rPr>
      </w:pPr>
    </w:p>
    <w:p w14:paraId="5D200D38" w14:textId="65B14EE1" w:rsidR="008B391C" w:rsidRDefault="00F75E88" w:rsidP="00161CD7">
      <w:pPr>
        <w:widowControl w:val="0"/>
        <w:tabs>
          <w:tab w:val="clear" w:pos="567"/>
          <w:tab w:val="left" w:pos="284"/>
        </w:tabs>
        <w:spacing w:line="240" w:lineRule="auto"/>
        <w:rPr>
          <w:rFonts w:eastAsia="MS Mincho"/>
          <w:color w:val="000000"/>
          <w:szCs w:val="22"/>
          <w:lang w:val="hr-HR"/>
        </w:rPr>
      </w:pPr>
      <w:r w:rsidRPr="002A4675">
        <w:rPr>
          <w:rFonts w:eastAsia="MS Mincho"/>
          <w:color w:val="000000"/>
          <w:szCs w:val="22"/>
          <w:lang w:val="hr-HR"/>
        </w:rPr>
        <w:t>Sigurnost</w:t>
      </w:r>
      <w:r w:rsidR="00E50B6B" w:rsidRPr="002A4675">
        <w:rPr>
          <w:rFonts w:eastAsia="MS Mincho"/>
          <w:color w:val="000000"/>
          <w:szCs w:val="22"/>
          <w:lang w:val="hr-HR"/>
        </w:rPr>
        <w:t xml:space="preserve"> Lucentis</w:t>
      </w:r>
      <w:r w:rsidRPr="002A4675">
        <w:rPr>
          <w:rFonts w:eastAsia="MS Mincho"/>
          <w:color w:val="000000"/>
          <w:szCs w:val="22"/>
          <w:lang w:val="hr-HR"/>
        </w:rPr>
        <w:t>a</w:t>
      </w:r>
      <w:r w:rsidR="00E50B6B" w:rsidRPr="002A4675">
        <w:rPr>
          <w:rFonts w:eastAsia="MS Mincho"/>
          <w:color w:val="000000"/>
          <w:szCs w:val="22"/>
          <w:lang w:val="hr-HR"/>
        </w:rPr>
        <w:t xml:space="preserve"> </w:t>
      </w:r>
      <w:r w:rsidRPr="002A4675">
        <w:rPr>
          <w:rFonts w:eastAsia="MS Mincho"/>
          <w:color w:val="000000"/>
          <w:szCs w:val="22"/>
          <w:lang w:val="hr-HR"/>
        </w:rPr>
        <w:t>0,</w:t>
      </w:r>
      <w:r w:rsidR="00E50B6B" w:rsidRPr="002A4675">
        <w:rPr>
          <w:rFonts w:eastAsia="MS Mincho"/>
          <w:color w:val="000000"/>
          <w:szCs w:val="22"/>
          <w:lang w:val="hr-HR"/>
        </w:rPr>
        <w:t xml:space="preserve">2 mg </w:t>
      </w:r>
      <w:r w:rsidRPr="002A4675">
        <w:rPr>
          <w:rFonts w:eastAsia="MS Mincho"/>
          <w:color w:val="000000"/>
          <w:szCs w:val="22"/>
          <w:lang w:val="hr-HR"/>
        </w:rPr>
        <w:t>ispitivana je u</w:t>
      </w:r>
      <w:r w:rsidR="00E50B6B" w:rsidRPr="002A4675">
        <w:rPr>
          <w:rFonts w:eastAsia="MS Mincho"/>
          <w:color w:val="000000"/>
          <w:szCs w:val="22"/>
          <w:lang w:val="hr-HR"/>
        </w:rPr>
        <w:t xml:space="preserve"> 6</w:t>
      </w:r>
      <w:r w:rsidR="00E50B6B" w:rsidRPr="002A4675">
        <w:rPr>
          <w:rFonts w:eastAsia="MS Mincho"/>
          <w:color w:val="000000"/>
          <w:szCs w:val="22"/>
          <w:lang w:val="hr-HR"/>
        </w:rPr>
        <w:noBreakHyphen/>
        <w:t>m</w:t>
      </w:r>
      <w:r w:rsidRPr="002A4675">
        <w:rPr>
          <w:rFonts w:eastAsia="MS Mincho"/>
          <w:color w:val="000000"/>
          <w:szCs w:val="22"/>
          <w:lang w:val="hr-HR"/>
        </w:rPr>
        <w:t xml:space="preserve">jesečnom kliničkom ispitivanju </w:t>
      </w:r>
      <w:r w:rsidR="00E50B6B" w:rsidRPr="002A4675">
        <w:rPr>
          <w:rFonts w:eastAsia="MS Mincho"/>
          <w:color w:val="000000"/>
          <w:szCs w:val="22"/>
          <w:lang w:val="hr-HR"/>
        </w:rPr>
        <w:t xml:space="preserve">(RAINBOW), </w:t>
      </w:r>
      <w:r w:rsidRPr="002A4675">
        <w:rPr>
          <w:rFonts w:eastAsia="MS Mincho"/>
          <w:color w:val="000000"/>
          <w:szCs w:val="22"/>
          <w:lang w:val="hr-HR"/>
        </w:rPr>
        <w:t xml:space="preserve">koje je uključivalo </w:t>
      </w:r>
      <w:r w:rsidR="00E50B6B" w:rsidRPr="002A4675">
        <w:rPr>
          <w:rFonts w:eastAsia="MS Mincho"/>
          <w:color w:val="000000"/>
          <w:szCs w:val="22"/>
          <w:lang w:val="hr-HR"/>
        </w:rPr>
        <w:t>73 </w:t>
      </w:r>
      <w:r w:rsidR="005870DC" w:rsidRPr="002A4675">
        <w:rPr>
          <w:rFonts w:eastAsia="MS Mincho"/>
          <w:color w:val="000000"/>
          <w:szCs w:val="22"/>
          <w:lang w:val="hr-HR"/>
        </w:rPr>
        <w:t>prijevremeno rođene dojenčadi</w:t>
      </w:r>
      <w:r w:rsidR="00E50B6B" w:rsidRPr="002A4675">
        <w:rPr>
          <w:rFonts w:eastAsia="MS Mincho"/>
          <w:color w:val="000000"/>
          <w:szCs w:val="22"/>
          <w:lang w:val="hr-HR"/>
        </w:rPr>
        <w:t xml:space="preserve"> </w:t>
      </w:r>
      <w:r w:rsidRPr="002A4675">
        <w:rPr>
          <w:rFonts w:eastAsia="MS Mincho"/>
          <w:color w:val="000000"/>
          <w:szCs w:val="22"/>
          <w:lang w:val="hr-HR"/>
        </w:rPr>
        <w:t>s</w:t>
      </w:r>
      <w:r w:rsidR="00E50B6B" w:rsidRPr="002A4675">
        <w:rPr>
          <w:rFonts w:eastAsia="MS Mincho"/>
          <w:color w:val="000000"/>
          <w:szCs w:val="22"/>
          <w:lang w:val="hr-HR"/>
        </w:rPr>
        <w:t xml:space="preserve"> ROP</w:t>
      </w:r>
      <w:r w:rsidRPr="002A4675">
        <w:rPr>
          <w:rFonts w:eastAsia="MS Mincho"/>
          <w:color w:val="000000"/>
          <w:szCs w:val="22"/>
          <w:lang w:val="hr-HR"/>
        </w:rPr>
        <w:t xml:space="preserve">-om liječenih </w:t>
      </w:r>
      <w:r w:rsidR="00E50B6B" w:rsidRPr="002A4675">
        <w:rPr>
          <w:rFonts w:eastAsia="MS Mincho"/>
          <w:color w:val="000000"/>
          <w:szCs w:val="22"/>
          <w:lang w:val="hr-HR"/>
        </w:rPr>
        <w:t>ranibizumab</w:t>
      </w:r>
      <w:r w:rsidR="00903C25" w:rsidRPr="002A4675">
        <w:rPr>
          <w:rFonts w:eastAsia="MS Mincho"/>
          <w:color w:val="000000"/>
          <w:szCs w:val="22"/>
          <w:lang w:val="hr-HR"/>
        </w:rPr>
        <w:t>om</w:t>
      </w:r>
      <w:r w:rsidRPr="002A4675">
        <w:rPr>
          <w:rFonts w:eastAsia="MS Mincho"/>
          <w:color w:val="000000"/>
          <w:szCs w:val="22"/>
          <w:lang w:val="hr-HR"/>
        </w:rPr>
        <w:t xml:space="preserve"> 0,</w:t>
      </w:r>
      <w:r w:rsidR="00E50B6B" w:rsidRPr="002A4675">
        <w:rPr>
          <w:rFonts w:eastAsia="MS Mincho"/>
          <w:color w:val="000000"/>
          <w:szCs w:val="22"/>
          <w:lang w:val="hr-HR"/>
        </w:rPr>
        <w:t>2 mg (</w:t>
      </w:r>
      <w:r w:rsidRPr="002A4675">
        <w:rPr>
          <w:rFonts w:eastAsia="MS Mincho"/>
          <w:color w:val="000000"/>
          <w:szCs w:val="22"/>
          <w:lang w:val="hr-HR"/>
        </w:rPr>
        <w:t>vidjeti dio</w:t>
      </w:r>
      <w:r w:rsidR="00E50B6B" w:rsidRPr="002A4675">
        <w:rPr>
          <w:rFonts w:eastAsia="MS Mincho"/>
          <w:color w:val="000000"/>
          <w:szCs w:val="22"/>
          <w:lang w:val="hr-HR"/>
        </w:rPr>
        <w:t xml:space="preserve"> 5.1). </w:t>
      </w:r>
      <w:r w:rsidR="009E3CBF" w:rsidRPr="002A4675">
        <w:rPr>
          <w:rFonts w:eastAsia="MS Mincho"/>
          <w:color w:val="000000"/>
          <w:szCs w:val="22"/>
          <w:lang w:val="hr-HR"/>
        </w:rPr>
        <w:t>Okularne nuspojave</w:t>
      </w:r>
      <w:r w:rsidR="00E50B6B" w:rsidRPr="002A4675">
        <w:rPr>
          <w:rFonts w:eastAsia="MS Mincho"/>
          <w:color w:val="000000"/>
          <w:szCs w:val="22"/>
          <w:lang w:val="hr-HR"/>
        </w:rPr>
        <w:t xml:space="preserve"> </w:t>
      </w:r>
      <w:r w:rsidRPr="002A4675">
        <w:rPr>
          <w:rFonts w:eastAsia="MS Mincho"/>
          <w:color w:val="000000"/>
          <w:szCs w:val="22"/>
          <w:lang w:val="hr-HR"/>
        </w:rPr>
        <w:t xml:space="preserve">prijavljene u više od jednog bolesnika liječenog </w:t>
      </w:r>
      <w:r w:rsidR="00E50B6B" w:rsidRPr="002A4675">
        <w:rPr>
          <w:rFonts w:eastAsia="MS Mincho"/>
          <w:color w:val="000000"/>
          <w:szCs w:val="22"/>
          <w:lang w:val="hr-HR"/>
        </w:rPr>
        <w:t>ranibizumab</w:t>
      </w:r>
      <w:r w:rsidRPr="002A4675">
        <w:rPr>
          <w:rFonts w:eastAsia="MS Mincho"/>
          <w:color w:val="000000"/>
          <w:szCs w:val="22"/>
          <w:lang w:val="hr-HR"/>
        </w:rPr>
        <w:t>om 0,</w:t>
      </w:r>
      <w:r w:rsidR="00E50B6B" w:rsidRPr="002A4675">
        <w:rPr>
          <w:rFonts w:eastAsia="MS Mincho"/>
          <w:color w:val="000000"/>
          <w:szCs w:val="22"/>
          <w:lang w:val="hr-HR"/>
        </w:rPr>
        <w:t xml:space="preserve">2 mg </w:t>
      </w:r>
      <w:r w:rsidR="009E3CBF" w:rsidRPr="002A4675">
        <w:rPr>
          <w:rFonts w:eastAsia="MS Mincho"/>
          <w:color w:val="000000"/>
          <w:szCs w:val="22"/>
          <w:lang w:val="hr-HR"/>
        </w:rPr>
        <w:t>bile</w:t>
      </w:r>
      <w:r w:rsidRPr="002A4675">
        <w:rPr>
          <w:rFonts w:eastAsia="MS Mincho"/>
          <w:color w:val="000000"/>
          <w:szCs w:val="22"/>
          <w:lang w:val="hr-HR"/>
        </w:rPr>
        <w:t xml:space="preserve"> su</w:t>
      </w:r>
      <w:r w:rsidR="00E50B6B" w:rsidRPr="002A4675">
        <w:rPr>
          <w:rFonts w:eastAsia="MS Mincho"/>
          <w:color w:val="000000"/>
          <w:szCs w:val="22"/>
          <w:lang w:val="hr-HR"/>
        </w:rPr>
        <w:t xml:space="preserve"> </w:t>
      </w:r>
      <w:r w:rsidR="009E3CBF" w:rsidRPr="002A4675">
        <w:rPr>
          <w:rFonts w:eastAsia="MS Mincho"/>
          <w:color w:val="000000"/>
          <w:szCs w:val="22"/>
          <w:lang w:val="hr-HR"/>
        </w:rPr>
        <w:t>krvarenje mrežnice</w:t>
      </w:r>
      <w:r w:rsidR="00E50B6B" w:rsidRPr="002A4675">
        <w:rPr>
          <w:rFonts w:eastAsia="MS Mincho"/>
          <w:color w:val="000000"/>
          <w:szCs w:val="22"/>
          <w:lang w:val="hr-HR"/>
        </w:rPr>
        <w:t xml:space="preserve"> </w:t>
      </w:r>
      <w:r w:rsidRPr="002A4675">
        <w:rPr>
          <w:rFonts w:eastAsia="MS Mincho"/>
          <w:color w:val="000000"/>
          <w:szCs w:val="22"/>
          <w:lang w:val="hr-HR"/>
        </w:rPr>
        <w:t>i</w:t>
      </w:r>
      <w:r w:rsidR="00E50B6B" w:rsidRPr="002A4675">
        <w:rPr>
          <w:rFonts w:eastAsia="MS Mincho"/>
          <w:color w:val="000000"/>
          <w:szCs w:val="22"/>
          <w:lang w:val="hr-HR"/>
        </w:rPr>
        <w:t xml:space="preserve"> </w:t>
      </w:r>
      <w:r w:rsidR="00D350EA" w:rsidRPr="002A4675">
        <w:rPr>
          <w:rFonts w:eastAsia="MS Mincho"/>
          <w:color w:val="000000"/>
          <w:szCs w:val="22"/>
          <w:lang w:val="hr-HR"/>
        </w:rPr>
        <w:t>krvarenje konjunktive.</w:t>
      </w:r>
      <w:r w:rsidR="00E50B6B" w:rsidRPr="002A4675">
        <w:rPr>
          <w:rFonts w:eastAsia="MS Mincho"/>
          <w:color w:val="000000"/>
          <w:szCs w:val="22"/>
          <w:lang w:val="hr-HR"/>
        </w:rPr>
        <w:t xml:space="preserve"> </w:t>
      </w:r>
      <w:r w:rsidR="00D350EA" w:rsidRPr="002A4675">
        <w:rPr>
          <w:rFonts w:eastAsia="MS Mincho"/>
          <w:color w:val="000000"/>
          <w:szCs w:val="22"/>
          <w:lang w:val="hr-HR"/>
        </w:rPr>
        <w:t xml:space="preserve">Nuspojave koje nisu vezane </w:t>
      </w:r>
      <w:r w:rsidR="007A6DF5" w:rsidRPr="002A4675">
        <w:rPr>
          <w:rFonts w:eastAsia="MS Mincho"/>
          <w:color w:val="000000"/>
          <w:szCs w:val="22"/>
          <w:lang w:val="hr-HR"/>
        </w:rPr>
        <w:t>u</w:t>
      </w:r>
      <w:r w:rsidR="00227304" w:rsidRPr="002A4675">
        <w:rPr>
          <w:rFonts w:eastAsia="MS Mincho"/>
          <w:color w:val="000000"/>
          <w:szCs w:val="22"/>
          <w:lang w:val="hr-HR"/>
        </w:rPr>
        <w:t>z</w:t>
      </w:r>
      <w:r w:rsidR="00D350EA" w:rsidRPr="002A4675">
        <w:rPr>
          <w:rFonts w:eastAsia="MS Mincho"/>
          <w:color w:val="000000"/>
          <w:szCs w:val="22"/>
          <w:lang w:val="hr-HR"/>
        </w:rPr>
        <w:t xml:space="preserve"> oko</w:t>
      </w:r>
      <w:r w:rsidR="004B0A67" w:rsidRPr="002A4675">
        <w:rPr>
          <w:rFonts w:eastAsia="MS Mincho"/>
          <w:color w:val="000000"/>
          <w:szCs w:val="22"/>
          <w:lang w:val="hr-HR"/>
        </w:rPr>
        <w:t xml:space="preserve"> a</w:t>
      </w:r>
      <w:r w:rsidR="00D350EA" w:rsidRPr="002A4675">
        <w:rPr>
          <w:rFonts w:eastAsia="MS Mincho"/>
          <w:color w:val="000000"/>
          <w:szCs w:val="22"/>
          <w:lang w:val="hr-HR"/>
        </w:rPr>
        <w:t xml:space="preserve"> </w:t>
      </w:r>
      <w:r w:rsidRPr="002A4675">
        <w:rPr>
          <w:rFonts w:eastAsia="MS Mincho"/>
          <w:color w:val="000000"/>
          <w:szCs w:val="22"/>
          <w:lang w:val="hr-HR"/>
        </w:rPr>
        <w:t>prijavljene</w:t>
      </w:r>
      <w:r w:rsidR="004B0A67" w:rsidRPr="002A4675">
        <w:rPr>
          <w:rFonts w:eastAsia="MS Mincho"/>
          <w:color w:val="000000"/>
          <w:szCs w:val="22"/>
          <w:lang w:val="hr-HR"/>
        </w:rPr>
        <w:t xml:space="preserve"> su</w:t>
      </w:r>
      <w:r w:rsidRPr="002A4675">
        <w:rPr>
          <w:rFonts w:eastAsia="MS Mincho"/>
          <w:color w:val="000000"/>
          <w:szCs w:val="22"/>
          <w:lang w:val="hr-HR"/>
        </w:rPr>
        <w:t xml:space="preserve"> u više od jednog bolesnika liječenog </w:t>
      </w:r>
      <w:r w:rsidR="00E50B6B" w:rsidRPr="002A4675">
        <w:rPr>
          <w:rFonts w:eastAsia="MS Mincho"/>
          <w:color w:val="000000"/>
          <w:szCs w:val="22"/>
          <w:lang w:val="hr-HR"/>
        </w:rPr>
        <w:t>ranibizumab</w:t>
      </w:r>
      <w:r w:rsidRPr="002A4675">
        <w:rPr>
          <w:rFonts w:eastAsia="MS Mincho"/>
          <w:color w:val="000000"/>
          <w:szCs w:val="22"/>
          <w:lang w:val="hr-HR"/>
        </w:rPr>
        <w:t>om 0,</w:t>
      </w:r>
      <w:r w:rsidR="00E50B6B" w:rsidRPr="002A4675">
        <w:rPr>
          <w:rFonts w:eastAsia="MS Mincho"/>
          <w:color w:val="000000"/>
          <w:szCs w:val="22"/>
          <w:lang w:val="hr-HR"/>
        </w:rPr>
        <w:t xml:space="preserve">2 mg </w:t>
      </w:r>
      <w:r w:rsidRPr="002A4675">
        <w:rPr>
          <w:rFonts w:eastAsia="MS Mincho"/>
          <w:color w:val="000000"/>
          <w:szCs w:val="22"/>
          <w:lang w:val="hr-HR"/>
        </w:rPr>
        <w:t xml:space="preserve">bile su </w:t>
      </w:r>
      <w:r w:rsidR="00E50B6B" w:rsidRPr="002A4675">
        <w:rPr>
          <w:rFonts w:eastAsia="MS Mincho"/>
          <w:color w:val="000000"/>
          <w:szCs w:val="22"/>
          <w:lang w:val="hr-HR"/>
        </w:rPr>
        <w:t>na</w:t>
      </w:r>
      <w:r w:rsidR="00D350EA" w:rsidRPr="002A4675">
        <w:rPr>
          <w:rFonts w:eastAsia="MS Mincho"/>
          <w:color w:val="000000"/>
          <w:szCs w:val="22"/>
          <w:lang w:val="hr-HR"/>
        </w:rPr>
        <w:t>z</w:t>
      </w:r>
      <w:r w:rsidR="00E50B6B" w:rsidRPr="002A4675">
        <w:rPr>
          <w:rFonts w:eastAsia="MS Mincho"/>
          <w:color w:val="000000"/>
          <w:szCs w:val="22"/>
          <w:lang w:val="hr-HR"/>
        </w:rPr>
        <w:t>o</w:t>
      </w:r>
      <w:r w:rsidR="00D350EA" w:rsidRPr="002A4675">
        <w:rPr>
          <w:rFonts w:eastAsia="MS Mincho"/>
          <w:color w:val="000000"/>
          <w:szCs w:val="22"/>
          <w:lang w:val="hr-HR"/>
        </w:rPr>
        <w:t>faringitis</w:t>
      </w:r>
      <w:r w:rsidRPr="002A4675">
        <w:rPr>
          <w:rFonts w:eastAsia="MS Mincho"/>
          <w:color w:val="000000"/>
          <w:szCs w:val="22"/>
          <w:lang w:val="hr-HR"/>
        </w:rPr>
        <w:t>, an</w:t>
      </w:r>
      <w:r w:rsidR="00E50B6B" w:rsidRPr="002A4675">
        <w:rPr>
          <w:rFonts w:eastAsia="MS Mincho"/>
          <w:color w:val="000000"/>
          <w:szCs w:val="22"/>
          <w:lang w:val="hr-HR"/>
        </w:rPr>
        <w:t>emi</w:t>
      </w:r>
      <w:r w:rsidRPr="002A4675">
        <w:rPr>
          <w:rFonts w:eastAsia="MS Mincho"/>
          <w:color w:val="000000"/>
          <w:szCs w:val="22"/>
          <w:lang w:val="hr-HR"/>
        </w:rPr>
        <w:t>j</w:t>
      </w:r>
      <w:r w:rsidR="00E50B6B" w:rsidRPr="002A4675">
        <w:rPr>
          <w:rFonts w:eastAsia="MS Mincho"/>
          <w:color w:val="000000"/>
          <w:szCs w:val="22"/>
          <w:lang w:val="hr-HR"/>
        </w:rPr>
        <w:t xml:space="preserve">a, </w:t>
      </w:r>
      <w:r w:rsidRPr="002A4675">
        <w:rPr>
          <w:rFonts w:eastAsia="MS Mincho"/>
          <w:color w:val="000000"/>
          <w:szCs w:val="22"/>
          <w:lang w:val="hr-HR"/>
        </w:rPr>
        <w:t>kašalj</w:t>
      </w:r>
      <w:r w:rsidR="00E50B6B" w:rsidRPr="002A4675">
        <w:rPr>
          <w:rFonts w:eastAsia="MS Mincho"/>
          <w:color w:val="000000"/>
          <w:szCs w:val="22"/>
          <w:lang w:val="hr-HR"/>
        </w:rPr>
        <w:t xml:space="preserve">, </w:t>
      </w:r>
      <w:r w:rsidR="00D350EA" w:rsidRPr="002A4675">
        <w:rPr>
          <w:rFonts w:eastAsia="MS Mincho"/>
          <w:color w:val="000000"/>
          <w:szCs w:val="22"/>
          <w:lang w:val="hr-HR"/>
        </w:rPr>
        <w:t>infekcija mokraćnog sustava</w:t>
      </w:r>
      <w:r w:rsidRPr="002A4675">
        <w:rPr>
          <w:rFonts w:eastAsia="MS Mincho"/>
          <w:color w:val="000000"/>
          <w:szCs w:val="22"/>
          <w:lang w:val="hr-HR"/>
        </w:rPr>
        <w:t xml:space="preserve"> i alergijske reakcije</w:t>
      </w:r>
      <w:r w:rsidR="00E50B6B" w:rsidRPr="002A4675">
        <w:rPr>
          <w:rFonts w:eastAsia="MS Mincho"/>
          <w:color w:val="000000"/>
          <w:szCs w:val="22"/>
          <w:lang w:val="hr-HR"/>
        </w:rPr>
        <w:t xml:space="preserve">. </w:t>
      </w:r>
      <w:r w:rsidR="00D350EA" w:rsidRPr="002A4675">
        <w:rPr>
          <w:rFonts w:eastAsia="MS Mincho"/>
          <w:color w:val="000000"/>
          <w:szCs w:val="22"/>
          <w:lang w:val="hr-HR"/>
        </w:rPr>
        <w:t>Nuspojave</w:t>
      </w:r>
      <w:r w:rsidR="00E50B6B" w:rsidRPr="002A4675">
        <w:rPr>
          <w:rFonts w:eastAsia="MS Mincho"/>
          <w:color w:val="000000"/>
          <w:szCs w:val="22"/>
          <w:lang w:val="hr-HR"/>
        </w:rPr>
        <w:t xml:space="preserve"> </w:t>
      </w:r>
      <w:r w:rsidR="00D350EA" w:rsidRPr="002A4675">
        <w:rPr>
          <w:rFonts w:eastAsia="MS Mincho"/>
          <w:color w:val="000000"/>
          <w:szCs w:val="22"/>
          <w:lang w:val="hr-HR"/>
        </w:rPr>
        <w:t>ustanovljene</w:t>
      </w:r>
      <w:r w:rsidRPr="002A4675">
        <w:rPr>
          <w:rFonts w:eastAsia="MS Mincho"/>
          <w:color w:val="000000"/>
          <w:szCs w:val="22"/>
          <w:lang w:val="hr-HR"/>
        </w:rPr>
        <w:t xml:space="preserve"> </w:t>
      </w:r>
      <w:r w:rsidR="00CA4464" w:rsidRPr="002A4675">
        <w:rPr>
          <w:rFonts w:eastAsia="MS Mincho"/>
          <w:color w:val="000000"/>
          <w:szCs w:val="22"/>
          <w:lang w:val="hr-HR"/>
        </w:rPr>
        <w:t>kod</w:t>
      </w:r>
      <w:r w:rsidRPr="002A4675">
        <w:rPr>
          <w:rFonts w:eastAsia="MS Mincho"/>
          <w:color w:val="000000"/>
          <w:szCs w:val="22"/>
          <w:lang w:val="hr-HR"/>
        </w:rPr>
        <w:t xml:space="preserve"> </w:t>
      </w:r>
      <w:r w:rsidR="00D350EA" w:rsidRPr="002A4675">
        <w:rPr>
          <w:rFonts w:eastAsia="MS Mincho"/>
          <w:color w:val="000000"/>
          <w:szCs w:val="22"/>
          <w:lang w:val="hr-HR"/>
        </w:rPr>
        <w:t>indikacij</w:t>
      </w:r>
      <w:r w:rsidR="00CA4464" w:rsidRPr="002A4675">
        <w:rPr>
          <w:rFonts w:eastAsia="MS Mincho"/>
          <w:color w:val="000000"/>
          <w:szCs w:val="22"/>
          <w:lang w:val="hr-HR"/>
        </w:rPr>
        <w:t>a</w:t>
      </w:r>
      <w:r w:rsidR="00D350EA" w:rsidRPr="002A4675">
        <w:rPr>
          <w:rFonts w:eastAsia="MS Mincho"/>
          <w:color w:val="000000"/>
          <w:szCs w:val="22"/>
          <w:lang w:val="hr-HR"/>
        </w:rPr>
        <w:t xml:space="preserve"> za odrasle</w:t>
      </w:r>
      <w:r w:rsidR="00E50B6B" w:rsidRPr="002A4675">
        <w:rPr>
          <w:rFonts w:eastAsia="MS Mincho"/>
          <w:color w:val="000000"/>
          <w:szCs w:val="22"/>
          <w:lang w:val="hr-HR"/>
        </w:rPr>
        <w:t xml:space="preserve"> </w:t>
      </w:r>
      <w:r w:rsidRPr="002A4675">
        <w:rPr>
          <w:rFonts w:eastAsia="MS Mincho"/>
          <w:color w:val="000000"/>
          <w:szCs w:val="22"/>
          <w:lang w:val="hr-HR"/>
        </w:rPr>
        <w:t>smatraju se primjenjivim</w:t>
      </w:r>
      <w:r w:rsidR="00053C0F" w:rsidRPr="002A4675">
        <w:rPr>
          <w:rFonts w:eastAsia="MS Mincho"/>
          <w:color w:val="000000"/>
          <w:szCs w:val="22"/>
          <w:lang w:val="hr-HR"/>
        </w:rPr>
        <w:t>a</w:t>
      </w:r>
      <w:r w:rsidRPr="002A4675">
        <w:rPr>
          <w:rFonts w:eastAsia="MS Mincho"/>
          <w:color w:val="000000"/>
          <w:szCs w:val="22"/>
          <w:lang w:val="hr-HR"/>
        </w:rPr>
        <w:t xml:space="preserve"> </w:t>
      </w:r>
      <w:r w:rsidR="0006437A" w:rsidRPr="002A4675">
        <w:rPr>
          <w:rFonts w:eastAsia="MS Mincho"/>
          <w:color w:val="000000"/>
          <w:szCs w:val="22"/>
          <w:lang w:val="hr-HR"/>
        </w:rPr>
        <w:t>i n</w:t>
      </w:r>
      <w:r w:rsidRPr="002A4675">
        <w:rPr>
          <w:rFonts w:eastAsia="MS Mincho"/>
          <w:color w:val="000000"/>
          <w:szCs w:val="22"/>
          <w:lang w:val="hr-HR"/>
        </w:rPr>
        <w:t xml:space="preserve">a </w:t>
      </w:r>
      <w:r w:rsidR="005870DC" w:rsidRPr="002A4675">
        <w:rPr>
          <w:rFonts w:eastAsia="MS Mincho"/>
          <w:color w:val="000000"/>
          <w:szCs w:val="22"/>
          <w:lang w:val="hr-HR"/>
        </w:rPr>
        <w:t>prijevremeno rođenu dojenčad</w:t>
      </w:r>
      <w:r w:rsidR="00E50B6B" w:rsidRPr="002A4675">
        <w:rPr>
          <w:rFonts w:eastAsia="MS Mincho"/>
          <w:color w:val="000000"/>
          <w:szCs w:val="22"/>
          <w:lang w:val="hr-HR"/>
        </w:rPr>
        <w:t xml:space="preserve"> </w:t>
      </w:r>
      <w:r w:rsidRPr="002A4675">
        <w:rPr>
          <w:rFonts w:eastAsia="MS Mincho"/>
          <w:color w:val="000000"/>
          <w:szCs w:val="22"/>
          <w:lang w:val="hr-HR"/>
        </w:rPr>
        <w:t>s</w:t>
      </w:r>
      <w:r w:rsidR="00E50B6B" w:rsidRPr="002A4675">
        <w:rPr>
          <w:rFonts w:eastAsia="MS Mincho"/>
          <w:color w:val="000000"/>
          <w:szCs w:val="22"/>
          <w:lang w:val="hr-HR"/>
        </w:rPr>
        <w:t xml:space="preserve"> ROP</w:t>
      </w:r>
      <w:r w:rsidRPr="002A4675">
        <w:rPr>
          <w:rFonts w:eastAsia="MS Mincho"/>
          <w:color w:val="000000"/>
          <w:szCs w:val="22"/>
          <w:lang w:val="hr-HR"/>
        </w:rPr>
        <w:t>-om</w:t>
      </w:r>
      <w:r w:rsidR="00E50B6B" w:rsidRPr="002A4675">
        <w:rPr>
          <w:rFonts w:eastAsia="MS Mincho"/>
          <w:color w:val="000000"/>
          <w:szCs w:val="22"/>
          <w:lang w:val="hr-HR"/>
        </w:rPr>
        <w:t xml:space="preserve">, </w:t>
      </w:r>
      <w:r w:rsidRPr="002A4675">
        <w:rPr>
          <w:rFonts w:eastAsia="MS Mincho"/>
          <w:color w:val="000000"/>
          <w:szCs w:val="22"/>
          <w:lang w:val="hr-HR"/>
        </w:rPr>
        <w:t>iako nisu sve opažene u ispitivanju RAINBOW</w:t>
      </w:r>
      <w:r w:rsidR="00E50B6B" w:rsidRPr="002A4675">
        <w:rPr>
          <w:rFonts w:eastAsia="MS Mincho"/>
          <w:color w:val="000000"/>
          <w:szCs w:val="22"/>
          <w:lang w:val="hr-HR"/>
        </w:rPr>
        <w:t>.</w:t>
      </w:r>
    </w:p>
    <w:p w14:paraId="6DF6F40C" w14:textId="77777777" w:rsidR="008B391C" w:rsidRDefault="008B391C" w:rsidP="00161CD7">
      <w:pPr>
        <w:widowControl w:val="0"/>
        <w:tabs>
          <w:tab w:val="clear" w:pos="567"/>
          <w:tab w:val="left" w:pos="284"/>
        </w:tabs>
        <w:spacing w:line="240" w:lineRule="auto"/>
        <w:rPr>
          <w:rFonts w:eastAsia="MS Mincho"/>
          <w:color w:val="000000"/>
          <w:szCs w:val="22"/>
          <w:lang w:val="hr-HR"/>
        </w:rPr>
      </w:pPr>
    </w:p>
    <w:p w14:paraId="5564B5FB" w14:textId="673F481E" w:rsidR="00E50B6B" w:rsidRPr="002A4675" w:rsidRDefault="00BD1EE7" w:rsidP="00161CD7">
      <w:pPr>
        <w:widowControl w:val="0"/>
        <w:tabs>
          <w:tab w:val="clear" w:pos="567"/>
          <w:tab w:val="left" w:pos="284"/>
        </w:tabs>
        <w:spacing w:line="240" w:lineRule="auto"/>
        <w:rPr>
          <w:bCs/>
          <w:iCs/>
          <w:color w:val="000000"/>
          <w:szCs w:val="22"/>
          <w:lang w:val="hr-HR"/>
        </w:rPr>
      </w:pPr>
      <w:r w:rsidRPr="00BD1EE7">
        <w:rPr>
          <w:rFonts w:eastAsia="MS Mincho"/>
          <w:color w:val="000000"/>
          <w:szCs w:val="22"/>
          <w:lang w:val="hr-HR"/>
        </w:rPr>
        <w:t>Dugoročni sigurnosni profil u prijevremeno rođene do</w:t>
      </w:r>
      <w:r>
        <w:rPr>
          <w:rFonts w:eastAsia="MS Mincho"/>
          <w:color w:val="000000"/>
          <w:szCs w:val="22"/>
          <w:lang w:val="hr-HR"/>
        </w:rPr>
        <w:t xml:space="preserve">jenčadi s ROP-om ispitivao se </w:t>
      </w:r>
      <w:r w:rsidR="00C2708A">
        <w:rPr>
          <w:rFonts w:eastAsia="MS Mincho"/>
          <w:color w:val="000000"/>
          <w:szCs w:val="22"/>
          <w:lang w:val="hr-HR"/>
        </w:rPr>
        <w:t xml:space="preserve">do </w:t>
      </w:r>
      <w:r w:rsidR="008B391C">
        <w:rPr>
          <w:rFonts w:eastAsia="MS Mincho"/>
          <w:color w:val="000000"/>
          <w:szCs w:val="22"/>
          <w:lang w:val="hr-HR"/>
        </w:rPr>
        <w:t>pete</w:t>
      </w:r>
      <w:r w:rsidR="00C2708A">
        <w:rPr>
          <w:rFonts w:eastAsia="MS Mincho"/>
          <w:color w:val="000000"/>
          <w:szCs w:val="22"/>
          <w:lang w:val="hr-HR"/>
        </w:rPr>
        <w:t xml:space="preserve"> godine starosti</w:t>
      </w:r>
      <w:r w:rsidRPr="00BD1EE7">
        <w:rPr>
          <w:rFonts w:eastAsia="MS Mincho"/>
          <w:color w:val="000000"/>
          <w:szCs w:val="22"/>
          <w:lang w:val="hr-HR"/>
        </w:rPr>
        <w:t xml:space="preserve"> u produžetku ispitivanja RAINBOW te nisu uočeni novi sigurnosni signali.</w:t>
      </w:r>
      <w:r>
        <w:rPr>
          <w:rFonts w:eastAsia="MS Mincho"/>
          <w:color w:val="000000"/>
          <w:szCs w:val="22"/>
          <w:lang w:val="hr-HR"/>
        </w:rPr>
        <w:t xml:space="preserve"> </w:t>
      </w:r>
      <w:r w:rsidR="008B391C" w:rsidRPr="00887C65">
        <w:rPr>
          <w:color w:val="000000" w:themeColor="text1"/>
          <w:szCs w:val="22"/>
          <w:lang w:val="hr-HR"/>
        </w:rPr>
        <w:t>Sigurnosni profil ranibizumaba 0,2 mg tijekom produžetka ispitivanja bio je u skladu s onim opaženim u glavnom ispitivanju nakon 24</w:t>
      </w:r>
      <w:r w:rsidR="00806ACB" w:rsidRPr="00887C65">
        <w:rPr>
          <w:color w:val="000000" w:themeColor="text1"/>
          <w:szCs w:val="22"/>
          <w:lang w:val="hr-HR"/>
        </w:rPr>
        <w:t> </w:t>
      </w:r>
      <w:r w:rsidR="008B391C" w:rsidRPr="00887C65">
        <w:rPr>
          <w:color w:val="000000" w:themeColor="text1"/>
          <w:szCs w:val="22"/>
          <w:lang w:val="hr-HR"/>
        </w:rPr>
        <w:t>tjedna</w:t>
      </w:r>
      <w:r w:rsidR="00C2708A" w:rsidRPr="00887C65">
        <w:rPr>
          <w:color w:val="000000" w:themeColor="text1"/>
          <w:szCs w:val="22"/>
          <w:lang w:val="hr-HR"/>
        </w:rPr>
        <w:t>.</w:t>
      </w:r>
    </w:p>
    <w:p w14:paraId="13A64E21" w14:textId="77777777" w:rsidR="00172E55" w:rsidRPr="002A4675" w:rsidRDefault="00172E55" w:rsidP="00161CD7">
      <w:pPr>
        <w:widowControl w:val="0"/>
        <w:tabs>
          <w:tab w:val="left" w:pos="540"/>
        </w:tabs>
        <w:autoSpaceDE w:val="0"/>
        <w:autoSpaceDN w:val="0"/>
        <w:adjustRightInd w:val="0"/>
        <w:spacing w:line="240" w:lineRule="auto"/>
        <w:rPr>
          <w:szCs w:val="22"/>
          <w:lang w:val="hr-HR"/>
        </w:rPr>
      </w:pPr>
    </w:p>
    <w:p w14:paraId="6E1009B3" w14:textId="77777777" w:rsidR="00172E55" w:rsidRPr="002A4675" w:rsidRDefault="00172E55" w:rsidP="00161CD7">
      <w:pPr>
        <w:keepNext/>
        <w:widowControl w:val="0"/>
        <w:tabs>
          <w:tab w:val="left" w:pos="540"/>
        </w:tabs>
        <w:autoSpaceDE w:val="0"/>
        <w:autoSpaceDN w:val="0"/>
        <w:adjustRightInd w:val="0"/>
        <w:spacing w:line="240" w:lineRule="auto"/>
        <w:rPr>
          <w:color w:val="000000"/>
          <w:szCs w:val="22"/>
          <w:u w:val="single"/>
          <w:lang w:val="hr-HR"/>
        </w:rPr>
      </w:pPr>
      <w:r w:rsidRPr="002A4675">
        <w:rPr>
          <w:color w:val="000000"/>
          <w:szCs w:val="22"/>
          <w:u w:val="single"/>
          <w:lang w:val="hr-HR"/>
        </w:rPr>
        <w:t>Prijavljivanje sumnji na nuspojavu</w:t>
      </w:r>
    </w:p>
    <w:p w14:paraId="7850FD54" w14:textId="77777777" w:rsidR="009B700A" w:rsidRPr="002A4675" w:rsidRDefault="009B700A" w:rsidP="00161CD7">
      <w:pPr>
        <w:keepNext/>
        <w:widowControl w:val="0"/>
        <w:tabs>
          <w:tab w:val="left" w:pos="540"/>
        </w:tabs>
        <w:autoSpaceDE w:val="0"/>
        <w:autoSpaceDN w:val="0"/>
        <w:adjustRightInd w:val="0"/>
        <w:spacing w:line="240" w:lineRule="auto"/>
        <w:rPr>
          <w:color w:val="000000"/>
          <w:szCs w:val="22"/>
          <w:lang w:val="hr-HR"/>
        </w:rPr>
      </w:pPr>
    </w:p>
    <w:p w14:paraId="56136F88" w14:textId="77777777" w:rsidR="00172E55" w:rsidRPr="002A4675" w:rsidRDefault="00172E55" w:rsidP="00161CD7">
      <w:pPr>
        <w:widowControl w:val="0"/>
        <w:tabs>
          <w:tab w:val="left" w:pos="540"/>
        </w:tabs>
        <w:autoSpaceDE w:val="0"/>
        <w:autoSpaceDN w:val="0"/>
        <w:adjustRightInd w:val="0"/>
        <w:spacing w:line="240" w:lineRule="auto"/>
        <w:rPr>
          <w:szCs w:val="22"/>
          <w:lang w:val="hr-HR"/>
        </w:rPr>
      </w:pPr>
      <w:r w:rsidRPr="002A4675">
        <w:rPr>
          <w:szCs w:val="22"/>
          <w:lang w:val="hr-HR"/>
        </w:rPr>
        <w:t xml:space="preserve">Nakon dobivanja odobrenja lijeka važno je prijavljivanje sumnji na njegove nuspojave. Time se omogućuje kontinuirano praćenje omjera koristi i rizika lijeka. Od zdravstvenih </w:t>
      </w:r>
      <w:r w:rsidR="009B700A" w:rsidRPr="002A4675">
        <w:rPr>
          <w:szCs w:val="22"/>
          <w:lang w:val="hr-HR"/>
        </w:rPr>
        <w:t xml:space="preserve">radnika </w:t>
      </w:r>
      <w:r w:rsidRPr="002A4675">
        <w:rPr>
          <w:szCs w:val="22"/>
          <w:lang w:val="hr-HR"/>
        </w:rPr>
        <w:t>se traži da prijave svaku sumnju na nuspojavu lijeka putem nacionalnog sustava prijave nuspojava</w:t>
      </w:r>
      <w:r w:rsidR="009B700A" w:rsidRPr="002A4675">
        <w:rPr>
          <w:szCs w:val="22"/>
          <w:lang w:val="hr-HR"/>
        </w:rPr>
        <w:t>:</w:t>
      </w:r>
      <w:r w:rsidRPr="002A4675">
        <w:rPr>
          <w:szCs w:val="22"/>
          <w:shd w:val="pct15" w:color="auto" w:fill="auto"/>
          <w:lang w:val="hr-HR"/>
        </w:rPr>
        <w:t xml:space="preserve"> navedenog u </w:t>
      </w:r>
      <w:hyperlink r:id="rId9" w:history="1">
        <w:r w:rsidRPr="002A4675">
          <w:rPr>
            <w:rStyle w:val="Hyperlink"/>
            <w:szCs w:val="22"/>
            <w:shd w:val="pct15" w:color="auto" w:fill="auto"/>
            <w:lang w:val="hr-HR"/>
          </w:rPr>
          <w:t>Dodatku V</w:t>
        </w:r>
      </w:hyperlink>
      <w:r w:rsidRPr="002A4675">
        <w:rPr>
          <w:color w:val="000000"/>
          <w:szCs w:val="22"/>
          <w:lang w:val="hr-HR"/>
        </w:rPr>
        <w:t>.</w:t>
      </w:r>
    </w:p>
    <w:p w14:paraId="42AAA386" w14:textId="77777777" w:rsidR="00172E55" w:rsidRPr="002A4675" w:rsidRDefault="00172E55" w:rsidP="00161CD7">
      <w:pPr>
        <w:widowControl w:val="0"/>
        <w:tabs>
          <w:tab w:val="clear" w:pos="567"/>
        </w:tabs>
        <w:spacing w:line="240" w:lineRule="auto"/>
        <w:rPr>
          <w:color w:val="000000"/>
          <w:szCs w:val="22"/>
          <w:lang w:val="hr-HR"/>
        </w:rPr>
      </w:pPr>
    </w:p>
    <w:p w14:paraId="275033D5" w14:textId="77777777" w:rsidR="00172E55" w:rsidRPr="002A4675" w:rsidRDefault="00172E55" w:rsidP="00161CD7">
      <w:pPr>
        <w:keepNext/>
        <w:widowControl w:val="0"/>
        <w:tabs>
          <w:tab w:val="clear" w:pos="567"/>
        </w:tabs>
        <w:autoSpaceDE w:val="0"/>
        <w:autoSpaceDN w:val="0"/>
        <w:adjustRightInd w:val="0"/>
        <w:spacing w:line="240" w:lineRule="auto"/>
        <w:rPr>
          <w:color w:val="000000"/>
          <w:szCs w:val="22"/>
          <w:lang w:val="hr-HR"/>
        </w:rPr>
      </w:pPr>
      <w:r w:rsidRPr="002A4675">
        <w:rPr>
          <w:b/>
          <w:color w:val="000000"/>
          <w:szCs w:val="22"/>
          <w:lang w:val="hr-HR"/>
        </w:rPr>
        <w:t>4.9</w:t>
      </w:r>
      <w:r w:rsidRPr="002A4675">
        <w:rPr>
          <w:b/>
          <w:color w:val="000000"/>
          <w:szCs w:val="22"/>
          <w:lang w:val="hr-HR"/>
        </w:rPr>
        <w:tab/>
      </w:r>
      <w:r w:rsidRPr="002A4675">
        <w:rPr>
          <w:b/>
          <w:szCs w:val="22"/>
          <w:lang w:val="hr-HR"/>
        </w:rPr>
        <w:t>Predoziranje</w:t>
      </w:r>
    </w:p>
    <w:p w14:paraId="4AE13849" w14:textId="77777777" w:rsidR="00172E55" w:rsidRPr="002A4675" w:rsidRDefault="00172E55" w:rsidP="00161CD7">
      <w:pPr>
        <w:keepNext/>
        <w:widowControl w:val="0"/>
        <w:tabs>
          <w:tab w:val="clear" w:pos="567"/>
        </w:tabs>
        <w:autoSpaceDE w:val="0"/>
        <w:autoSpaceDN w:val="0"/>
        <w:adjustRightInd w:val="0"/>
        <w:spacing w:line="240" w:lineRule="auto"/>
        <w:rPr>
          <w:color w:val="000000"/>
          <w:szCs w:val="22"/>
          <w:lang w:val="hr-HR"/>
        </w:rPr>
      </w:pPr>
    </w:p>
    <w:p w14:paraId="3D39346B"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Slučajevi slučajnog predoziranja prijavljeni su iz kliničkih ispitivanja kod vlažnog AMD-a i nakon stavljanja lijeka u promet. Nuspojave povezane s ovim prijavljenim slučajevima bile su povećani intraokularni tlak, prolazna sljepoća, smanjena vidna oštrina oka, edem rožnice, bol rožnice i bol u oku. Ako dođe do predoziranja, potrebno je pratiti intraokularni tlak i liječiti ga, ako liječnik koji liječi bolesnika ocijeni da je to nužno.</w:t>
      </w:r>
    </w:p>
    <w:p w14:paraId="569CB5ED" w14:textId="77777777" w:rsidR="00172E55" w:rsidRPr="002A4675" w:rsidRDefault="00172E55" w:rsidP="00161CD7">
      <w:pPr>
        <w:widowControl w:val="0"/>
        <w:tabs>
          <w:tab w:val="clear" w:pos="567"/>
        </w:tabs>
        <w:spacing w:line="240" w:lineRule="auto"/>
        <w:rPr>
          <w:color w:val="000000"/>
          <w:szCs w:val="22"/>
          <w:lang w:val="hr-HR"/>
        </w:rPr>
      </w:pPr>
    </w:p>
    <w:p w14:paraId="54FC22C2" w14:textId="77777777" w:rsidR="00172E55" w:rsidRPr="002A4675" w:rsidRDefault="00172E55" w:rsidP="00161CD7">
      <w:pPr>
        <w:widowControl w:val="0"/>
        <w:tabs>
          <w:tab w:val="clear" w:pos="567"/>
        </w:tabs>
        <w:spacing w:line="240" w:lineRule="auto"/>
        <w:rPr>
          <w:color w:val="000000"/>
          <w:szCs w:val="22"/>
          <w:lang w:val="hr-HR"/>
        </w:rPr>
      </w:pPr>
    </w:p>
    <w:p w14:paraId="67CE4843" w14:textId="77777777" w:rsidR="00172E55" w:rsidRPr="002A4675" w:rsidRDefault="00172E55" w:rsidP="00161CD7">
      <w:pPr>
        <w:keepNext/>
        <w:keepLines/>
        <w:widowControl w:val="0"/>
        <w:tabs>
          <w:tab w:val="clear" w:pos="567"/>
        </w:tabs>
        <w:autoSpaceDE w:val="0"/>
        <w:autoSpaceDN w:val="0"/>
        <w:adjustRightInd w:val="0"/>
        <w:spacing w:line="240" w:lineRule="auto"/>
        <w:rPr>
          <w:color w:val="000000"/>
          <w:szCs w:val="22"/>
          <w:lang w:val="hr-HR"/>
        </w:rPr>
      </w:pPr>
      <w:r w:rsidRPr="002A4675">
        <w:rPr>
          <w:b/>
          <w:color w:val="000000"/>
          <w:szCs w:val="22"/>
          <w:lang w:val="hr-HR"/>
        </w:rPr>
        <w:t>5.</w:t>
      </w:r>
      <w:r w:rsidRPr="002A4675">
        <w:rPr>
          <w:b/>
          <w:color w:val="000000"/>
          <w:szCs w:val="22"/>
          <w:lang w:val="hr-HR"/>
        </w:rPr>
        <w:tab/>
      </w:r>
      <w:r w:rsidRPr="002A4675">
        <w:rPr>
          <w:b/>
          <w:szCs w:val="22"/>
          <w:lang w:val="hr-HR"/>
        </w:rPr>
        <w:t>FARMAKOLOŠKA SVOJSTVA</w:t>
      </w:r>
    </w:p>
    <w:p w14:paraId="6FB71FBC" w14:textId="77777777" w:rsidR="00172E55" w:rsidRPr="002A4675" w:rsidRDefault="00172E55" w:rsidP="00161CD7">
      <w:pPr>
        <w:keepNext/>
        <w:keepLines/>
        <w:widowControl w:val="0"/>
        <w:tabs>
          <w:tab w:val="clear" w:pos="567"/>
        </w:tabs>
        <w:autoSpaceDE w:val="0"/>
        <w:autoSpaceDN w:val="0"/>
        <w:adjustRightInd w:val="0"/>
        <w:spacing w:line="240" w:lineRule="auto"/>
        <w:rPr>
          <w:color w:val="000000"/>
          <w:szCs w:val="22"/>
          <w:lang w:val="hr-HR"/>
        </w:rPr>
      </w:pPr>
    </w:p>
    <w:p w14:paraId="5F4950A1" w14:textId="77777777" w:rsidR="00172E55" w:rsidRPr="002A4675" w:rsidRDefault="00172E55" w:rsidP="00161CD7">
      <w:pPr>
        <w:keepNext/>
        <w:keepLines/>
        <w:widowControl w:val="0"/>
        <w:tabs>
          <w:tab w:val="clear" w:pos="567"/>
        </w:tabs>
        <w:autoSpaceDE w:val="0"/>
        <w:autoSpaceDN w:val="0"/>
        <w:adjustRightInd w:val="0"/>
        <w:spacing w:line="240" w:lineRule="auto"/>
        <w:rPr>
          <w:color w:val="000000"/>
          <w:szCs w:val="22"/>
          <w:lang w:val="hr-HR"/>
        </w:rPr>
      </w:pPr>
      <w:r w:rsidRPr="002A4675">
        <w:rPr>
          <w:b/>
          <w:color w:val="000000"/>
          <w:szCs w:val="22"/>
          <w:lang w:val="hr-HR"/>
        </w:rPr>
        <w:t>5.1</w:t>
      </w:r>
      <w:r w:rsidRPr="002A4675">
        <w:rPr>
          <w:b/>
          <w:color w:val="000000"/>
          <w:szCs w:val="22"/>
          <w:lang w:val="hr-HR"/>
        </w:rPr>
        <w:tab/>
      </w:r>
      <w:r w:rsidRPr="002A4675">
        <w:rPr>
          <w:b/>
          <w:szCs w:val="22"/>
          <w:lang w:val="hr-HR"/>
        </w:rPr>
        <w:t>Farmakodinamička svojstva</w:t>
      </w:r>
    </w:p>
    <w:p w14:paraId="1AA70888" w14:textId="77777777" w:rsidR="00172E55" w:rsidRPr="002A4675" w:rsidRDefault="00172E55" w:rsidP="00161CD7">
      <w:pPr>
        <w:keepNext/>
        <w:keepLines/>
        <w:widowControl w:val="0"/>
        <w:tabs>
          <w:tab w:val="clear" w:pos="567"/>
        </w:tabs>
        <w:autoSpaceDE w:val="0"/>
        <w:autoSpaceDN w:val="0"/>
        <w:adjustRightInd w:val="0"/>
        <w:spacing w:line="240" w:lineRule="auto"/>
        <w:rPr>
          <w:color w:val="000000"/>
          <w:szCs w:val="22"/>
          <w:lang w:val="hr-HR"/>
        </w:rPr>
      </w:pPr>
    </w:p>
    <w:p w14:paraId="14FF0D4B" w14:textId="77777777" w:rsidR="00172E55" w:rsidRPr="002A4675" w:rsidRDefault="00172E55" w:rsidP="00161CD7">
      <w:pPr>
        <w:keepNext/>
        <w:keepLines/>
        <w:widowControl w:val="0"/>
        <w:tabs>
          <w:tab w:val="clear" w:pos="567"/>
        </w:tabs>
        <w:spacing w:line="240" w:lineRule="auto"/>
        <w:rPr>
          <w:color w:val="000000"/>
          <w:szCs w:val="22"/>
          <w:lang w:val="hr-HR"/>
        </w:rPr>
      </w:pPr>
      <w:r w:rsidRPr="002A4675">
        <w:rPr>
          <w:szCs w:val="22"/>
          <w:lang w:val="hr-HR"/>
        </w:rPr>
        <w:t>Farmakoterapijska skupina: oftalmici, lijekovi za liječenje neovaskularizacije; ATK oznaka: S01LA04</w:t>
      </w:r>
    </w:p>
    <w:p w14:paraId="17ADBF74" w14:textId="77777777" w:rsidR="00172E55" w:rsidRPr="002A4675" w:rsidRDefault="00172E55" w:rsidP="00161CD7">
      <w:pPr>
        <w:keepNext/>
        <w:keepLines/>
        <w:widowControl w:val="0"/>
        <w:tabs>
          <w:tab w:val="clear" w:pos="567"/>
        </w:tabs>
        <w:spacing w:line="240" w:lineRule="auto"/>
        <w:rPr>
          <w:color w:val="000000"/>
          <w:szCs w:val="22"/>
          <w:lang w:val="hr-HR"/>
        </w:rPr>
      </w:pPr>
    </w:p>
    <w:p w14:paraId="7F968A5F" w14:textId="77777777" w:rsidR="00381654" w:rsidRPr="002A4675" w:rsidRDefault="00381654" w:rsidP="00161CD7">
      <w:pPr>
        <w:keepNext/>
        <w:keepLines/>
        <w:widowControl w:val="0"/>
        <w:tabs>
          <w:tab w:val="clear" w:pos="567"/>
        </w:tabs>
        <w:spacing w:line="240" w:lineRule="auto"/>
        <w:rPr>
          <w:color w:val="000000"/>
          <w:szCs w:val="22"/>
          <w:u w:val="single"/>
          <w:lang w:val="hr-HR"/>
        </w:rPr>
      </w:pPr>
      <w:r w:rsidRPr="002A4675">
        <w:rPr>
          <w:color w:val="000000"/>
          <w:szCs w:val="22"/>
          <w:u w:val="single"/>
          <w:lang w:val="hr-HR"/>
        </w:rPr>
        <w:t>Mehanizam djelovanja</w:t>
      </w:r>
    </w:p>
    <w:p w14:paraId="4D47586B" w14:textId="77777777" w:rsidR="00381654" w:rsidRPr="002A4675" w:rsidRDefault="00381654" w:rsidP="00161CD7">
      <w:pPr>
        <w:keepNext/>
        <w:keepLines/>
        <w:widowControl w:val="0"/>
        <w:tabs>
          <w:tab w:val="clear" w:pos="567"/>
        </w:tabs>
        <w:spacing w:line="240" w:lineRule="auto"/>
        <w:rPr>
          <w:color w:val="000000"/>
          <w:szCs w:val="22"/>
          <w:lang w:val="hr-HR"/>
        </w:rPr>
      </w:pPr>
    </w:p>
    <w:p w14:paraId="4517EF17"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Ranibizumab je fragment humaniziranog rekombinantnog monoklonskog antitijela na ljudski čimbenik rasta vaskularnog endotela A (VEGF-A). Visokim se afinitetom veže na izoforme VEGF-A (npr. na VEGF</w:t>
      </w:r>
      <w:r w:rsidRPr="002A4675">
        <w:rPr>
          <w:szCs w:val="22"/>
          <w:vertAlign w:val="subscript"/>
          <w:lang w:val="hr-HR"/>
        </w:rPr>
        <w:t>110</w:t>
      </w:r>
      <w:r w:rsidRPr="002A4675">
        <w:rPr>
          <w:szCs w:val="22"/>
          <w:lang w:val="hr-HR"/>
        </w:rPr>
        <w:t>, VEGF</w:t>
      </w:r>
      <w:r w:rsidRPr="002A4675">
        <w:rPr>
          <w:szCs w:val="22"/>
          <w:vertAlign w:val="subscript"/>
          <w:lang w:val="hr-HR"/>
        </w:rPr>
        <w:t>121</w:t>
      </w:r>
      <w:r w:rsidRPr="002A4675">
        <w:rPr>
          <w:szCs w:val="22"/>
          <w:lang w:val="hr-HR"/>
        </w:rPr>
        <w:t xml:space="preserve"> i VEGF</w:t>
      </w:r>
      <w:r w:rsidRPr="002A4675">
        <w:rPr>
          <w:szCs w:val="22"/>
          <w:vertAlign w:val="subscript"/>
          <w:lang w:val="hr-HR"/>
        </w:rPr>
        <w:t>165</w:t>
      </w:r>
      <w:r w:rsidRPr="002A4675">
        <w:rPr>
          <w:szCs w:val="22"/>
          <w:lang w:val="hr-HR"/>
        </w:rPr>
        <w:t>), čime se sprječava vezanje VEGF-A na njegove receptore VEGFR-1 i VEGFR-2. Vezanjem VEGF-A na njegove receptore dolazi do proliferacije endotelnih stanica i neovaskularizacije, te se povećava vaskularna propusnost, a smatra se da to sve doprinosi razvoju neovaskularnog oblika senilne makularne degeneracije</w:t>
      </w:r>
      <w:r w:rsidR="00031CE5" w:rsidRPr="002A4675">
        <w:rPr>
          <w:szCs w:val="22"/>
          <w:lang w:val="hr-HR"/>
        </w:rPr>
        <w:t>, patološke miopije</w:t>
      </w:r>
      <w:r w:rsidR="00DA0AE3" w:rsidRPr="002A4675">
        <w:rPr>
          <w:szCs w:val="22"/>
          <w:lang w:val="hr-HR"/>
        </w:rPr>
        <w:t xml:space="preserve"> i CNV</w:t>
      </w:r>
      <w:r w:rsidR="00870591" w:rsidRPr="002A4675">
        <w:rPr>
          <w:szCs w:val="22"/>
          <w:lang w:val="hr-HR"/>
        </w:rPr>
        <w:t>-a</w:t>
      </w:r>
      <w:r w:rsidRPr="002A4675">
        <w:rPr>
          <w:szCs w:val="22"/>
          <w:lang w:val="hr-HR"/>
        </w:rPr>
        <w:t xml:space="preserve"> </w:t>
      </w:r>
      <w:r w:rsidRPr="002A4675">
        <w:rPr>
          <w:color w:val="000000"/>
          <w:szCs w:val="22"/>
          <w:lang w:val="hr-HR"/>
        </w:rPr>
        <w:t>ili nastanku poremećaja vida uzrokovanog bilo dijabetičkim makularnim edemom, bilo makularnim edemom posljedičnim RVO-u</w:t>
      </w:r>
      <w:r w:rsidR="008D734F" w:rsidRPr="002A4675">
        <w:rPr>
          <w:color w:val="000000"/>
          <w:szCs w:val="22"/>
          <w:lang w:val="hr-HR"/>
        </w:rPr>
        <w:t xml:space="preserve"> u odraslih i </w:t>
      </w:r>
      <w:r w:rsidR="0043719B" w:rsidRPr="002A4675">
        <w:rPr>
          <w:color w:val="000000"/>
          <w:szCs w:val="22"/>
          <w:lang w:val="hr-HR"/>
        </w:rPr>
        <w:t>retinopatijom</w:t>
      </w:r>
      <w:r w:rsidR="00053C0F" w:rsidRPr="002A4675">
        <w:rPr>
          <w:color w:val="000000"/>
          <w:szCs w:val="22"/>
          <w:lang w:val="hr-HR"/>
        </w:rPr>
        <w:t xml:space="preserve"> nedonoščadi</w:t>
      </w:r>
      <w:r w:rsidR="0043719B" w:rsidRPr="002A4675">
        <w:rPr>
          <w:color w:val="000000"/>
          <w:szCs w:val="22"/>
          <w:lang w:val="hr-HR"/>
        </w:rPr>
        <w:t xml:space="preserve"> u</w:t>
      </w:r>
      <w:r w:rsidR="008D734F" w:rsidRPr="002A4675">
        <w:rPr>
          <w:color w:val="000000"/>
          <w:szCs w:val="22"/>
          <w:lang w:val="hr-HR"/>
        </w:rPr>
        <w:t xml:space="preserve"> </w:t>
      </w:r>
      <w:r w:rsidR="005870DC" w:rsidRPr="002A4675">
        <w:rPr>
          <w:color w:val="000000"/>
          <w:szCs w:val="22"/>
          <w:lang w:val="hr-HR"/>
        </w:rPr>
        <w:t>prijevremeno rođene dojenčadi</w:t>
      </w:r>
      <w:r w:rsidRPr="002A4675">
        <w:rPr>
          <w:color w:val="000000"/>
          <w:szCs w:val="22"/>
          <w:lang w:val="hr-HR"/>
        </w:rPr>
        <w:t>.</w:t>
      </w:r>
    </w:p>
    <w:p w14:paraId="423C269D" w14:textId="77777777" w:rsidR="00172E55" w:rsidRPr="002A4675" w:rsidRDefault="00172E55" w:rsidP="00161CD7">
      <w:pPr>
        <w:widowControl w:val="0"/>
        <w:tabs>
          <w:tab w:val="clear" w:pos="567"/>
        </w:tabs>
        <w:spacing w:line="240" w:lineRule="auto"/>
        <w:rPr>
          <w:color w:val="000000"/>
          <w:szCs w:val="22"/>
          <w:lang w:val="hr-HR"/>
        </w:rPr>
      </w:pPr>
    </w:p>
    <w:p w14:paraId="18A22609" w14:textId="77777777" w:rsidR="00381654" w:rsidRPr="002A4675" w:rsidRDefault="00381654"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Klinička djelotvornost i sigurnost</w:t>
      </w:r>
    </w:p>
    <w:p w14:paraId="1F99E84F" w14:textId="77777777" w:rsidR="00381654" w:rsidRPr="002A4675" w:rsidRDefault="00381654" w:rsidP="00161CD7">
      <w:pPr>
        <w:keepNext/>
        <w:widowControl w:val="0"/>
        <w:tabs>
          <w:tab w:val="clear" w:pos="567"/>
        </w:tabs>
        <w:spacing w:line="240" w:lineRule="auto"/>
        <w:rPr>
          <w:color w:val="000000"/>
          <w:szCs w:val="22"/>
          <w:lang w:val="hr-HR"/>
        </w:rPr>
      </w:pPr>
    </w:p>
    <w:p w14:paraId="6E71EBA6" w14:textId="77777777" w:rsidR="00172E55" w:rsidRPr="002A4675" w:rsidRDefault="00172E55" w:rsidP="00161CD7">
      <w:pPr>
        <w:keepNext/>
        <w:widowControl w:val="0"/>
        <w:tabs>
          <w:tab w:val="clear" w:pos="567"/>
        </w:tabs>
        <w:autoSpaceDE w:val="0"/>
        <w:autoSpaceDN w:val="0"/>
        <w:adjustRightInd w:val="0"/>
        <w:spacing w:line="240" w:lineRule="auto"/>
        <w:rPr>
          <w:i/>
          <w:color w:val="000000"/>
          <w:szCs w:val="22"/>
          <w:u w:val="single"/>
          <w:lang w:val="hr-HR"/>
        </w:rPr>
      </w:pPr>
      <w:r w:rsidRPr="002A4675">
        <w:rPr>
          <w:i/>
          <w:szCs w:val="22"/>
          <w:u w:val="single"/>
          <w:lang w:val="hr-HR"/>
        </w:rPr>
        <w:t>Liječenje vlažnog AMD-a</w:t>
      </w:r>
    </w:p>
    <w:p w14:paraId="236A2E0D"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Kod vlažnog AMD-a, klinička sigurnost primjene i djelotvornost Lucentisa ispitivani su u tri randomizirana, dvostruko maskirana ispitivanja kontrolirana placebo postupkom</w:t>
      </w:r>
      <w:r w:rsidR="00FD79C6" w:rsidRPr="002A4675">
        <w:rPr>
          <w:szCs w:val="22"/>
          <w:lang w:val="hr-HR"/>
        </w:rPr>
        <w:t xml:space="preserve"> (prividno dane injekcije)</w:t>
      </w:r>
      <w:r w:rsidRPr="002A4675">
        <w:rPr>
          <w:szCs w:val="22"/>
          <w:lang w:val="hr-HR"/>
        </w:rPr>
        <w:t xml:space="preserve"> ili aktivn</w:t>
      </w:r>
      <w:r w:rsidR="009F1667" w:rsidRPr="002A4675">
        <w:rPr>
          <w:szCs w:val="22"/>
          <w:lang w:val="hr-HR"/>
        </w:rPr>
        <w:t>im lijekom</w:t>
      </w:r>
      <w:r w:rsidRPr="002A4675">
        <w:rPr>
          <w:szCs w:val="22"/>
          <w:lang w:val="hr-HR"/>
        </w:rPr>
        <w:t xml:space="preserve"> u trajanju od </w:t>
      </w:r>
      <w:r w:rsidRPr="002A4675">
        <w:rPr>
          <w:color w:val="000000"/>
          <w:szCs w:val="22"/>
          <w:lang w:val="hr-HR"/>
        </w:rPr>
        <w:t>24 </w:t>
      </w:r>
      <w:r w:rsidRPr="002A4675">
        <w:rPr>
          <w:szCs w:val="22"/>
          <w:lang w:val="hr-HR"/>
        </w:rPr>
        <w:t xml:space="preserve">mjeseca u bolesnika s neovaskularnim AMD-om. U ta ispitivanja je bilo uključeno ukupno </w:t>
      </w:r>
      <w:r w:rsidRPr="002A4675">
        <w:rPr>
          <w:color w:val="000000"/>
          <w:szCs w:val="22"/>
          <w:lang w:val="hr-HR"/>
        </w:rPr>
        <w:t>1323 </w:t>
      </w:r>
      <w:r w:rsidRPr="002A4675">
        <w:rPr>
          <w:szCs w:val="22"/>
          <w:lang w:val="hr-HR"/>
        </w:rPr>
        <w:t>bolesnika</w:t>
      </w:r>
      <w:r w:rsidRPr="002A4675">
        <w:rPr>
          <w:color w:val="000000"/>
          <w:szCs w:val="22"/>
          <w:lang w:val="hr-HR"/>
        </w:rPr>
        <w:t xml:space="preserve"> (879 </w:t>
      </w:r>
      <w:r w:rsidRPr="002A4675">
        <w:rPr>
          <w:szCs w:val="22"/>
          <w:lang w:val="hr-HR"/>
        </w:rPr>
        <w:t>u aktivnoj, a 444 u kontrolnoj skupini)</w:t>
      </w:r>
      <w:r w:rsidRPr="002A4675">
        <w:rPr>
          <w:color w:val="000000"/>
          <w:szCs w:val="22"/>
          <w:lang w:val="hr-HR"/>
        </w:rPr>
        <w:t>.</w:t>
      </w:r>
    </w:p>
    <w:p w14:paraId="3B756E2F" w14:textId="77777777" w:rsidR="00172E55" w:rsidRPr="002A4675" w:rsidRDefault="00172E55" w:rsidP="00161CD7">
      <w:pPr>
        <w:widowControl w:val="0"/>
        <w:tabs>
          <w:tab w:val="clear" w:pos="567"/>
        </w:tabs>
        <w:spacing w:line="240" w:lineRule="auto"/>
        <w:rPr>
          <w:color w:val="000000"/>
          <w:szCs w:val="22"/>
          <w:lang w:val="hr-HR"/>
        </w:rPr>
      </w:pPr>
    </w:p>
    <w:p w14:paraId="2310C32A"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U ispitivanju FVF2598g (MARINA), 716 bolesnika s minimalno klasičn</w:t>
      </w:r>
      <w:r w:rsidR="005F7596" w:rsidRPr="002A4675">
        <w:rPr>
          <w:szCs w:val="22"/>
          <w:lang w:val="hr-HR"/>
        </w:rPr>
        <w:t>i</w:t>
      </w:r>
      <w:r w:rsidRPr="002A4675">
        <w:rPr>
          <w:szCs w:val="22"/>
          <w:lang w:val="hr-HR"/>
        </w:rPr>
        <w:t>m ili okultnim</w:t>
      </w:r>
      <w:r w:rsidR="005F7596" w:rsidRPr="002A4675">
        <w:rPr>
          <w:szCs w:val="22"/>
          <w:lang w:val="hr-HR"/>
        </w:rPr>
        <w:t xml:space="preserve"> lezijama</w:t>
      </w:r>
      <w:r w:rsidRPr="002A4675">
        <w:rPr>
          <w:szCs w:val="22"/>
          <w:lang w:val="hr-HR"/>
        </w:rPr>
        <w:t xml:space="preserve"> bez klasične komponente</w:t>
      </w:r>
      <w:r w:rsidR="00CE0683" w:rsidRPr="002A4675">
        <w:rPr>
          <w:szCs w:val="22"/>
          <w:lang w:val="hr-HR"/>
        </w:rPr>
        <w:t xml:space="preserve"> randomizirani su u omjeru 1:1:1 da bi</w:t>
      </w:r>
      <w:r w:rsidRPr="002A4675">
        <w:rPr>
          <w:szCs w:val="22"/>
          <w:lang w:val="hr-HR"/>
        </w:rPr>
        <w:t xml:space="preserve"> </w:t>
      </w:r>
      <w:r w:rsidR="00CE0683" w:rsidRPr="002A4675">
        <w:rPr>
          <w:szCs w:val="22"/>
          <w:lang w:val="hr-HR"/>
        </w:rPr>
        <w:t>primili</w:t>
      </w:r>
      <w:r w:rsidRPr="002A4675">
        <w:rPr>
          <w:szCs w:val="22"/>
          <w:lang w:val="hr-HR"/>
        </w:rPr>
        <w:t xml:space="preserve"> mjesečne injekcije Lucentisa u dozi od </w:t>
      </w:r>
      <w:r w:rsidRPr="002A4675">
        <w:rPr>
          <w:color w:val="000000"/>
          <w:szCs w:val="22"/>
          <w:lang w:val="hr-HR"/>
        </w:rPr>
        <w:t>0,3 mg</w:t>
      </w:r>
      <w:r w:rsidR="00CE0683" w:rsidRPr="002A4675">
        <w:rPr>
          <w:color w:val="000000"/>
          <w:szCs w:val="22"/>
          <w:lang w:val="hr-HR"/>
        </w:rPr>
        <w:t xml:space="preserve">, Lucentisa u dozi </w:t>
      </w:r>
      <w:r w:rsidR="009F1667" w:rsidRPr="002A4675">
        <w:rPr>
          <w:color w:val="000000"/>
          <w:szCs w:val="22"/>
          <w:lang w:val="hr-HR"/>
        </w:rPr>
        <w:t xml:space="preserve">od </w:t>
      </w:r>
      <w:r w:rsidR="00CE0683" w:rsidRPr="002A4675">
        <w:rPr>
          <w:color w:val="000000"/>
          <w:szCs w:val="22"/>
          <w:lang w:val="hr-HR"/>
        </w:rPr>
        <w:t>0,5 mg</w:t>
      </w:r>
      <w:r w:rsidRPr="002A4675">
        <w:rPr>
          <w:color w:val="000000"/>
          <w:szCs w:val="22"/>
          <w:lang w:val="hr-HR"/>
        </w:rPr>
        <w:t xml:space="preserve"> </w:t>
      </w:r>
      <w:r w:rsidRPr="002A4675">
        <w:rPr>
          <w:szCs w:val="22"/>
          <w:lang w:val="hr-HR"/>
        </w:rPr>
        <w:t>ili prividno dane injekcije.</w:t>
      </w:r>
    </w:p>
    <w:p w14:paraId="551BDDAD" w14:textId="77777777" w:rsidR="00172E55" w:rsidRPr="002A4675" w:rsidRDefault="00172E55" w:rsidP="00161CD7">
      <w:pPr>
        <w:widowControl w:val="0"/>
        <w:tabs>
          <w:tab w:val="clear" w:pos="567"/>
        </w:tabs>
        <w:spacing w:line="240" w:lineRule="auto"/>
        <w:rPr>
          <w:color w:val="000000"/>
          <w:szCs w:val="22"/>
          <w:lang w:val="hr-HR"/>
        </w:rPr>
      </w:pPr>
    </w:p>
    <w:p w14:paraId="29141143"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 xml:space="preserve">U ispitivanju FVF2587g (ANCHOR), </w:t>
      </w:r>
      <w:r w:rsidRPr="002A4675">
        <w:rPr>
          <w:color w:val="000000"/>
          <w:szCs w:val="22"/>
          <w:lang w:val="hr-HR"/>
        </w:rPr>
        <w:t>423 </w:t>
      </w:r>
      <w:r w:rsidRPr="002A4675">
        <w:rPr>
          <w:szCs w:val="22"/>
          <w:lang w:val="hr-HR"/>
        </w:rPr>
        <w:t>bolesnika s predominantno klasičnim CNV lezijama</w:t>
      </w:r>
      <w:r w:rsidR="006C018C" w:rsidRPr="002A4675">
        <w:rPr>
          <w:szCs w:val="22"/>
          <w:lang w:val="hr-HR"/>
        </w:rPr>
        <w:t xml:space="preserve"> randomizirani su u omjeru 1:1:1 </w:t>
      </w:r>
      <w:r w:rsidR="00F226BC" w:rsidRPr="002A4675">
        <w:rPr>
          <w:szCs w:val="22"/>
          <w:lang w:val="hr-HR"/>
        </w:rPr>
        <w:t>na primanje</w:t>
      </w:r>
      <w:r w:rsidRPr="002A4675">
        <w:rPr>
          <w:szCs w:val="22"/>
          <w:lang w:val="hr-HR"/>
        </w:rPr>
        <w:t xml:space="preserve"> </w:t>
      </w:r>
      <w:r w:rsidRPr="002A4675">
        <w:rPr>
          <w:color w:val="000000"/>
          <w:szCs w:val="22"/>
          <w:lang w:val="hr-HR"/>
        </w:rPr>
        <w:t xml:space="preserve">0,3 mg </w:t>
      </w:r>
      <w:r w:rsidRPr="002A4675">
        <w:rPr>
          <w:szCs w:val="22"/>
          <w:lang w:val="hr-HR"/>
        </w:rPr>
        <w:t>Lucentisa</w:t>
      </w:r>
      <w:r w:rsidR="00491598" w:rsidRPr="002A4675">
        <w:rPr>
          <w:szCs w:val="22"/>
          <w:lang w:val="hr-HR"/>
        </w:rPr>
        <w:t xml:space="preserve"> mjesečno, </w:t>
      </w:r>
      <w:r w:rsidRPr="002A4675">
        <w:rPr>
          <w:szCs w:val="22"/>
          <w:lang w:val="hr-HR"/>
        </w:rPr>
        <w:t>0,5 mg Lucentisa</w:t>
      </w:r>
      <w:r w:rsidR="00491598" w:rsidRPr="002A4675">
        <w:rPr>
          <w:szCs w:val="22"/>
          <w:lang w:val="hr-HR"/>
        </w:rPr>
        <w:t xml:space="preserve"> mjesečno ili</w:t>
      </w:r>
      <w:r w:rsidRPr="002A4675">
        <w:rPr>
          <w:szCs w:val="22"/>
          <w:lang w:val="hr-HR"/>
        </w:rPr>
        <w:t xml:space="preserve"> </w:t>
      </w:r>
      <w:r w:rsidR="00491598" w:rsidRPr="002A4675">
        <w:rPr>
          <w:szCs w:val="22"/>
          <w:lang w:val="hr-HR"/>
        </w:rPr>
        <w:t>verteporfin</w:t>
      </w:r>
      <w:r w:rsidR="00491598" w:rsidRPr="002A4675" w:rsidDel="00491598">
        <w:rPr>
          <w:szCs w:val="22"/>
          <w:lang w:val="hr-HR"/>
        </w:rPr>
        <w:t xml:space="preserve"> </w:t>
      </w:r>
      <w:r w:rsidRPr="002A4675">
        <w:rPr>
          <w:szCs w:val="22"/>
          <w:lang w:val="hr-HR"/>
        </w:rPr>
        <w:t>PDT</w:t>
      </w:r>
      <w:r w:rsidR="00491598" w:rsidRPr="002A4675">
        <w:rPr>
          <w:szCs w:val="22"/>
          <w:lang w:val="hr-HR"/>
        </w:rPr>
        <w:t xml:space="preserve"> (na početku te svaka 3</w:t>
      </w:r>
      <w:r w:rsidR="00B35259" w:rsidRPr="002A4675">
        <w:rPr>
          <w:szCs w:val="22"/>
          <w:lang w:val="hr-HR"/>
        </w:rPr>
        <w:t> </w:t>
      </w:r>
      <w:r w:rsidR="00491598" w:rsidRPr="002A4675">
        <w:rPr>
          <w:szCs w:val="22"/>
          <w:lang w:val="hr-HR"/>
        </w:rPr>
        <w:t>mjeseca</w:t>
      </w:r>
      <w:r w:rsidR="003B232C" w:rsidRPr="002A4675">
        <w:rPr>
          <w:szCs w:val="22"/>
          <w:lang w:val="hr-HR"/>
        </w:rPr>
        <w:t xml:space="preserve"> nakon toga</w:t>
      </w:r>
      <w:r w:rsidR="00491598" w:rsidRPr="002A4675">
        <w:rPr>
          <w:szCs w:val="22"/>
          <w:lang w:val="hr-HR"/>
        </w:rPr>
        <w:t>, ako je fluoresceinska angiografija pokazala da vaskularno propuštanje i dalje traje ili da se javio recidiv).</w:t>
      </w:r>
    </w:p>
    <w:p w14:paraId="01E701E6" w14:textId="77777777" w:rsidR="00172E55" w:rsidRPr="002A4675" w:rsidRDefault="00172E55" w:rsidP="00161CD7">
      <w:pPr>
        <w:widowControl w:val="0"/>
        <w:tabs>
          <w:tab w:val="clear" w:pos="567"/>
        </w:tabs>
        <w:spacing w:line="240" w:lineRule="auto"/>
        <w:rPr>
          <w:color w:val="000000"/>
          <w:szCs w:val="22"/>
          <w:lang w:val="hr-HR"/>
        </w:rPr>
      </w:pPr>
    </w:p>
    <w:p w14:paraId="16407DC5"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 xml:space="preserve">Ključni pokazatelji ishoda sažeto su prikazani u </w:t>
      </w:r>
      <w:r w:rsidR="00EE3D45" w:rsidRPr="002A4675">
        <w:rPr>
          <w:szCs w:val="22"/>
          <w:lang w:val="hr-HR"/>
        </w:rPr>
        <w:t>Tablici </w:t>
      </w:r>
      <w:r w:rsidRPr="002A4675">
        <w:rPr>
          <w:szCs w:val="22"/>
          <w:lang w:val="hr-HR"/>
        </w:rPr>
        <w:t>1 i na Slici 1</w:t>
      </w:r>
      <w:r w:rsidRPr="002A4675">
        <w:rPr>
          <w:color w:val="000000"/>
          <w:szCs w:val="22"/>
          <w:lang w:val="hr-HR"/>
        </w:rPr>
        <w:t>.</w:t>
      </w:r>
    </w:p>
    <w:p w14:paraId="43259E4C" w14:textId="77777777" w:rsidR="00172E55" w:rsidRPr="002A4675" w:rsidRDefault="00172E55" w:rsidP="00161CD7">
      <w:pPr>
        <w:widowControl w:val="0"/>
        <w:tabs>
          <w:tab w:val="clear" w:pos="567"/>
        </w:tabs>
        <w:spacing w:line="240" w:lineRule="auto"/>
        <w:rPr>
          <w:color w:val="000000"/>
          <w:szCs w:val="22"/>
          <w:lang w:val="hr-HR"/>
        </w:rPr>
      </w:pPr>
    </w:p>
    <w:p w14:paraId="1536AF24" w14:textId="77777777" w:rsidR="00172E55" w:rsidRPr="002A4675" w:rsidRDefault="00172E55" w:rsidP="00161CD7">
      <w:pPr>
        <w:keepNext/>
        <w:keepLines/>
        <w:widowControl w:val="0"/>
        <w:tabs>
          <w:tab w:val="clear" w:pos="567"/>
        </w:tabs>
        <w:spacing w:line="240" w:lineRule="auto"/>
        <w:rPr>
          <w:b/>
          <w:szCs w:val="22"/>
          <w:lang w:val="hr-HR"/>
        </w:rPr>
      </w:pPr>
      <w:r w:rsidRPr="002A4675">
        <w:rPr>
          <w:b/>
          <w:color w:val="000000"/>
          <w:szCs w:val="22"/>
          <w:lang w:val="hr-HR"/>
        </w:rPr>
        <w:t>Tablica </w:t>
      </w:r>
      <w:r w:rsidR="00E20BD3" w:rsidRPr="002A4675">
        <w:rPr>
          <w:b/>
          <w:color w:val="000000"/>
          <w:szCs w:val="22"/>
          <w:lang w:val="hr-HR"/>
        </w:rPr>
        <w:t>1</w:t>
      </w:r>
      <w:r w:rsidRPr="002A4675">
        <w:rPr>
          <w:b/>
          <w:color w:val="000000"/>
          <w:szCs w:val="22"/>
          <w:lang w:val="hr-HR"/>
        </w:rPr>
        <w:tab/>
      </w:r>
      <w:r w:rsidRPr="002A4675">
        <w:rPr>
          <w:b/>
          <w:szCs w:val="22"/>
          <w:lang w:val="hr-HR"/>
        </w:rPr>
        <w:t xml:space="preserve">Ishodi ispitivanja </w:t>
      </w:r>
      <w:r w:rsidR="00E20BD3" w:rsidRPr="002A4675">
        <w:rPr>
          <w:b/>
          <w:color w:val="000000"/>
          <w:szCs w:val="22"/>
          <w:lang w:val="hr-HR"/>
        </w:rPr>
        <w:t xml:space="preserve">FVF2598g (MARINA) i </w:t>
      </w:r>
      <w:r w:rsidRPr="002A4675">
        <w:rPr>
          <w:b/>
          <w:szCs w:val="22"/>
          <w:lang w:val="hr-HR"/>
        </w:rPr>
        <w:t>FVF2587g (ANCHOR) u 12. i 24. mjesecu</w:t>
      </w:r>
    </w:p>
    <w:p w14:paraId="6DE9B046" w14:textId="77777777" w:rsidR="00172E55" w:rsidRPr="002A4675" w:rsidRDefault="00172E55" w:rsidP="00161CD7">
      <w:pPr>
        <w:keepNext/>
        <w:keepLines/>
        <w:widowControl w:val="0"/>
        <w:tabs>
          <w:tab w:val="clear" w:pos="567"/>
        </w:tabs>
        <w:spacing w:line="240" w:lineRule="auto"/>
        <w:rPr>
          <w:color w:val="000000"/>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269"/>
        <w:gridCol w:w="1382"/>
        <w:gridCol w:w="1227"/>
        <w:gridCol w:w="1620"/>
        <w:gridCol w:w="1540"/>
      </w:tblGrid>
      <w:tr w:rsidR="00E20BD3" w:rsidRPr="002A4675" w14:paraId="35A6D6C6" w14:textId="77777777" w:rsidTr="002D437B">
        <w:tc>
          <w:tcPr>
            <w:tcW w:w="2089" w:type="dxa"/>
          </w:tcPr>
          <w:p w14:paraId="391C501C" w14:textId="77777777" w:rsidR="00E20BD3" w:rsidRPr="002A4675" w:rsidRDefault="00E20BD3" w:rsidP="00161CD7">
            <w:pPr>
              <w:keepNext/>
              <w:keepLines/>
              <w:widowControl w:val="0"/>
              <w:tabs>
                <w:tab w:val="clear" w:pos="567"/>
              </w:tabs>
              <w:spacing w:line="240" w:lineRule="auto"/>
              <w:rPr>
                <w:szCs w:val="22"/>
                <w:lang w:val="hr-HR"/>
              </w:rPr>
            </w:pPr>
          </w:p>
        </w:tc>
        <w:tc>
          <w:tcPr>
            <w:tcW w:w="1280" w:type="dxa"/>
          </w:tcPr>
          <w:p w14:paraId="0E3A248E" w14:textId="77777777" w:rsidR="00E20BD3" w:rsidRPr="002A4675" w:rsidRDefault="00E20BD3" w:rsidP="00161CD7">
            <w:pPr>
              <w:keepNext/>
              <w:keepLines/>
              <w:widowControl w:val="0"/>
              <w:tabs>
                <w:tab w:val="clear" w:pos="567"/>
              </w:tabs>
              <w:spacing w:line="240" w:lineRule="auto"/>
              <w:jc w:val="center"/>
              <w:rPr>
                <w:szCs w:val="22"/>
                <w:lang w:val="hr-HR"/>
              </w:rPr>
            </w:pPr>
          </w:p>
        </w:tc>
        <w:tc>
          <w:tcPr>
            <w:tcW w:w="2668" w:type="dxa"/>
            <w:gridSpan w:val="2"/>
          </w:tcPr>
          <w:p w14:paraId="67992204"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FVF2598g (MARINA)</w:t>
            </w:r>
          </w:p>
        </w:tc>
        <w:tc>
          <w:tcPr>
            <w:tcW w:w="3250" w:type="dxa"/>
            <w:gridSpan w:val="2"/>
          </w:tcPr>
          <w:p w14:paraId="78BAE9C3"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FVF2587g (ANCHOR)</w:t>
            </w:r>
          </w:p>
        </w:tc>
      </w:tr>
      <w:tr w:rsidR="00E20BD3" w:rsidRPr="002A4675" w14:paraId="14999988" w14:textId="77777777" w:rsidTr="002D437B">
        <w:tc>
          <w:tcPr>
            <w:tcW w:w="2089" w:type="dxa"/>
          </w:tcPr>
          <w:p w14:paraId="5C8A4A5C" w14:textId="77777777" w:rsidR="00E20BD3" w:rsidRPr="002A4675" w:rsidRDefault="00E20BD3" w:rsidP="00161CD7">
            <w:pPr>
              <w:keepNext/>
              <w:keepLines/>
              <w:widowControl w:val="0"/>
              <w:tabs>
                <w:tab w:val="clear" w:pos="567"/>
              </w:tabs>
              <w:spacing w:line="240" w:lineRule="auto"/>
              <w:rPr>
                <w:color w:val="000000"/>
                <w:szCs w:val="22"/>
                <w:lang w:val="hr-HR"/>
              </w:rPr>
            </w:pPr>
            <w:r w:rsidRPr="002A4675">
              <w:rPr>
                <w:szCs w:val="22"/>
                <w:lang w:val="hr-HR"/>
              </w:rPr>
              <w:t>Pokazatelj ishoda</w:t>
            </w:r>
          </w:p>
        </w:tc>
        <w:tc>
          <w:tcPr>
            <w:tcW w:w="1280" w:type="dxa"/>
          </w:tcPr>
          <w:p w14:paraId="4053A2DC"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szCs w:val="22"/>
                <w:lang w:val="hr-HR"/>
              </w:rPr>
              <w:t>Mjesec</w:t>
            </w:r>
          </w:p>
        </w:tc>
        <w:tc>
          <w:tcPr>
            <w:tcW w:w="1417" w:type="dxa"/>
          </w:tcPr>
          <w:p w14:paraId="639B99ED"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Placebo postupak</w:t>
            </w:r>
          </w:p>
          <w:p w14:paraId="636D084A"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(n=238)</w:t>
            </w:r>
          </w:p>
        </w:tc>
        <w:tc>
          <w:tcPr>
            <w:tcW w:w="1251" w:type="dxa"/>
          </w:tcPr>
          <w:p w14:paraId="68E3EE00"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Lucentis 0,5 mg</w:t>
            </w:r>
          </w:p>
          <w:p w14:paraId="0B2E5E27"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(n=240)</w:t>
            </w:r>
          </w:p>
        </w:tc>
        <w:tc>
          <w:tcPr>
            <w:tcW w:w="1656" w:type="dxa"/>
          </w:tcPr>
          <w:p w14:paraId="0CDEC414"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Verteporfin PDT (n=143)</w:t>
            </w:r>
          </w:p>
        </w:tc>
        <w:tc>
          <w:tcPr>
            <w:tcW w:w="1594" w:type="dxa"/>
          </w:tcPr>
          <w:p w14:paraId="5914F8CC"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Lucentis 0,5 mg (n=140)</w:t>
            </w:r>
          </w:p>
        </w:tc>
      </w:tr>
      <w:tr w:rsidR="00E20BD3" w:rsidRPr="002A4675" w14:paraId="1EE95987" w14:textId="77777777" w:rsidTr="002D437B">
        <w:tc>
          <w:tcPr>
            <w:tcW w:w="2089" w:type="dxa"/>
            <w:vMerge w:val="restart"/>
          </w:tcPr>
          <w:p w14:paraId="63A3ADB4" w14:textId="77777777" w:rsidR="00E20BD3" w:rsidRPr="002A4675" w:rsidRDefault="00E20BD3" w:rsidP="00161CD7">
            <w:pPr>
              <w:keepNext/>
              <w:keepLines/>
              <w:widowControl w:val="0"/>
              <w:tabs>
                <w:tab w:val="clear" w:pos="567"/>
              </w:tabs>
              <w:spacing w:line="240" w:lineRule="auto"/>
              <w:rPr>
                <w:color w:val="000000"/>
                <w:szCs w:val="22"/>
                <w:vertAlign w:val="superscript"/>
                <w:lang w:val="hr-HR"/>
              </w:rPr>
            </w:pPr>
            <w:r w:rsidRPr="002A4675">
              <w:rPr>
                <w:szCs w:val="22"/>
                <w:lang w:val="hr-HR"/>
              </w:rPr>
              <w:t>Smanjenje vidne oštrine za &lt;15 slova (%)</w:t>
            </w:r>
            <w:r w:rsidRPr="002A4675">
              <w:rPr>
                <w:szCs w:val="22"/>
                <w:vertAlign w:val="superscript"/>
                <w:lang w:val="hr-HR"/>
              </w:rPr>
              <w:t>a</w:t>
            </w:r>
          </w:p>
          <w:p w14:paraId="194BAE2E" w14:textId="77777777" w:rsidR="00E20BD3" w:rsidRPr="002A4675" w:rsidRDefault="00E20BD3" w:rsidP="00161CD7">
            <w:pPr>
              <w:keepNext/>
              <w:keepLines/>
              <w:widowControl w:val="0"/>
              <w:tabs>
                <w:tab w:val="clear" w:pos="567"/>
              </w:tabs>
              <w:spacing w:line="240" w:lineRule="auto"/>
              <w:rPr>
                <w:color w:val="000000"/>
                <w:szCs w:val="22"/>
                <w:lang w:val="hr-HR"/>
              </w:rPr>
            </w:pPr>
            <w:r w:rsidRPr="002A4675">
              <w:rPr>
                <w:color w:val="000000"/>
                <w:szCs w:val="22"/>
                <w:lang w:val="hr-HR"/>
              </w:rPr>
              <w:t>(</w:t>
            </w:r>
            <w:r w:rsidRPr="002A4675">
              <w:rPr>
                <w:szCs w:val="22"/>
                <w:lang w:val="hr-HR"/>
              </w:rPr>
              <w:t>zadržavanje vida, primarna mjera ishoda</w:t>
            </w:r>
            <w:r w:rsidRPr="002A4675">
              <w:rPr>
                <w:color w:val="000000"/>
                <w:szCs w:val="22"/>
                <w:lang w:val="hr-HR"/>
              </w:rPr>
              <w:t>)</w:t>
            </w:r>
          </w:p>
        </w:tc>
        <w:tc>
          <w:tcPr>
            <w:tcW w:w="1280" w:type="dxa"/>
          </w:tcPr>
          <w:p w14:paraId="0765E1BF"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szCs w:val="22"/>
                <w:lang w:val="hr-HR"/>
              </w:rPr>
              <w:t>12. mjesec</w:t>
            </w:r>
          </w:p>
        </w:tc>
        <w:tc>
          <w:tcPr>
            <w:tcW w:w="1417" w:type="dxa"/>
          </w:tcPr>
          <w:p w14:paraId="6A92175A"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62%</w:t>
            </w:r>
          </w:p>
        </w:tc>
        <w:tc>
          <w:tcPr>
            <w:tcW w:w="1251" w:type="dxa"/>
          </w:tcPr>
          <w:p w14:paraId="0196D607"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95%</w:t>
            </w:r>
          </w:p>
        </w:tc>
        <w:tc>
          <w:tcPr>
            <w:tcW w:w="1656" w:type="dxa"/>
          </w:tcPr>
          <w:p w14:paraId="129D8776"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64%</w:t>
            </w:r>
          </w:p>
        </w:tc>
        <w:tc>
          <w:tcPr>
            <w:tcW w:w="1594" w:type="dxa"/>
          </w:tcPr>
          <w:p w14:paraId="40628732"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96%</w:t>
            </w:r>
          </w:p>
        </w:tc>
      </w:tr>
      <w:tr w:rsidR="00E20BD3" w:rsidRPr="002A4675" w14:paraId="7F0EE028" w14:textId="77777777" w:rsidTr="002D437B">
        <w:tc>
          <w:tcPr>
            <w:tcW w:w="2089" w:type="dxa"/>
            <w:vMerge/>
          </w:tcPr>
          <w:p w14:paraId="791C4F6E" w14:textId="77777777" w:rsidR="00E20BD3" w:rsidRPr="002A4675" w:rsidRDefault="00E20BD3" w:rsidP="00161CD7">
            <w:pPr>
              <w:keepNext/>
              <w:keepLines/>
              <w:widowControl w:val="0"/>
              <w:tabs>
                <w:tab w:val="clear" w:pos="567"/>
              </w:tabs>
              <w:spacing w:line="240" w:lineRule="auto"/>
              <w:rPr>
                <w:color w:val="000000"/>
                <w:szCs w:val="22"/>
                <w:lang w:val="hr-HR"/>
              </w:rPr>
            </w:pPr>
          </w:p>
        </w:tc>
        <w:tc>
          <w:tcPr>
            <w:tcW w:w="1280" w:type="dxa"/>
          </w:tcPr>
          <w:p w14:paraId="4E20226D"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szCs w:val="22"/>
                <w:lang w:val="hr-HR"/>
              </w:rPr>
              <w:t>24. mjesec</w:t>
            </w:r>
          </w:p>
        </w:tc>
        <w:tc>
          <w:tcPr>
            <w:tcW w:w="1417" w:type="dxa"/>
          </w:tcPr>
          <w:p w14:paraId="41D585FD"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53%</w:t>
            </w:r>
          </w:p>
        </w:tc>
        <w:tc>
          <w:tcPr>
            <w:tcW w:w="1251" w:type="dxa"/>
          </w:tcPr>
          <w:p w14:paraId="3782254F"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90%</w:t>
            </w:r>
          </w:p>
        </w:tc>
        <w:tc>
          <w:tcPr>
            <w:tcW w:w="1656" w:type="dxa"/>
          </w:tcPr>
          <w:p w14:paraId="16DE1ED8"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66%</w:t>
            </w:r>
          </w:p>
        </w:tc>
        <w:tc>
          <w:tcPr>
            <w:tcW w:w="1594" w:type="dxa"/>
          </w:tcPr>
          <w:p w14:paraId="62520175"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90%</w:t>
            </w:r>
          </w:p>
        </w:tc>
      </w:tr>
      <w:tr w:rsidR="00E20BD3" w:rsidRPr="002A4675" w14:paraId="0AA79B30" w14:textId="77777777" w:rsidTr="002D437B">
        <w:tc>
          <w:tcPr>
            <w:tcW w:w="2089" w:type="dxa"/>
            <w:vMerge w:val="restart"/>
          </w:tcPr>
          <w:p w14:paraId="78BA6BFE" w14:textId="77777777" w:rsidR="00E20BD3" w:rsidRPr="002A4675" w:rsidRDefault="00E20BD3" w:rsidP="00161CD7">
            <w:pPr>
              <w:keepNext/>
              <w:keepLines/>
              <w:widowControl w:val="0"/>
              <w:tabs>
                <w:tab w:val="clear" w:pos="567"/>
              </w:tabs>
              <w:spacing w:line="240" w:lineRule="auto"/>
              <w:rPr>
                <w:color w:val="000000"/>
                <w:szCs w:val="22"/>
                <w:lang w:val="hr-HR"/>
              </w:rPr>
            </w:pPr>
            <w:r w:rsidRPr="002A4675">
              <w:rPr>
                <w:szCs w:val="22"/>
                <w:lang w:val="hr-HR"/>
              </w:rPr>
              <w:t>Povećanje vidne oštrine za ≥15 slova (%)</w:t>
            </w:r>
            <w:r w:rsidRPr="002A4675">
              <w:rPr>
                <w:szCs w:val="22"/>
                <w:vertAlign w:val="superscript"/>
                <w:lang w:val="hr-HR"/>
              </w:rPr>
              <w:t>a</w:t>
            </w:r>
          </w:p>
        </w:tc>
        <w:tc>
          <w:tcPr>
            <w:tcW w:w="1280" w:type="dxa"/>
          </w:tcPr>
          <w:p w14:paraId="22CDED15"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szCs w:val="22"/>
                <w:lang w:val="hr-HR"/>
              </w:rPr>
              <w:t>12. mjesec</w:t>
            </w:r>
          </w:p>
        </w:tc>
        <w:tc>
          <w:tcPr>
            <w:tcW w:w="1417" w:type="dxa"/>
          </w:tcPr>
          <w:p w14:paraId="510CF134"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5%</w:t>
            </w:r>
          </w:p>
        </w:tc>
        <w:tc>
          <w:tcPr>
            <w:tcW w:w="1251" w:type="dxa"/>
          </w:tcPr>
          <w:p w14:paraId="788E4907"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34%</w:t>
            </w:r>
          </w:p>
        </w:tc>
        <w:tc>
          <w:tcPr>
            <w:tcW w:w="1656" w:type="dxa"/>
          </w:tcPr>
          <w:p w14:paraId="05949C64"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w:t>
            </w:r>
          </w:p>
        </w:tc>
        <w:tc>
          <w:tcPr>
            <w:tcW w:w="1594" w:type="dxa"/>
          </w:tcPr>
          <w:p w14:paraId="31404BC5"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40%</w:t>
            </w:r>
          </w:p>
        </w:tc>
      </w:tr>
      <w:tr w:rsidR="00E20BD3" w:rsidRPr="002A4675" w14:paraId="33F0383F" w14:textId="77777777" w:rsidTr="002D437B">
        <w:tc>
          <w:tcPr>
            <w:tcW w:w="2089" w:type="dxa"/>
            <w:vMerge/>
            <w:tcBorders>
              <w:bottom w:val="single" w:sz="4" w:space="0" w:color="auto"/>
            </w:tcBorders>
          </w:tcPr>
          <w:p w14:paraId="5AF93303" w14:textId="77777777" w:rsidR="00E20BD3" w:rsidRPr="002A4675" w:rsidRDefault="00E20BD3" w:rsidP="00161CD7">
            <w:pPr>
              <w:keepNext/>
              <w:keepLines/>
              <w:widowControl w:val="0"/>
              <w:tabs>
                <w:tab w:val="clear" w:pos="567"/>
              </w:tabs>
              <w:spacing w:line="240" w:lineRule="auto"/>
              <w:rPr>
                <w:color w:val="000000"/>
                <w:szCs w:val="22"/>
                <w:lang w:val="hr-HR"/>
              </w:rPr>
            </w:pPr>
          </w:p>
        </w:tc>
        <w:tc>
          <w:tcPr>
            <w:tcW w:w="1280" w:type="dxa"/>
            <w:tcBorders>
              <w:bottom w:val="single" w:sz="4" w:space="0" w:color="auto"/>
            </w:tcBorders>
          </w:tcPr>
          <w:p w14:paraId="2526EB3C"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szCs w:val="22"/>
                <w:lang w:val="hr-HR"/>
              </w:rPr>
              <w:t>24. mjesec</w:t>
            </w:r>
          </w:p>
        </w:tc>
        <w:tc>
          <w:tcPr>
            <w:tcW w:w="1417" w:type="dxa"/>
            <w:tcBorders>
              <w:bottom w:val="single" w:sz="4" w:space="0" w:color="auto"/>
            </w:tcBorders>
          </w:tcPr>
          <w:p w14:paraId="611B1AE9"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4%</w:t>
            </w:r>
          </w:p>
        </w:tc>
        <w:tc>
          <w:tcPr>
            <w:tcW w:w="1251" w:type="dxa"/>
            <w:tcBorders>
              <w:bottom w:val="single" w:sz="4" w:space="0" w:color="auto"/>
            </w:tcBorders>
          </w:tcPr>
          <w:p w14:paraId="67E44CBC"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33%</w:t>
            </w:r>
          </w:p>
        </w:tc>
        <w:tc>
          <w:tcPr>
            <w:tcW w:w="1656" w:type="dxa"/>
            <w:tcBorders>
              <w:bottom w:val="single" w:sz="4" w:space="0" w:color="auto"/>
            </w:tcBorders>
          </w:tcPr>
          <w:p w14:paraId="3C60BE4F"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w:t>
            </w:r>
          </w:p>
        </w:tc>
        <w:tc>
          <w:tcPr>
            <w:tcW w:w="1594" w:type="dxa"/>
            <w:tcBorders>
              <w:bottom w:val="single" w:sz="4" w:space="0" w:color="auto"/>
            </w:tcBorders>
          </w:tcPr>
          <w:p w14:paraId="6671B9C2"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41%</w:t>
            </w:r>
          </w:p>
        </w:tc>
      </w:tr>
      <w:tr w:rsidR="00E20BD3" w:rsidRPr="002A4675" w14:paraId="11279A86" w14:textId="77777777" w:rsidTr="002D437B">
        <w:tc>
          <w:tcPr>
            <w:tcW w:w="2089" w:type="dxa"/>
            <w:vMerge w:val="restart"/>
          </w:tcPr>
          <w:p w14:paraId="21AA8A87" w14:textId="77777777" w:rsidR="00E20BD3" w:rsidRPr="002A4675" w:rsidRDefault="00E20BD3" w:rsidP="00161CD7">
            <w:pPr>
              <w:keepNext/>
              <w:keepLines/>
              <w:widowControl w:val="0"/>
              <w:tabs>
                <w:tab w:val="clear" w:pos="567"/>
              </w:tabs>
              <w:spacing w:line="240" w:lineRule="auto"/>
              <w:rPr>
                <w:color w:val="000000"/>
                <w:szCs w:val="22"/>
                <w:lang w:val="hr-HR"/>
              </w:rPr>
            </w:pPr>
            <w:r w:rsidRPr="002A4675">
              <w:rPr>
                <w:szCs w:val="22"/>
                <w:lang w:val="hr-HR"/>
              </w:rPr>
              <w:t>Srednja vrijednost promjene vidne oštrine (slova) (SD)</w:t>
            </w:r>
            <w:r w:rsidRPr="002A4675">
              <w:rPr>
                <w:szCs w:val="22"/>
                <w:vertAlign w:val="superscript"/>
                <w:lang w:val="hr-HR"/>
              </w:rPr>
              <w:t>a</w:t>
            </w:r>
          </w:p>
        </w:tc>
        <w:tc>
          <w:tcPr>
            <w:tcW w:w="1280" w:type="dxa"/>
            <w:tcBorders>
              <w:bottom w:val="single" w:sz="4" w:space="0" w:color="auto"/>
            </w:tcBorders>
          </w:tcPr>
          <w:p w14:paraId="26911504"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szCs w:val="22"/>
                <w:lang w:val="hr-HR"/>
              </w:rPr>
              <w:t>12. mjesec</w:t>
            </w:r>
          </w:p>
        </w:tc>
        <w:tc>
          <w:tcPr>
            <w:tcW w:w="1417" w:type="dxa"/>
            <w:tcBorders>
              <w:bottom w:val="single" w:sz="4" w:space="0" w:color="auto"/>
            </w:tcBorders>
          </w:tcPr>
          <w:p w14:paraId="26E0083B"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noBreakHyphen/>
              <w:t>10,5 (16,6)</w:t>
            </w:r>
          </w:p>
        </w:tc>
        <w:tc>
          <w:tcPr>
            <w:tcW w:w="1251" w:type="dxa"/>
            <w:tcBorders>
              <w:bottom w:val="single" w:sz="4" w:space="0" w:color="auto"/>
            </w:tcBorders>
          </w:tcPr>
          <w:p w14:paraId="7BA887BC"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+7,2 (14,4)</w:t>
            </w:r>
          </w:p>
        </w:tc>
        <w:tc>
          <w:tcPr>
            <w:tcW w:w="1656" w:type="dxa"/>
            <w:tcBorders>
              <w:bottom w:val="single" w:sz="4" w:space="0" w:color="auto"/>
            </w:tcBorders>
          </w:tcPr>
          <w:p w14:paraId="0B6C425E"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noBreakHyphen/>
              <w:t>9,5 (16,4)</w:t>
            </w:r>
          </w:p>
        </w:tc>
        <w:tc>
          <w:tcPr>
            <w:tcW w:w="1594" w:type="dxa"/>
            <w:tcBorders>
              <w:bottom w:val="single" w:sz="4" w:space="0" w:color="auto"/>
            </w:tcBorders>
          </w:tcPr>
          <w:p w14:paraId="533AC86B"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+11,3 (14,6)</w:t>
            </w:r>
          </w:p>
        </w:tc>
      </w:tr>
      <w:tr w:rsidR="00E20BD3" w:rsidRPr="002A4675" w14:paraId="58348F63" w14:textId="77777777" w:rsidTr="002D437B">
        <w:tc>
          <w:tcPr>
            <w:tcW w:w="2089" w:type="dxa"/>
            <w:vMerge/>
            <w:tcBorders>
              <w:bottom w:val="single" w:sz="4" w:space="0" w:color="auto"/>
            </w:tcBorders>
          </w:tcPr>
          <w:p w14:paraId="375FBE81" w14:textId="77777777" w:rsidR="00E20BD3" w:rsidRPr="002A4675" w:rsidRDefault="00E20BD3" w:rsidP="00161CD7">
            <w:pPr>
              <w:keepNext/>
              <w:keepLines/>
              <w:widowControl w:val="0"/>
              <w:tabs>
                <w:tab w:val="clear" w:pos="567"/>
              </w:tabs>
              <w:spacing w:line="240" w:lineRule="auto"/>
              <w:rPr>
                <w:color w:val="000000"/>
                <w:szCs w:val="22"/>
                <w:lang w:val="hr-HR"/>
              </w:rPr>
            </w:pPr>
          </w:p>
        </w:tc>
        <w:tc>
          <w:tcPr>
            <w:tcW w:w="1280" w:type="dxa"/>
            <w:tcBorders>
              <w:bottom w:val="single" w:sz="4" w:space="0" w:color="auto"/>
            </w:tcBorders>
          </w:tcPr>
          <w:p w14:paraId="6F1C1AB3"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szCs w:val="22"/>
                <w:lang w:val="hr-HR"/>
              </w:rPr>
              <w:t>24. mjesec</w:t>
            </w:r>
          </w:p>
        </w:tc>
        <w:tc>
          <w:tcPr>
            <w:tcW w:w="1417" w:type="dxa"/>
            <w:tcBorders>
              <w:bottom w:val="single" w:sz="4" w:space="0" w:color="auto"/>
            </w:tcBorders>
          </w:tcPr>
          <w:p w14:paraId="24393BF1"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noBreakHyphen/>
              <w:t>14,9 (18,7)</w:t>
            </w:r>
          </w:p>
        </w:tc>
        <w:tc>
          <w:tcPr>
            <w:tcW w:w="1251" w:type="dxa"/>
            <w:tcBorders>
              <w:bottom w:val="single" w:sz="4" w:space="0" w:color="auto"/>
            </w:tcBorders>
          </w:tcPr>
          <w:p w14:paraId="42BD4A38"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+6,6 (16,5)</w:t>
            </w:r>
          </w:p>
        </w:tc>
        <w:tc>
          <w:tcPr>
            <w:tcW w:w="1656" w:type="dxa"/>
            <w:tcBorders>
              <w:bottom w:val="single" w:sz="4" w:space="0" w:color="auto"/>
            </w:tcBorders>
          </w:tcPr>
          <w:p w14:paraId="72D50CA0"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noBreakHyphen/>
              <w:t>9,8 (17,6)</w:t>
            </w:r>
          </w:p>
        </w:tc>
        <w:tc>
          <w:tcPr>
            <w:tcW w:w="1594" w:type="dxa"/>
            <w:tcBorders>
              <w:bottom w:val="single" w:sz="4" w:space="0" w:color="auto"/>
            </w:tcBorders>
          </w:tcPr>
          <w:p w14:paraId="72523E7F" w14:textId="77777777" w:rsidR="00E20BD3" w:rsidRPr="002A4675" w:rsidRDefault="00E20BD3"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+10,7 (16,5)</w:t>
            </w:r>
          </w:p>
        </w:tc>
      </w:tr>
      <w:tr w:rsidR="00E20BD3" w:rsidRPr="002A4675" w14:paraId="7E9CE89E" w14:textId="77777777" w:rsidTr="002D437B">
        <w:tc>
          <w:tcPr>
            <w:tcW w:w="2089" w:type="dxa"/>
            <w:tcBorders>
              <w:top w:val="single" w:sz="4" w:space="0" w:color="auto"/>
              <w:left w:val="nil"/>
              <w:bottom w:val="nil"/>
              <w:right w:val="nil"/>
            </w:tcBorders>
          </w:tcPr>
          <w:p w14:paraId="736DAF8A" w14:textId="77777777" w:rsidR="00E20BD3" w:rsidRPr="002A4675" w:rsidRDefault="00E20BD3" w:rsidP="00161CD7">
            <w:pPr>
              <w:keepNext/>
              <w:keepLines/>
              <w:widowControl w:val="0"/>
              <w:tabs>
                <w:tab w:val="clear" w:pos="567"/>
              </w:tabs>
              <w:spacing w:line="240" w:lineRule="auto"/>
              <w:rPr>
                <w:color w:val="000000"/>
                <w:szCs w:val="22"/>
                <w:lang w:val="hr-HR"/>
              </w:rPr>
            </w:pPr>
            <w:r w:rsidRPr="002A4675">
              <w:rPr>
                <w:color w:val="000000"/>
                <w:szCs w:val="22"/>
                <w:vertAlign w:val="superscript"/>
                <w:lang w:val="hr-HR"/>
              </w:rPr>
              <w:t xml:space="preserve">a </w:t>
            </w:r>
            <w:r w:rsidRPr="002A4675">
              <w:rPr>
                <w:color w:val="000000"/>
                <w:szCs w:val="22"/>
                <w:lang w:val="hr-HR"/>
              </w:rPr>
              <w:t>p&lt;0,01</w:t>
            </w:r>
          </w:p>
        </w:tc>
        <w:tc>
          <w:tcPr>
            <w:tcW w:w="1280" w:type="dxa"/>
            <w:tcBorders>
              <w:top w:val="single" w:sz="4" w:space="0" w:color="auto"/>
              <w:left w:val="nil"/>
              <w:bottom w:val="nil"/>
              <w:right w:val="nil"/>
            </w:tcBorders>
          </w:tcPr>
          <w:p w14:paraId="51F43486" w14:textId="77777777" w:rsidR="00E20BD3" w:rsidRPr="002A4675" w:rsidRDefault="00E20BD3" w:rsidP="00161CD7">
            <w:pPr>
              <w:keepNext/>
              <w:keepLines/>
              <w:widowControl w:val="0"/>
              <w:tabs>
                <w:tab w:val="clear" w:pos="567"/>
              </w:tabs>
              <w:spacing w:line="240" w:lineRule="auto"/>
              <w:rPr>
                <w:color w:val="000000"/>
                <w:szCs w:val="22"/>
                <w:lang w:val="hr-HR"/>
              </w:rPr>
            </w:pPr>
          </w:p>
        </w:tc>
        <w:tc>
          <w:tcPr>
            <w:tcW w:w="1417" w:type="dxa"/>
            <w:tcBorders>
              <w:top w:val="single" w:sz="4" w:space="0" w:color="auto"/>
              <w:left w:val="nil"/>
              <w:bottom w:val="nil"/>
              <w:right w:val="nil"/>
            </w:tcBorders>
          </w:tcPr>
          <w:p w14:paraId="208FC808" w14:textId="77777777" w:rsidR="00E20BD3" w:rsidRPr="002A4675" w:rsidRDefault="00E20BD3" w:rsidP="00161CD7">
            <w:pPr>
              <w:keepNext/>
              <w:keepLines/>
              <w:widowControl w:val="0"/>
              <w:tabs>
                <w:tab w:val="clear" w:pos="567"/>
              </w:tabs>
              <w:spacing w:line="240" w:lineRule="auto"/>
              <w:rPr>
                <w:color w:val="000000"/>
                <w:szCs w:val="22"/>
                <w:lang w:val="hr-HR"/>
              </w:rPr>
            </w:pPr>
          </w:p>
        </w:tc>
        <w:tc>
          <w:tcPr>
            <w:tcW w:w="1251" w:type="dxa"/>
            <w:tcBorders>
              <w:top w:val="single" w:sz="4" w:space="0" w:color="auto"/>
              <w:left w:val="nil"/>
              <w:bottom w:val="nil"/>
              <w:right w:val="nil"/>
            </w:tcBorders>
          </w:tcPr>
          <w:p w14:paraId="46F99C18" w14:textId="77777777" w:rsidR="00E20BD3" w:rsidRPr="002A4675" w:rsidRDefault="00E20BD3" w:rsidP="00161CD7">
            <w:pPr>
              <w:keepNext/>
              <w:keepLines/>
              <w:widowControl w:val="0"/>
              <w:tabs>
                <w:tab w:val="clear" w:pos="567"/>
              </w:tabs>
              <w:spacing w:line="240" w:lineRule="auto"/>
              <w:rPr>
                <w:color w:val="000000"/>
                <w:szCs w:val="22"/>
                <w:lang w:val="hr-HR"/>
              </w:rPr>
            </w:pPr>
          </w:p>
        </w:tc>
        <w:tc>
          <w:tcPr>
            <w:tcW w:w="1656" w:type="dxa"/>
            <w:tcBorders>
              <w:top w:val="single" w:sz="4" w:space="0" w:color="auto"/>
              <w:left w:val="nil"/>
              <w:bottom w:val="nil"/>
              <w:right w:val="nil"/>
            </w:tcBorders>
          </w:tcPr>
          <w:p w14:paraId="70E61F9B" w14:textId="77777777" w:rsidR="00E20BD3" w:rsidRPr="002A4675" w:rsidRDefault="00E20BD3" w:rsidP="00161CD7">
            <w:pPr>
              <w:keepNext/>
              <w:keepLines/>
              <w:widowControl w:val="0"/>
              <w:tabs>
                <w:tab w:val="clear" w:pos="567"/>
              </w:tabs>
              <w:spacing w:line="240" w:lineRule="auto"/>
              <w:rPr>
                <w:color w:val="000000"/>
                <w:szCs w:val="22"/>
                <w:lang w:val="hr-HR"/>
              </w:rPr>
            </w:pPr>
          </w:p>
        </w:tc>
        <w:tc>
          <w:tcPr>
            <w:tcW w:w="1594" w:type="dxa"/>
            <w:tcBorders>
              <w:top w:val="single" w:sz="4" w:space="0" w:color="auto"/>
              <w:left w:val="nil"/>
              <w:bottom w:val="nil"/>
              <w:right w:val="nil"/>
            </w:tcBorders>
          </w:tcPr>
          <w:p w14:paraId="475763CF" w14:textId="77777777" w:rsidR="00E20BD3" w:rsidRPr="002A4675" w:rsidRDefault="00E20BD3" w:rsidP="00161CD7">
            <w:pPr>
              <w:keepNext/>
              <w:keepLines/>
              <w:widowControl w:val="0"/>
              <w:tabs>
                <w:tab w:val="clear" w:pos="567"/>
              </w:tabs>
              <w:spacing w:line="240" w:lineRule="auto"/>
              <w:rPr>
                <w:color w:val="000000"/>
                <w:szCs w:val="22"/>
                <w:lang w:val="hr-HR"/>
              </w:rPr>
            </w:pPr>
          </w:p>
        </w:tc>
      </w:tr>
    </w:tbl>
    <w:p w14:paraId="6494EF3B" w14:textId="77777777" w:rsidR="00172E55" w:rsidRPr="002A4675" w:rsidRDefault="00172E55" w:rsidP="00161CD7">
      <w:pPr>
        <w:widowControl w:val="0"/>
        <w:tabs>
          <w:tab w:val="clear" w:pos="567"/>
        </w:tabs>
        <w:spacing w:line="240" w:lineRule="auto"/>
        <w:ind w:left="1134" w:hanging="1134"/>
        <w:rPr>
          <w:color w:val="000000"/>
          <w:szCs w:val="22"/>
          <w:lang w:val="hr-HR"/>
        </w:rPr>
      </w:pPr>
    </w:p>
    <w:p w14:paraId="40AA91C3" w14:textId="77777777" w:rsidR="00172E55" w:rsidRPr="002A4675" w:rsidRDefault="00172E55" w:rsidP="00161CD7">
      <w:pPr>
        <w:keepNext/>
        <w:keepLines/>
        <w:widowControl w:val="0"/>
        <w:tabs>
          <w:tab w:val="clear" w:pos="567"/>
        </w:tabs>
        <w:spacing w:line="240" w:lineRule="auto"/>
        <w:ind w:left="1134" w:hanging="1134"/>
        <w:rPr>
          <w:b/>
          <w:color w:val="000000"/>
          <w:szCs w:val="22"/>
          <w:lang w:val="hr-HR"/>
        </w:rPr>
      </w:pPr>
      <w:r w:rsidRPr="002A4675">
        <w:rPr>
          <w:b/>
          <w:szCs w:val="22"/>
          <w:lang w:val="hr-HR"/>
        </w:rPr>
        <w:t>Slika 1</w:t>
      </w:r>
      <w:r w:rsidRPr="002A4675">
        <w:rPr>
          <w:b/>
          <w:szCs w:val="22"/>
          <w:lang w:val="hr-HR"/>
        </w:rPr>
        <w:tab/>
        <w:t>Srednja vrijednost promjene vidne oštrine od početnog stanja do 24. mjeseca u ispitivanju FVF2598g (MARINA) i ispitivanju FVF2587g (ANCHOR)</w:t>
      </w:r>
    </w:p>
    <w:p w14:paraId="6AA6ABD2" w14:textId="77777777" w:rsidR="00172E55" w:rsidRPr="002A4675" w:rsidRDefault="00172E55" w:rsidP="00161CD7">
      <w:pPr>
        <w:keepNext/>
        <w:keepLines/>
        <w:widowControl w:val="0"/>
        <w:tabs>
          <w:tab w:val="clear" w:pos="567"/>
        </w:tabs>
        <w:spacing w:line="240" w:lineRule="auto"/>
        <w:ind w:left="1134" w:hanging="1134"/>
        <w:rPr>
          <w:color w:val="000000"/>
          <w:szCs w:val="22"/>
          <w:lang w:val="hr-HR"/>
        </w:rPr>
      </w:pPr>
    </w:p>
    <w:p w14:paraId="171A8A28" w14:textId="77777777" w:rsidR="00021C92" w:rsidRPr="002A4675" w:rsidRDefault="00DB6EB6" w:rsidP="00161CD7">
      <w:pPr>
        <w:keepNext/>
        <w:keepLines/>
        <w:widowControl w:val="0"/>
        <w:tabs>
          <w:tab w:val="clear" w:pos="567"/>
        </w:tabs>
        <w:spacing w:line="240" w:lineRule="auto"/>
        <w:ind w:left="1134" w:hanging="1134"/>
        <w:rPr>
          <w:color w:val="000000"/>
          <w:szCs w:val="22"/>
          <w:lang w:val="hr-HR"/>
        </w:rPr>
      </w:pPr>
      <w:r w:rsidRPr="002A4675">
        <w:rPr>
          <w:noProof/>
          <w:lang w:val="hr-HR" w:eastAsia="hr-HR"/>
        </w:rPr>
        <w:drawing>
          <wp:inline distT="0" distB="0" distL="0" distR="0" wp14:anchorId="2D0497BB" wp14:editId="243DBAA0">
            <wp:extent cx="5715000" cy="5905500"/>
            <wp:effectExtent l="0" t="0" r="0" b="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905500"/>
                    </a:xfrm>
                    <a:prstGeom prst="rect">
                      <a:avLst/>
                    </a:prstGeom>
                    <a:noFill/>
                    <a:ln>
                      <a:noFill/>
                    </a:ln>
                  </pic:spPr>
                </pic:pic>
              </a:graphicData>
            </a:graphic>
          </wp:inline>
        </w:drawing>
      </w:r>
    </w:p>
    <w:p w14:paraId="7032E576" w14:textId="77777777" w:rsidR="00021C92" w:rsidRPr="002A4675" w:rsidRDefault="00021C92" w:rsidP="00161CD7">
      <w:pPr>
        <w:widowControl w:val="0"/>
        <w:tabs>
          <w:tab w:val="clear" w:pos="567"/>
        </w:tabs>
        <w:spacing w:line="240" w:lineRule="auto"/>
        <w:ind w:left="1134" w:hanging="1134"/>
        <w:rPr>
          <w:color w:val="000000"/>
          <w:szCs w:val="22"/>
          <w:lang w:val="hr-HR"/>
        </w:rPr>
      </w:pPr>
    </w:p>
    <w:p w14:paraId="6B99E443"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Rezultati iz oba ispitivanja ukazuju da kontinuirano liječenje ranibizumabom može koristiti i bolesnicima koji su izgubili ≥15 slova najbolje korigirane vidne oštrine (BCVA) u prvoj godini liječenja.</w:t>
      </w:r>
    </w:p>
    <w:p w14:paraId="09D6DD0C" w14:textId="77777777" w:rsidR="00957F8C" w:rsidRPr="002A4675" w:rsidRDefault="00957F8C" w:rsidP="00161CD7">
      <w:pPr>
        <w:widowControl w:val="0"/>
        <w:tabs>
          <w:tab w:val="clear" w:pos="567"/>
        </w:tabs>
        <w:spacing w:line="240" w:lineRule="auto"/>
        <w:rPr>
          <w:color w:val="000000"/>
          <w:szCs w:val="22"/>
          <w:lang w:val="hr-HR"/>
        </w:rPr>
      </w:pPr>
    </w:p>
    <w:p w14:paraId="12EACED5" w14:textId="77777777" w:rsidR="00957F8C" w:rsidRPr="002A4675" w:rsidRDefault="00957F8C" w:rsidP="00161CD7">
      <w:pPr>
        <w:widowControl w:val="0"/>
        <w:tabs>
          <w:tab w:val="clear" w:pos="567"/>
        </w:tabs>
        <w:spacing w:line="240" w:lineRule="auto"/>
        <w:rPr>
          <w:color w:val="000000"/>
          <w:szCs w:val="22"/>
          <w:lang w:val="hr-HR"/>
        </w:rPr>
      </w:pPr>
      <w:r w:rsidRPr="002A4675">
        <w:rPr>
          <w:color w:val="000000"/>
          <w:lang w:val="hr-HR"/>
        </w:rPr>
        <w:t>Statisti</w:t>
      </w:r>
      <w:r w:rsidR="00B07D0D" w:rsidRPr="002A4675">
        <w:rPr>
          <w:color w:val="000000"/>
          <w:lang w:val="hr-HR"/>
        </w:rPr>
        <w:t xml:space="preserve">čki značajne koristi za vidnu funkciju prema </w:t>
      </w:r>
      <w:r w:rsidR="008E44AD" w:rsidRPr="002A4675">
        <w:rPr>
          <w:color w:val="000000"/>
          <w:lang w:val="hr-HR"/>
        </w:rPr>
        <w:t>navodima</w:t>
      </w:r>
      <w:r w:rsidR="00B07D0D" w:rsidRPr="002A4675">
        <w:rPr>
          <w:color w:val="000000"/>
          <w:lang w:val="hr-HR"/>
        </w:rPr>
        <w:t xml:space="preserve"> bolesnika bile su uočene u </w:t>
      </w:r>
      <w:r w:rsidR="00624741" w:rsidRPr="002A4675">
        <w:rPr>
          <w:color w:val="000000"/>
          <w:lang w:val="hr-HR"/>
        </w:rPr>
        <w:t xml:space="preserve">oba ispitivanja, </w:t>
      </w:r>
      <w:r w:rsidRPr="002A4675">
        <w:rPr>
          <w:color w:val="000000"/>
          <w:lang w:val="hr-HR"/>
        </w:rPr>
        <w:t xml:space="preserve">MARINA </w:t>
      </w:r>
      <w:r w:rsidR="00C745A0" w:rsidRPr="002A4675">
        <w:rPr>
          <w:color w:val="000000"/>
          <w:lang w:val="hr-HR"/>
        </w:rPr>
        <w:t>i</w:t>
      </w:r>
      <w:r w:rsidRPr="002A4675">
        <w:rPr>
          <w:color w:val="000000"/>
          <w:lang w:val="hr-HR"/>
        </w:rPr>
        <w:t xml:space="preserve"> ANCHOR</w:t>
      </w:r>
      <w:r w:rsidR="00624741" w:rsidRPr="002A4675">
        <w:rPr>
          <w:color w:val="000000"/>
          <w:lang w:val="hr-HR"/>
        </w:rPr>
        <w:t>,</w:t>
      </w:r>
      <w:r w:rsidRPr="002A4675">
        <w:rPr>
          <w:color w:val="000000"/>
          <w:lang w:val="hr-HR"/>
        </w:rPr>
        <w:t xml:space="preserve"> </w:t>
      </w:r>
      <w:r w:rsidR="00C745A0" w:rsidRPr="002A4675">
        <w:rPr>
          <w:color w:val="000000"/>
          <w:lang w:val="hr-HR"/>
        </w:rPr>
        <w:t xml:space="preserve">uz liječenje </w:t>
      </w:r>
      <w:r w:rsidRPr="002A4675">
        <w:rPr>
          <w:color w:val="000000"/>
          <w:lang w:val="hr-HR"/>
        </w:rPr>
        <w:t>ranibizumab</w:t>
      </w:r>
      <w:r w:rsidR="00C745A0" w:rsidRPr="002A4675">
        <w:rPr>
          <w:color w:val="000000"/>
          <w:lang w:val="hr-HR"/>
        </w:rPr>
        <w:t xml:space="preserve">om u odnosu na kontrolnu skupinu, mjereno pomoću upitnika </w:t>
      </w:r>
      <w:r w:rsidRPr="002A4675">
        <w:rPr>
          <w:color w:val="000000"/>
          <w:lang w:val="hr-HR"/>
        </w:rPr>
        <w:t>NEI VFQ-25.</w:t>
      </w:r>
    </w:p>
    <w:p w14:paraId="550D8111" w14:textId="77777777" w:rsidR="00172E55" w:rsidRPr="002A4675" w:rsidRDefault="00172E55" w:rsidP="00161CD7">
      <w:pPr>
        <w:widowControl w:val="0"/>
        <w:tabs>
          <w:tab w:val="clear" w:pos="567"/>
        </w:tabs>
        <w:spacing w:line="240" w:lineRule="auto"/>
        <w:rPr>
          <w:color w:val="000000"/>
          <w:szCs w:val="22"/>
          <w:lang w:val="hr-HR"/>
        </w:rPr>
      </w:pPr>
    </w:p>
    <w:p w14:paraId="021D5228" w14:textId="77777777" w:rsidR="00172E55" w:rsidRPr="002A4675" w:rsidRDefault="00957F8C" w:rsidP="00161CD7">
      <w:pPr>
        <w:widowControl w:val="0"/>
        <w:tabs>
          <w:tab w:val="clear" w:pos="567"/>
        </w:tabs>
        <w:spacing w:line="240" w:lineRule="auto"/>
        <w:rPr>
          <w:color w:val="000000"/>
          <w:szCs w:val="22"/>
          <w:lang w:val="hr-HR"/>
        </w:rPr>
      </w:pPr>
      <w:r w:rsidRPr="002A4675">
        <w:rPr>
          <w:szCs w:val="22"/>
          <w:lang w:val="hr-HR"/>
        </w:rPr>
        <w:t>U i</w:t>
      </w:r>
      <w:r w:rsidR="00172E55" w:rsidRPr="002A4675">
        <w:rPr>
          <w:szCs w:val="22"/>
          <w:lang w:val="hr-HR"/>
        </w:rPr>
        <w:t>spitivanj</w:t>
      </w:r>
      <w:r w:rsidRPr="002A4675">
        <w:rPr>
          <w:szCs w:val="22"/>
          <w:lang w:val="hr-HR"/>
        </w:rPr>
        <w:t>u</w:t>
      </w:r>
      <w:r w:rsidR="00172E55" w:rsidRPr="002A4675">
        <w:rPr>
          <w:szCs w:val="22"/>
          <w:lang w:val="hr-HR"/>
        </w:rPr>
        <w:t xml:space="preserve"> FVF3192g (PIER)</w:t>
      </w:r>
      <w:r w:rsidRPr="002A4675">
        <w:rPr>
          <w:szCs w:val="22"/>
          <w:lang w:val="hr-HR"/>
        </w:rPr>
        <w:t>, 184 bolesnika sa svim oblicima neovaskularnog AMD-a</w:t>
      </w:r>
      <w:r w:rsidR="00172E55" w:rsidRPr="002A4675">
        <w:rPr>
          <w:szCs w:val="22"/>
          <w:lang w:val="hr-HR"/>
        </w:rPr>
        <w:t xml:space="preserve"> bilo je randomizirano</w:t>
      </w:r>
      <w:r w:rsidRPr="002A4675">
        <w:rPr>
          <w:szCs w:val="22"/>
          <w:lang w:val="hr-HR"/>
        </w:rPr>
        <w:t xml:space="preserve"> u omjeru 1:1:1 </w:t>
      </w:r>
      <w:r w:rsidR="00F226BC" w:rsidRPr="002A4675">
        <w:rPr>
          <w:szCs w:val="22"/>
          <w:lang w:val="hr-HR"/>
        </w:rPr>
        <w:t>na primanje</w:t>
      </w:r>
      <w:r w:rsidRPr="002A4675">
        <w:rPr>
          <w:szCs w:val="22"/>
          <w:lang w:val="hr-HR"/>
        </w:rPr>
        <w:t xml:space="preserve"> </w:t>
      </w:r>
      <w:r w:rsidRPr="002A4675">
        <w:rPr>
          <w:color w:val="000000"/>
          <w:szCs w:val="22"/>
          <w:lang w:val="hr-HR"/>
        </w:rPr>
        <w:t>0,3 mg Lucentisa, 0,5 mg Lucentisa</w:t>
      </w:r>
      <w:r w:rsidR="00172E55" w:rsidRPr="002A4675">
        <w:rPr>
          <w:szCs w:val="22"/>
          <w:lang w:val="hr-HR"/>
        </w:rPr>
        <w:t xml:space="preserve"> ili prividno dane injekcije jedanput mjesečno kroz </w:t>
      </w:r>
      <w:r w:rsidR="00172E55" w:rsidRPr="002A4675">
        <w:rPr>
          <w:color w:val="000000"/>
          <w:szCs w:val="22"/>
          <w:lang w:val="hr-HR"/>
        </w:rPr>
        <w:t>3 </w:t>
      </w:r>
      <w:r w:rsidR="00172E55" w:rsidRPr="002A4675">
        <w:rPr>
          <w:szCs w:val="22"/>
          <w:lang w:val="hr-HR"/>
        </w:rPr>
        <w:t xml:space="preserve">uzastopne doze, a zatim jednu dozu svaka 3 mjeseca. Od 14. mjeseca ispitivanja, bolesnici koji su samo prividno primali injekcije mogli su </w:t>
      </w:r>
      <w:r w:rsidRPr="002A4675">
        <w:rPr>
          <w:szCs w:val="22"/>
          <w:lang w:val="hr-HR"/>
        </w:rPr>
        <w:t xml:space="preserve">primiti </w:t>
      </w:r>
      <w:r w:rsidR="00172E55" w:rsidRPr="002A4675">
        <w:rPr>
          <w:szCs w:val="22"/>
          <w:lang w:val="hr-HR"/>
        </w:rPr>
        <w:t>ranibizumab, a od 19. mjeseca bilo je moguće češće liječenje.</w:t>
      </w:r>
      <w:r w:rsidR="00172E55" w:rsidRPr="002A4675">
        <w:rPr>
          <w:color w:val="000000"/>
          <w:szCs w:val="22"/>
          <w:lang w:val="hr-HR"/>
        </w:rPr>
        <w:t xml:space="preserve"> </w:t>
      </w:r>
      <w:r w:rsidR="00172E55" w:rsidRPr="002A4675">
        <w:rPr>
          <w:szCs w:val="22"/>
          <w:lang w:val="hr-HR"/>
        </w:rPr>
        <w:t>Bolesnici koji su u ispitivanju PIER liječeni Lucentisom primili su prosječno ukupno 10 injekcija</w:t>
      </w:r>
      <w:r w:rsidR="00172E55" w:rsidRPr="002A4675">
        <w:rPr>
          <w:color w:val="000000"/>
          <w:szCs w:val="22"/>
          <w:lang w:val="hr-HR"/>
        </w:rPr>
        <w:t>.</w:t>
      </w:r>
    </w:p>
    <w:p w14:paraId="39E56800" w14:textId="77777777" w:rsidR="00172E55" w:rsidRPr="002A4675" w:rsidRDefault="00172E55" w:rsidP="00161CD7">
      <w:pPr>
        <w:widowControl w:val="0"/>
        <w:tabs>
          <w:tab w:val="clear" w:pos="567"/>
        </w:tabs>
        <w:spacing w:line="240" w:lineRule="auto"/>
        <w:rPr>
          <w:color w:val="000000"/>
          <w:szCs w:val="22"/>
          <w:lang w:val="hr-HR"/>
        </w:rPr>
      </w:pPr>
    </w:p>
    <w:p w14:paraId="30D3ACEF"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Nakon početnog poboljšanja vidne oštrine (nakon doziranja jednom mjesečno), ona se, u prosjeku, smanjila u bolesnika koji su Lucentis nastavili primati jednom svaka tri mjeseca te se u 12. mjesecu vratila na početnu razinu, a taj se učinak zadržao kod većine bolesnika liječenih ranibizumabom (82%) u 24. mjesecu</w:t>
      </w:r>
      <w:r w:rsidRPr="002A4675">
        <w:rPr>
          <w:color w:val="000000"/>
          <w:szCs w:val="22"/>
          <w:lang w:val="hr-HR"/>
        </w:rPr>
        <w:t xml:space="preserve">. </w:t>
      </w:r>
      <w:r w:rsidR="00327A91" w:rsidRPr="002A4675">
        <w:rPr>
          <w:color w:val="000000"/>
          <w:szCs w:val="22"/>
          <w:lang w:val="hr-HR"/>
        </w:rPr>
        <w:t xml:space="preserve">Ograničeni </w:t>
      </w:r>
      <w:r w:rsidR="00327A91" w:rsidRPr="002A4675">
        <w:rPr>
          <w:szCs w:val="22"/>
          <w:lang w:val="hr-HR"/>
        </w:rPr>
        <w:t>p</w:t>
      </w:r>
      <w:r w:rsidRPr="002A4675">
        <w:rPr>
          <w:szCs w:val="22"/>
          <w:lang w:val="hr-HR"/>
        </w:rPr>
        <w:t>odaci dobiveni od ispitanika</w:t>
      </w:r>
      <w:r w:rsidR="00327A91" w:rsidRPr="002A4675">
        <w:rPr>
          <w:szCs w:val="22"/>
          <w:lang w:val="hr-HR"/>
        </w:rPr>
        <w:t xml:space="preserve"> liječenih placebo postupkom</w:t>
      </w:r>
      <w:r w:rsidRPr="002A4675">
        <w:rPr>
          <w:szCs w:val="22"/>
          <w:lang w:val="hr-HR"/>
        </w:rPr>
        <w:t xml:space="preserve"> koji su</w:t>
      </w:r>
      <w:r w:rsidR="00327A91" w:rsidRPr="002A4675">
        <w:rPr>
          <w:szCs w:val="22"/>
          <w:lang w:val="hr-HR"/>
        </w:rPr>
        <w:t xml:space="preserve"> kasnije primili</w:t>
      </w:r>
      <w:r w:rsidRPr="002A4675">
        <w:rPr>
          <w:szCs w:val="22"/>
          <w:lang w:val="hr-HR"/>
        </w:rPr>
        <w:t xml:space="preserve"> ranibizumab ukazuju da se rani početak liječenja može povezati s boljim očuvanjem vidne oštrine</w:t>
      </w:r>
      <w:r w:rsidRPr="002A4675">
        <w:rPr>
          <w:color w:val="000000"/>
          <w:szCs w:val="22"/>
          <w:lang w:val="hr-HR"/>
        </w:rPr>
        <w:t>.</w:t>
      </w:r>
    </w:p>
    <w:p w14:paraId="439E0AA4" w14:textId="77777777" w:rsidR="00172E55" w:rsidRPr="002A4675" w:rsidRDefault="00172E55" w:rsidP="00161CD7">
      <w:pPr>
        <w:widowControl w:val="0"/>
        <w:tabs>
          <w:tab w:val="clear" w:pos="567"/>
        </w:tabs>
        <w:spacing w:line="240" w:lineRule="auto"/>
        <w:rPr>
          <w:color w:val="000000"/>
          <w:szCs w:val="22"/>
          <w:lang w:val="hr-HR"/>
        </w:rPr>
      </w:pPr>
    </w:p>
    <w:p w14:paraId="210B09CD"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Podaci iz dvaju ispitivanja (MONT BLANC, BPD952A2308 i DENALI, BPD952A2309)</w:t>
      </w:r>
      <w:r w:rsidR="00A80D47" w:rsidRPr="002A4675">
        <w:rPr>
          <w:szCs w:val="22"/>
          <w:lang w:val="hr-HR"/>
        </w:rPr>
        <w:t xml:space="preserve"> provedenih nakon </w:t>
      </w:r>
      <w:r w:rsidR="00F323B6" w:rsidRPr="002A4675">
        <w:rPr>
          <w:szCs w:val="22"/>
          <w:lang w:val="hr-HR"/>
        </w:rPr>
        <w:t xml:space="preserve">dobivanja </w:t>
      </w:r>
      <w:r w:rsidR="00A80D47" w:rsidRPr="002A4675">
        <w:rPr>
          <w:szCs w:val="22"/>
          <w:lang w:val="hr-HR"/>
        </w:rPr>
        <w:t xml:space="preserve">odobrenja potvrdili su </w:t>
      </w:r>
      <w:r w:rsidR="00F323B6" w:rsidRPr="002A4675">
        <w:rPr>
          <w:szCs w:val="22"/>
          <w:lang w:val="hr-HR"/>
        </w:rPr>
        <w:t>djelotvornost</w:t>
      </w:r>
      <w:r w:rsidR="00A80D47" w:rsidRPr="002A4675">
        <w:rPr>
          <w:szCs w:val="22"/>
          <w:lang w:val="hr-HR"/>
        </w:rPr>
        <w:t xml:space="preserve"> Lucentisa</w:t>
      </w:r>
      <w:r w:rsidR="00F323B6" w:rsidRPr="002A4675">
        <w:rPr>
          <w:szCs w:val="22"/>
          <w:lang w:val="hr-HR"/>
        </w:rPr>
        <w:t>,</w:t>
      </w:r>
      <w:r w:rsidR="00A80D47" w:rsidRPr="002A4675">
        <w:rPr>
          <w:szCs w:val="22"/>
          <w:lang w:val="hr-HR"/>
        </w:rPr>
        <w:t xml:space="preserve"> ali</w:t>
      </w:r>
      <w:r w:rsidRPr="002A4675">
        <w:rPr>
          <w:szCs w:val="22"/>
          <w:lang w:val="hr-HR"/>
        </w:rPr>
        <w:t xml:space="preserve"> nisu </w:t>
      </w:r>
      <w:r w:rsidR="00A80D47" w:rsidRPr="002A4675">
        <w:rPr>
          <w:szCs w:val="22"/>
          <w:lang w:val="hr-HR"/>
        </w:rPr>
        <w:t xml:space="preserve">pokazali </w:t>
      </w:r>
      <w:r w:rsidRPr="002A4675">
        <w:rPr>
          <w:szCs w:val="22"/>
          <w:lang w:val="hr-HR"/>
        </w:rPr>
        <w:t>dodatni učinak kombinirane primjene verteporfina (Visudyne PDT) i Lucentisa u usporedbi s monoterapijom Lucentisom</w:t>
      </w:r>
      <w:r w:rsidRPr="002A4675">
        <w:rPr>
          <w:color w:val="000000"/>
          <w:szCs w:val="22"/>
          <w:lang w:val="hr-HR"/>
        </w:rPr>
        <w:t>.</w:t>
      </w:r>
    </w:p>
    <w:p w14:paraId="3F83B73E" w14:textId="77777777" w:rsidR="00DA0AE3" w:rsidRPr="002A4675" w:rsidRDefault="00DA0AE3" w:rsidP="00161CD7">
      <w:pPr>
        <w:widowControl w:val="0"/>
        <w:tabs>
          <w:tab w:val="clear" w:pos="567"/>
        </w:tabs>
        <w:spacing w:line="240" w:lineRule="auto"/>
        <w:rPr>
          <w:color w:val="000000"/>
          <w:szCs w:val="22"/>
          <w:lang w:val="hr-HR"/>
        </w:rPr>
      </w:pPr>
    </w:p>
    <w:p w14:paraId="3B19A116" w14:textId="77777777" w:rsidR="00DA0AE3" w:rsidRPr="002A4675" w:rsidRDefault="00DA0AE3" w:rsidP="00161CD7">
      <w:pPr>
        <w:keepNext/>
        <w:keepLines/>
        <w:widowControl w:val="0"/>
        <w:tabs>
          <w:tab w:val="clear" w:pos="567"/>
        </w:tabs>
        <w:spacing w:line="240" w:lineRule="auto"/>
        <w:rPr>
          <w:i/>
          <w:color w:val="000000"/>
          <w:u w:val="single"/>
          <w:lang w:val="hr-HR"/>
        </w:rPr>
      </w:pPr>
      <w:r w:rsidRPr="002A4675">
        <w:rPr>
          <w:i/>
          <w:color w:val="000000"/>
          <w:u w:val="single"/>
          <w:lang w:val="hr-HR"/>
        </w:rPr>
        <w:t>Liječenje oštećenja vida uzrokovanog CNV-om koji je posljedica PM-a</w:t>
      </w:r>
    </w:p>
    <w:p w14:paraId="6145A17B" w14:textId="77777777" w:rsidR="00DA0AE3" w:rsidRPr="002A4675" w:rsidRDefault="00DA0AE3" w:rsidP="00161CD7">
      <w:pPr>
        <w:keepNext/>
        <w:widowControl w:val="0"/>
        <w:tabs>
          <w:tab w:val="clear" w:pos="567"/>
        </w:tabs>
        <w:spacing w:line="240" w:lineRule="auto"/>
        <w:rPr>
          <w:color w:val="000000"/>
          <w:lang w:val="hr-HR" w:eastAsia="x-none"/>
        </w:rPr>
      </w:pPr>
      <w:r w:rsidRPr="002A4675">
        <w:rPr>
          <w:color w:val="000000"/>
          <w:lang w:val="hr-HR" w:eastAsia="x-none"/>
        </w:rPr>
        <w:t>Klinička sigurnost i djelotvornost Lucentisa u bolesnika s oštećenjem vida uzrokovanim CNV-om kod PM-a procijenjene su na temelju 12-mjesečnih podataka iz dvostruko slijepog, kontroliranog ključnog ispitivanja F2301 (RADIANCE). U tom ispitivanju 277 bolesnika bilo je randomizirano u omjeru 2:2:1 u sljedeće skupine:</w:t>
      </w:r>
    </w:p>
    <w:p w14:paraId="4750D961" w14:textId="77777777" w:rsidR="00DA0AE3" w:rsidRPr="002A4675" w:rsidRDefault="00DA0AE3" w:rsidP="00161CD7">
      <w:pPr>
        <w:widowControl w:val="0"/>
        <w:numPr>
          <w:ilvl w:val="0"/>
          <w:numId w:val="14"/>
        </w:numPr>
        <w:tabs>
          <w:tab w:val="clear" w:pos="567"/>
        </w:tabs>
        <w:spacing w:line="240" w:lineRule="auto"/>
        <w:ind w:left="567" w:hanging="567"/>
        <w:rPr>
          <w:color w:val="000000"/>
          <w:lang w:val="hr-HR" w:eastAsia="x-none"/>
        </w:rPr>
      </w:pPr>
      <w:r w:rsidRPr="002A4675">
        <w:rPr>
          <w:color w:val="000000"/>
          <w:lang w:val="hr-HR" w:eastAsia="x-none"/>
        </w:rPr>
        <w:t>I. skupina (ranibizumab 0,5 mg, režim doziranja utvrđen prema kriterijima „stabilnosti“ definiranim kao izostanak promjene BCVA u usporedbi s dvije prethodne mjesečne evaluacije).</w:t>
      </w:r>
    </w:p>
    <w:p w14:paraId="03B03516" w14:textId="77777777" w:rsidR="00DA0AE3" w:rsidRPr="002A4675" w:rsidRDefault="00DA0AE3" w:rsidP="00161CD7">
      <w:pPr>
        <w:widowControl w:val="0"/>
        <w:numPr>
          <w:ilvl w:val="0"/>
          <w:numId w:val="14"/>
        </w:numPr>
        <w:tabs>
          <w:tab w:val="clear" w:pos="567"/>
        </w:tabs>
        <w:spacing w:line="240" w:lineRule="auto"/>
        <w:ind w:left="567" w:hanging="567"/>
        <w:rPr>
          <w:color w:val="000000"/>
          <w:lang w:val="hr-HR" w:eastAsia="x-none"/>
        </w:rPr>
      </w:pPr>
      <w:r w:rsidRPr="002A4675">
        <w:rPr>
          <w:color w:val="000000"/>
          <w:lang w:val="hr-HR" w:eastAsia="x-none"/>
        </w:rPr>
        <w:t>II. skupina (ranibizumab 0,5 mg, režim doziranja utvrđen prema kriterijima „aktivnosti bolesti“ definiranim kao oštećenje vida koje se može pripisati intra- ili subretinalnoj tekućini ili aktivno</w:t>
      </w:r>
      <w:r w:rsidR="00236563" w:rsidRPr="002A4675">
        <w:rPr>
          <w:color w:val="000000"/>
          <w:lang w:val="hr-HR" w:eastAsia="x-none"/>
        </w:rPr>
        <w:t>m</w:t>
      </w:r>
      <w:r w:rsidRPr="002A4675">
        <w:rPr>
          <w:color w:val="000000"/>
          <w:lang w:val="hr-HR" w:eastAsia="x-none"/>
        </w:rPr>
        <w:t xml:space="preserve"> propuštanj</w:t>
      </w:r>
      <w:r w:rsidR="00236563" w:rsidRPr="002A4675">
        <w:rPr>
          <w:color w:val="000000"/>
          <w:lang w:val="hr-HR" w:eastAsia="x-none"/>
        </w:rPr>
        <w:t>u</w:t>
      </w:r>
      <w:r w:rsidRPr="002A4675">
        <w:rPr>
          <w:color w:val="000000"/>
          <w:lang w:val="hr-HR" w:eastAsia="x-none"/>
        </w:rPr>
        <w:t xml:space="preserve"> uzrokovano</w:t>
      </w:r>
      <w:r w:rsidR="00236563" w:rsidRPr="002A4675">
        <w:rPr>
          <w:color w:val="000000"/>
          <w:lang w:val="hr-HR" w:eastAsia="x-none"/>
        </w:rPr>
        <w:t>m</w:t>
      </w:r>
      <w:r w:rsidRPr="002A4675">
        <w:rPr>
          <w:color w:val="000000"/>
          <w:lang w:val="hr-HR" w:eastAsia="x-none"/>
        </w:rPr>
        <w:t xml:space="preserve"> CNV lezijom procijenjeno optičkom koherentnom tomografijom i/ili fluoresceinskom angiografijom).</w:t>
      </w:r>
    </w:p>
    <w:p w14:paraId="19F12E1D" w14:textId="77777777" w:rsidR="00DA0AE3" w:rsidRPr="002A4675" w:rsidRDefault="00DA0AE3" w:rsidP="00161CD7">
      <w:pPr>
        <w:keepNext/>
        <w:widowControl w:val="0"/>
        <w:numPr>
          <w:ilvl w:val="0"/>
          <w:numId w:val="14"/>
        </w:numPr>
        <w:tabs>
          <w:tab w:val="clear" w:pos="567"/>
        </w:tabs>
        <w:spacing w:line="240" w:lineRule="auto"/>
        <w:ind w:left="0" w:firstLine="0"/>
        <w:rPr>
          <w:color w:val="000000"/>
          <w:lang w:val="hr-HR" w:eastAsia="x-none"/>
        </w:rPr>
      </w:pPr>
      <w:r w:rsidRPr="002A4675">
        <w:rPr>
          <w:color w:val="000000"/>
          <w:lang w:val="hr-HR" w:eastAsia="x-none"/>
        </w:rPr>
        <w:t xml:space="preserve">III. skupina (vPDT – bolesnici </w:t>
      </w:r>
      <w:r w:rsidR="002954DB" w:rsidRPr="002A4675">
        <w:rPr>
          <w:color w:val="000000"/>
          <w:lang w:val="hr-HR" w:eastAsia="x-none"/>
        </w:rPr>
        <w:t xml:space="preserve">su </w:t>
      </w:r>
      <w:r w:rsidRPr="002A4675">
        <w:rPr>
          <w:color w:val="000000"/>
          <w:lang w:val="hr-HR" w:eastAsia="x-none"/>
        </w:rPr>
        <w:t>smjeli primati terapiju ranibizumabom od 3. mjeseca).</w:t>
      </w:r>
    </w:p>
    <w:p w14:paraId="5482CCF3" w14:textId="77777777" w:rsidR="00DA0AE3" w:rsidRPr="002A4675" w:rsidRDefault="00DA0AE3" w:rsidP="00161CD7">
      <w:pPr>
        <w:widowControl w:val="0"/>
        <w:tabs>
          <w:tab w:val="clear" w:pos="567"/>
        </w:tabs>
        <w:spacing w:line="240" w:lineRule="auto"/>
        <w:rPr>
          <w:color w:val="000000"/>
          <w:lang w:val="hr-HR" w:eastAsia="x-none"/>
        </w:rPr>
      </w:pPr>
      <w:r w:rsidRPr="002A4675">
        <w:rPr>
          <w:szCs w:val="22"/>
          <w:lang w:val="hr-HR" w:eastAsia="x-none"/>
        </w:rPr>
        <w:t>U II. skupini, koja je primala preporučeno doziranje (vidjeti dio 4.2), 50,9% bolesnika trebalo je 1 ili 2 injekcije, 34,5% trebalo je 3 do 5 injekcija, a 14,7% trebalo je 6 do 12 injekcija tijekom 12</w:t>
      </w:r>
      <w:r w:rsidRPr="002A4675">
        <w:rPr>
          <w:szCs w:val="22"/>
          <w:lang w:val="hr-HR" w:eastAsia="x-none"/>
        </w:rPr>
        <w:noBreakHyphen/>
        <w:t>mjesečnog razdoblja ispitivanja. 62,9% bolesnika II. skupine nije trebalo injekcije u drugih 6 mjeseci ispitivanja.</w:t>
      </w:r>
    </w:p>
    <w:p w14:paraId="38FD6BE2" w14:textId="77777777" w:rsidR="00DA0AE3" w:rsidRPr="002A4675" w:rsidRDefault="00DA0AE3" w:rsidP="00161CD7">
      <w:pPr>
        <w:widowControl w:val="0"/>
        <w:tabs>
          <w:tab w:val="clear" w:pos="567"/>
        </w:tabs>
        <w:spacing w:line="240" w:lineRule="auto"/>
        <w:rPr>
          <w:color w:val="000000"/>
          <w:lang w:val="hr-HR" w:eastAsia="x-none"/>
        </w:rPr>
      </w:pPr>
    </w:p>
    <w:p w14:paraId="6D207C44" w14:textId="77777777" w:rsidR="00DA0AE3" w:rsidRPr="002A4675" w:rsidRDefault="00DA0AE3" w:rsidP="00161CD7">
      <w:pPr>
        <w:widowControl w:val="0"/>
        <w:tabs>
          <w:tab w:val="clear" w:pos="567"/>
        </w:tabs>
        <w:spacing w:line="240" w:lineRule="auto"/>
        <w:rPr>
          <w:color w:val="000000"/>
          <w:lang w:val="hr-HR" w:eastAsia="x-none"/>
        </w:rPr>
      </w:pPr>
      <w:r w:rsidRPr="002A4675">
        <w:rPr>
          <w:color w:val="000000"/>
          <w:lang w:val="hr-HR" w:eastAsia="x-none"/>
        </w:rPr>
        <w:t>Ključni ishodi ispitivanja RADIANCE sažeti su u Tablici 2 i Slici 2.</w:t>
      </w:r>
    </w:p>
    <w:p w14:paraId="124C1B44" w14:textId="77777777" w:rsidR="00DA0AE3" w:rsidRPr="002A4675" w:rsidRDefault="00DA0AE3" w:rsidP="00161CD7">
      <w:pPr>
        <w:widowControl w:val="0"/>
        <w:tabs>
          <w:tab w:val="clear" w:pos="567"/>
        </w:tabs>
        <w:spacing w:line="240" w:lineRule="auto"/>
        <w:rPr>
          <w:sz w:val="24"/>
          <w:lang w:val="hr-HR"/>
        </w:rPr>
      </w:pPr>
    </w:p>
    <w:p w14:paraId="0CBEBC2C" w14:textId="77777777" w:rsidR="00DA0AE3" w:rsidRPr="002A4675" w:rsidRDefault="00DA0AE3" w:rsidP="00161CD7">
      <w:pPr>
        <w:keepNext/>
        <w:keepLines/>
        <w:widowControl w:val="0"/>
        <w:tabs>
          <w:tab w:val="clear" w:pos="567"/>
        </w:tabs>
        <w:spacing w:line="240" w:lineRule="auto"/>
        <w:rPr>
          <w:b/>
          <w:color w:val="000000"/>
          <w:lang w:val="hr-HR"/>
        </w:rPr>
      </w:pPr>
      <w:r w:rsidRPr="002A4675">
        <w:rPr>
          <w:b/>
          <w:color w:val="000000"/>
          <w:lang w:val="hr-HR"/>
        </w:rPr>
        <w:t>Tablica 2</w:t>
      </w:r>
      <w:r w:rsidRPr="002A4675">
        <w:rPr>
          <w:b/>
          <w:color w:val="000000"/>
          <w:lang w:val="hr-HR"/>
        </w:rPr>
        <w:tab/>
        <w:t>Ishodi nakon 3. i 12. mjeseca (RADIANCE)</w:t>
      </w:r>
    </w:p>
    <w:p w14:paraId="0C45ADDE" w14:textId="77777777" w:rsidR="00DA0AE3" w:rsidRPr="002A4675" w:rsidRDefault="00DA0AE3" w:rsidP="00161CD7">
      <w:pPr>
        <w:keepNext/>
        <w:keepLines/>
        <w:widowControl w:val="0"/>
        <w:spacing w:line="240" w:lineRule="auto"/>
        <w:rPr>
          <w:lang w:val="hr-HR"/>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077"/>
        <w:gridCol w:w="142"/>
        <w:gridCol w:w="1701"/>
        <w:gridCol w:w="1985"/>
        <w:gridCol w:w="141"/>
        <w:gridCol w:w="1247"/>
      </w:tblGrid>
      <w:tr w:rsidR="00DA0AE3" w:rsidRPr="002A4675" w14:paraId="246E6B40" w14:textId="77777777" w:rsidTr="002E79D3">
        <w:tc>
          <w:tcPr>
            <w:tcW w:w="4077" w:type="dxa"/>
            <w:tcBorders>
              <w:top w:val="single" w:sz="4" w:space="0" w:color="auto"/>
              <w:bottom w:val="single" w:sz="4" w:space="0" w:color="auto"/>
            </w:tcBorders>
          </w:tcPr>
          <w:p w14:paraId="682BD4DE" w14:textId="77777777" w:rsidR="00DA0AE3" w:rsidRPr="002A4675" w:rsidRDefault="00DA0AE3" w:rsidP="00161CD7">
            <w:pPr>
              <w:keepNext/>
              <w:keepLines/>
              <w:widowControl w:val="0"/>
              <w:tabs>
                <w:tab w:val="clear" w:pos="567"/>
                <w:tab w:val="left" w:pos="284"/>
              </w:tabs>
              <w:spacing w:line="240" w:lineRule="auto"/>
              <w:rPr>
                <w:rFonts w:eastAsia="MS Mincho"/>
                <w:szCs w:val="22"/>
                <w:lang w:val="hr-HR"/>
              </w:rPr>
            </w:pPr>
          </w:p>
        </w:tc>
        <w:tc>
          <w:tcPr>
            <w:tcW w:w="1843" w:type="dxa"/>
            <w:gridSpan w:val="2"/>
            <w:tcBorders>
              <w:top w:val="single" w:sz="4" w:space="0" w:color="auto"/>
              <w:bottom w:val="single" w:sz="4" w:space="0" w:color="auto"/>
            </w:tcBorders>
          </w:tcPr>
          <w:p w14:paraId="749243D4"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I. skupina</w:t>
            </w:r>
          </w:p>
          <w:p w14:paraId="2A410D89"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Ranibizumab</w:t>
            </w:r>
          </w:p>
          <w:p w14:paraId="1CB0FB71"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0,5 mg</w:t>
            </w:r>
          </w:p>
          <w:p w14:paraId="4CAADA25"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„stabilnost vida“</w:t>
            </w:r>
          </w:p>
          <w:p w14:paraId="517F8AD7"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b/>
                <w:bCs/>
                <w:szCs w:val="22"/>
                <w:lang w:val="hr-HR"/>
              </w:rPr>
              <w:t>(n=105)</w:t>
            </w:r>
          </w:p>
        </w:tc>
        <w:tc>
          <w:tcPr>
            <w:tcW w:w="1985" w:type="dxa"/>
            <w:tcBorders>
              <w:top w:val="single" w:sz="4" w:space="0" w:color="auto"/>
              <w:bottom w:val="single" w:sz="4" w:space="0" w:color="auto"/>
            </w:tcBorders>
          </w:tcPr>
          <w:p w14:paraId="24FE4C4C"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II. skupina</w:t>
            </w:r>
          </w:p>
          <w:p w14:paraId="4AC1D28E"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Ranibizumab</w:t>
            </w:r>
          </w:p>
          <w:p w14:paraId="08B76E5A"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0,5 mg</w:t>
            </w:r>
          </w:p>
          <w:p w14:paraId="0011213B"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„aktivnost bolesti“</w:t>
            </w:r>
          </w:p>
          <w:p w14:paraId="2C348031"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b/>
                <w:bCs/>
                <w:szCs w:val="22"/>
                <w:lang w:val="hr-HR"/>
              </w:rPr>
              <w:t>(n=116)</w:t>
            </w:r>
          </w:p>
        </w:tc>
        <w:tc>
          <w:tcPr>
            <w:tcW w:w="1388" w:type="dxa"/>
            <w:gridSpan w:val="2"/>
            <w:tcBorders>
              <w:top w:val="single" w:sz="4" w:space="0" w:color="auto"/>
              <w:bottom w:val="single" w:sz="4" w:space="0" w:color="auto"/>
            </w:tcBorders>
          </w:tcPr>
          <w:p w14:paraId="7526B4A3"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III. skupina</w:t>
            </w:r>
          </w:p>
          <w:p w14:paraId="68ECBAB6"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vPDT</w:t>
            </w:r>
            <w:r w:rsidRPr="002A4675">
              <w:rPr>
                <w:rFonts w:eastAsia="MS Mincho"/>
                <w:b/>
                <w:bCs/>
                <w:szCs w:val="22"/>
                <w:vertAlign w:val="superscript"/>
                <w:lang w:val="hr-HR" w:eastAsia="x-none"/>
              </w:rPr>
              <w:t>b</w:t>
            </w:r>
          </w:p>
          <w:p w14:paraId="5CC3CEBA"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p>
          <w:p w14:paraId="5EDEA403" w14:textId="77777777" w:rsidR="00DA0AE3" w:rsidRPr="002A4675" w:rsidRDefault="00DA0AE3" w:rsidP="00161CD7">
            <w:pPr>
              <w:keepNext/>
              <w:keepLines/>
              <w:widowControl w:val="0"/>
              <w:tabs>
                <w:tab w:val="clear" w:pos="567"/>
              </w:tabs>
              <w:spacing w:line="240" w:lineRule="auto"/>
              <w:jc w:val="center"/>
              <w:rPr>
                <w:rFonts w:eastAsia="MS Mincho"/>
                <w:b/>
                <w:bCs/>
                <w:szCs w:val="22"/>
                <w:lang w:val="hr-HR" w:eastAsia="x-none"/>
              </w:rPr>
            </w:pPr>
          </w:p>
          <w:p w14:paraId="1E46FD41"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b/>
                <w:bCs/>
                <w:szCs w:val="22"/>
                <w:lang w:val="hr-HR"/>
              </w:rPr>
              <w:t>(n=55)</w:t>
            </w:r>
          </w:p>
        </w:tc>
      </w:tr>
      <w:tr w:rsidR="00DA0AE3" w:rsidRPr="002A4675" w14:paraId="77CA19DF" w14:textId="77777777" w:rsidTr="002E79D3">
        <w:tc>
          <w:tcPr>
            <w:tcW w:w="4219" w:type="dxa"/>
            <w:gridSpan w:val="2"/>
            <w:tcBorders>
              <w:top w:val="single" w:sz="4" w:space="0" w:color="auto"/>
            </w:tcBorders>
          </w:tcPr>
          <w:p w14:paraId="3B15386A" w14:textId="77777777" w:rsidR="00DA0AE3" w:rsidRPr="002A4675" w:rsidRDefault="00DA0AE3" w:rsidP="00161CD7">
            <w:pPr>
              <w:keepNext/>
              <w:keepLines/>
              <w:widowControl w:val="0"/>
              <w:tabs>
                <w:tab w:val="clear" w:pos="567"/>
                <w:tab w:val="left" w:pos="284"/>
              </w:tabs>
              <w:spacing w:line="240" w:lineRule="auto"/>
              <w:rPr>
                <w:rFonts w:eastAsia="MS Mincho"/>
                <w:b/>
                <w:szCs w:val="22"/>
                <w:lang w:val="hr-HR"/>
              </w:rPr>
            </w:pPr>
            <w:r w:rsidRPr="002A4675">
              <w:rPr>
                <w:rFonts w:eastAsia="MS Mincho"/>
                <w:b/>
                <w:szCs w:val="22"/>
                <w:lang w:val="hr-HR"/>
              </w:rPr>
              <w:t>3. mjesec</w:t>
            </w:r>
          </w:p>
        </w:tc>
        <w:tc>
          <w:tcPr>
            <w:tcW w:w="1701" w:type="dxa"/>
            <w:tcBorders>
              <w:top w:val="single" w:sz="4" w:space="0" w:color="auto"/>
            </w:tcBorders>
          </w:tcPr>
          <w:p w14:paraId="3821FCE5" w14:textId="77777777" w:rsidR="00DA0AE3" w:rsidRPr="002A4675" w:rsidRDefault="00DA0AE3" w:rsidP="00161CD7">
            <w:pPr>
              <w:keepNext/>
              <w:keepLines/>
              <w:widowControl w:val="0"/>
              <w:tabs>
                <w:tab w:val="clear" w:pos="567"/>
                <w:tab w:val="left" w:pos="284"/>
              </w:tabs>
              <w:spacing w:line="240" w:lineRule="auto"/>
              <w:rPr>
                <w:rFonts w:eastAsia="MS Mincho"/>
                <w:szCs w:val="22"/>
                <w:lang w:val="hr-HR"/>
              </w:rPr>
            </w:pPr>
          </w:p>
        </w:tc>
        <w:tc>
          <w:tcPr>
            <w:tcW w:w="2126" w:type="dxa"/>
            <w:gridSpan w:val="2"/>
            <w:tcBorders>
              <w:top w:val="single" w:sz="4" w:space="0" w:color="auto"/>
            </w:tcBorders>
          </w:tcPr>
          <w:p w14:paraId="0AEFB47D" w14:textId="77777777" w:rsidR="00DA0AE3" w:rsidRPr="002A4675" w:rsidRDefault="00DA0AE3" w:rsidP="00161CD7">
            <w:pPr>
              <w:keepNext/>
              <w:keepLines/>
              <w:widowControl w:val="0"/>
              <w:tabs>
                <w:tab w:val="clear" w:pos="567"/>
                <w:tab w:val="left" w:pos="284"/>
              </w:tabs>
              <w:spacing w:line="240" w:lineRule="auto"/>
              <w:rPr>
                <w:rFonts w:eastAsia="MS Mincho"/>
                <w:szCs w:val="22"/>
                <w:lang w:val="hr-HR"/>
              </w:rPr>
            </w:pPr>
          </w:p>
        </w:tc>
        <w:tc>
          <w:tcPr>
            <w:tcW w:w="1247" w:type="dxa"/>
            <w:tcBorders>
              <w:top w:val="single" w:sz="4" w:space="0" w:color="auto"/>
            </w:tcBorders>
          </w:tcPr>
          <w:p w14:paraId="28EBC3FA" w14:textId="77777777" w:rsidR="00DA0AE3" w:rsidRPr="002A4675" w:rsidRDefault="00DA0AE3" w:rsidP="00161CD7">
            <w:pPr>
              <w:keepNext/>
              <w:keepLines/>
              <w:widowControl w:val="0"/>
              <w:tabs>
                <w:tab w:val="clear" w:pos="567"/>
                <w:tab w:val="left" w:pos="284"/>
              </w:tabs>
              <w:spacing w:line="240" w:lineRule="auto"/>
              <w:rPr>
                <w:rFonts w:eastAsia="MS Mincho"/>
                <w:szCs w:val="22"/>
                <w:lang w:val="hr-HR"/>
              </w:rPr>
            </w:pPr>
          </w:p>
        </w:tc>
      </w:tr>
      <w:tr w:rsidR="00DA0AE3" w:rsidRPr="002A4675" w14:paraId="13995216" w14:textId="77777777" w:rsidTr="002E79D3">
        <w:tc>
          <w:tcPr>
            <w:tcW w:w="4219" w:type="dxa"/>
            <w:gridSpan w:val="2"/>
          </w:tcPr>
          <w:p w14:paraId="1F4F67DD" w14:textId="77777777" w:rsidR="00DA0AE3" w:rsidRPr="002A4675" w:rsidRDefault="00DA0AE3"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Srednja prosječna promjena BCVA od 1. do 3. mjeseca u usporedbi s početnom vrijednošću</w:t>
            </w:r>
            <w:r w:rsidRPr="002A4675">
              <w:rPr>
                <w:rFonts w:eastAsia="MS Mincho"/>
                <w:szCs w:val="22"/>
                <w:vertAlign w:val="superscript"/>
                <w:lang w:val="hr-HR"/>
              </w:rPr>
              <w:t>a</w:t>
            </w:r>
            <w:r w:rsidRPr="002A4675">
              <w:rPr>
                <w:rFonts w:eastAsia="MS Mincho"/>
                <w:szCs w:val="22"/>
                <w:lang w:val="hr-HR"/>
              </w:rPr>
              <w:t xml:space="preserve"> (slova)</w:t>
            </w:r>
          </w:p>
        </w:tc>
        <w:tc>
          <w:tcPr>
            <w:tcW w:w="1701" w:type="dxa"/>
          </w:tcPr>
          <w:p w14:paraId="445059D5"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+10,5</w:t>
            </w:r>
          </w:p>
        </w:tc>
        <w:tc>
          <w:tcPr>
            <w:tcW w:w="2126" w:type="dxa"/>
            <w:gridSpan w:val="2"/>
          </w:tcPr>
          <w:p w14:paraId="59932455"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+10,6</w:t>
            </w:r>
          </w:p>
        </w:tc>
        <w:tc>
          <w:tcPr>
            <w:tcW w:w="1247" w:type="dxa"/>
          </w:tcPr>
          <w:p w14:paraId="7CE5B68E"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+2,2</w:t>
            </w:r>
          </w:p>
        </w:tc>
      </w:tr>
      <w:tr w:rsidR="00DA0AE3" w:rsidRPr="002A4675" w14:paraId="50071D97" w14:textId="77777777" w:rsidTr="002E79D3">
        <w:tc>
          <w:tcPr>
            <w:tcW w:w="4219" w:type="dxa"/>
            <w:gridSpan w:val="2"/>
          </w:tcPr>
          <w:p w14:paraId="7BEECA10" w14:textId="77777777" w:rsidR="00DA0AE3" w:rsidRPr="002A4675" w:rsidRDefault="00DA0AE3" w:rsidP="00161CD7">
            <w:pPr>
              <w:keepNext/>
              <w:keepLines/>
              <w:widowControl w:val="0"/>
              <w:tabs>
                <w:tab w:val="clear" w:pos="567"/>
              </w:tabs>
              <w:spacing w:line="240" w:lineRule="auto"/>
              <w:rPr>
                <w:rFonts w:eastAsia="MS Mincho"/>
                <w:szCs w:val="22"/>
                <w:lang w:val="hr-HR" w:eastAsia="x-none"/>
              </w:rPr>
            </w:pPr>
            <w:r w:rsidRPr="002A4675">
              <w:rPr>
                <w:rFonts w:eastAsia="MS Mincho"/>
                <w:szCs w:val="22"/>
                <w:lang w:val="hr-HR" w:eastAsia="x-none"/>
              </w:rPr>
              <w:t>Udio bolesnika s povećanjem za:</w:t>
            </w:r>
          </w:p>
          <w:p w14:paraId="12CAD13C" w14:textId="77777777" w:rsidR="00DA0AE3" w:rsidRPr="002A4675" w:rsidRDefault="00DA0AE3" w:rsidP="00161CD7">
            <w:pPr>
              <w:keepNext/>
              <w:keepLines/>
              <w:widowControl w:val="0"/>
              <w:tabs>
                <w:tab w:val="clear" w:pos="567"/>
              </w:tabs>
              <w:spacing w:line="240" w:lineRule="auto"/>
              <w:rPr>
                <w:rFonts w:eastAsia="MS Mincho"/>
                <w:szCs w:val="22"/>
                <w:lang w:val="hr-HR" w:eastAsia="x-none"/>
              </w:rPr>
            </w:pPr>
            <w:r w:rsidRPr="002A4675">
              <w:rPr>
                <w:rFonts w:eastAsia="MS Mincho"/>
                <w:szCs w:val="22"/>
                <w:lang w:val="hr-HR" w:eastAsia="x-none"/>
              </w:rPr>
              <w:t>≥15 slova, ili doseg</w:t>
            </w:r>
            <w:r w:rsidR="00EC4A4E" w:rsidRPr="002A4675">
              <w:rPr>
                <w:rFonts w:eastAsia="MS Mincho"/>
                <w:szCs w:val="22"/>
                <w:lang w:val="hr-HR" w:eastAsia="x-none"/>
              </w:rPr>
              <w:t>nutih</w:t>
            </w:r>
            <w:r w:rsidRPr="002A4675">
              <w:rPr>
                <w:rFonts w:eastAsia="MS Mincho"/>
                <w:szCs w:val="22"/>
                <w:lang w:val="hr-HR" w:eastAsia="x-none"/>
              </w:rPr>
              <w:t xml:space="preserve"> ≥84 slova u BCVA-u</w:t>
            </w:r>
          </w:p>
        </w:tc>
        <w:tc>
          <w:tcPr>
            <w:tcW w:w="1701" w:type="dxa"/>
          </w:tcPr>
          <w:p w14:paraId="09C9A35F" w14:textId="77777777" w:rsidR="00DA0AE3" w:rsidRPr="002A4675" w:rsidRDefault="00DA0AE3" w:rsidP="00161CD7">
            <w:pPr>
              <w:keepNext/>
              <w:keepLines/>
              <w:widowControl w:val="0"/>
              <w:tabs>
                <w:tab w:val="clear" w:pos="567"/>
              </w:tabs>
              <w:spacing w:line="240" w:lineRule="auto"/>
              <w:jc w:val="center"/>
              <w:rPr>
                <w:rFonts w:eastAsia="MS Mincho"/>
                <w:szCs w:val="22"/>
                <w:lang w:val="hr-HR" w:eastAsia="x-none"/>
              </w:rPr>
            </w:pPr>
          </w:p>
          <w:p w14:paraId="178D2C4F" w14:textId="77777777" w:rsidR="00EC4A4E" w:rsidRPr="002A4675" w:rsidRDefault="00EC4A4E" w:rsidP="00161CD7">
            <w:pPr>
              <w:keepNext/>
              <w:keepLines/>
              <w:widowControl w:val="0"/>
              <w:tabs>
                <w:tab w:val="clear" w:pos="567"/>
                <w:tab w:val="center" w:pos="1053"/>
                <w:tab w:val="right" w:pos="2107"/>
              </w:tabs>
              <w:spacing w:line="240" w:lineRule="auto"/>
              <w:jc w:val="center"/>
              <w:rPr>
                <w:rFonts w:eastAsia="MS Mincho"/>
                <w:szCs w:val="22"/>
                <w:lang w:val="hr-HR" w:eastAsia="x-none"/>
              </w:rPr>
            </w:pPr>
          </w:p>
          <w:p w14:paraId="1DE9A067" w14:textId="77777777" w:rsidR="00DA0AE3" w:rsidRPr="002A4675" w:rsidRDefault="00DA0AE3" w:rsidP="00161CD7">
            <w:pPr>
              <w:keepNext/>
              <w:keepLines/>
              <w:widowControl w:val="0"/>
              <w:tabs>
                <w:tab w:val="clear" w:pos="567"/>
                <w:tab w:val="center" w:pos="1053"/>
                <w:tab w:val="right" w:pos="2107"/>
              </w:tabs>
              <w:spacing w:line="240" w:lineRule="auto"/>
              <w:jc w:val="center"/>
              <w:rPr>
                <w:rFonts w:eastAsia="MS Mincho"/>
                <w:szCs w:val="22"/>
                <w:lang w:val="hr-HR" w:eastAsia="x-none"/>
              </w:rPr>
            </w:pPr>
            <w:r w:rsidRPr="002A4675">
              <w:rPr>
                <w:rFonts w:eastAsia="MS Mincho"/>
                <w:szCs w:val="22"/>
                <w:lang w:val="hr-HR" w:eastAsia="x-none"/>
              </w:rPr>
              <w:t>38,1%</w:t>
            </w:r>
          </w:p>
        </w:tc>
        <w:tc>
          <w:tcPr>
            <w:tcW w:w="2126" w:type="dxa"/>
            <w:gridSpan w:val="2"/>
          </w:tcPr>
          <w:p w14:paraId="26BB50C2" w14:textId="77777777" w:rsidR="00DA0AE3" w:rsidRPr="002A4675" w:rsidRDefault="00DA0AE3" w:rsidP="00161CD7">
            <w:pPr>
              <w:keepNext/>
              <w:keepLines/>
              <w:widowControl w:val="0"/>
              <w:tabs>
                <w:tab w:val="clear" w:pos="567"/>
              </w:tabs>
              <w:spacing w:line="240" w:lineRule="auto"/>
              <w:jc w:val="center"/>
              <w:rPr>
                <w:rFonts w:eastAsia="MS Mincho"/>
                <w:szCs w:val="22"/>
                <w:lang w:val="hr-HR" w:eastAsia="x-none"/>
              </w:rPr>
            </w:pPr>
          </w:p>
          <w:p w14:paraId="7B15E4EF" w14:textId="77777777" w:rsidR="00EC4A4E" w:rsidRPr="002A4675" w:rsidRDefault="00EC4A4E" w:rsidP="00161CD7">
            <w:pPr>
              <w:keepNext/>
              <w:keepLines/>
              <w:widowControl w:val="0"/>
              <w:tabs>
                <w:tab w:val="clear" w:pos="567"/>
              </w:tabs>
              <w:spacing w:line="240" w:lineRule="auto"/>
              <w:jc w:val="center"/>
              <w:rPr>
                <w:rFonts w:eastAsia="MS Mincho"/>
                <w:szCs w:val="22"/>
                <w:lang w:val="hr-HR" w:eastAsia="x-none"/>
              </w:rPr>
            </w:pPr>
          </w:p>
          <w:p w14:paraId="11FCA973" w14:textId="77777777" w:rsidR="00DA0AE3" w:rsidRPr="002A4675" w:rsidRDefault="00DA0AE3" w:rsidP="00161CD7">
            <w:pPr>
              <w:keepNext/>
              <w:keepLines/>
              <w:widowControl w:val="0"/>
              <w:tabs>
                <w:tab w:val="clear" w:pos="567"/>
              </w:tabs>
              <w:spacing w:line="240" w:lineRule="auto"/>
              <w:jc w:val="center"/>
              <w:rPr>
                <w:rFonts w:eastAsia="MS Mincho"/>
                <w:szCs w:val="22"/>
                <w:lang w:val="hr-HR" w:eastAsia="x-none"/>
              </w:rPr>
            </w:pPr>
            <w:r w:rsidRPr="002A4675">
              <w:rPr>
                <w:rFonts w:eastAsia="MS Mincho"/>
                <w:szCs w:val="22"/>
                <w:lang w:val="hr-HR" w:eastAsia="x-none"/>
              </w:rPr>
              <w:t>43,1%</w:t>
            </w:r>
          </w:p>
        </w:tc>
        <w:tc>
          <w:tcPr>
            <w:tcW w:w="1247" w:type="dxa"/>
          </w:tcPr>
          <w:p w14:paraId="24FD67BD" w14:textId="77777777" w:rsidR="00DA0AE3" w:rsidRPr="002A4675" w:rsidRDefault="00DA0AE3" w:rsidP="00161CD7">
            <w:pPr>
              <w:keepNext/>
              <w:keepLines/>
              <w:widowControl w:val="0"/>
              <w:tabs>
                <w:tab w:val="clear" w:pos="567"/>
              </w:tabs>
              <w:spacing w:line="240" w:lineRule="auto"/>
              <w:jc w:val="center"/>
              <w:rPr>
                <w:rFonts w:eastAsia="MS Mincho"/>
                <w:szCs w:val="22"/>
                <w:lang w:val="hr-HR" w:eastAsia="x-none"/>
              </w:rPr>
            </w:pPr>
          </w:p>
          <w:p w14:paraId="288171AA" w14:textId="77777777" w:rsidR="00EC4A4E" w:rsidRPr="002A4675" w:rsidRDefault="00EC4A4E" w:rsidP="00161CD7">
            <w:pPr>
              <w:keepNext/>
              <w:keepLines/>
              <w:widowControl w:val="0"/>
              <w:tabs>
                <w:tab w:val="clear" w:pos="567"/>
              </w:tabs>
              <w:spacing w:line="240" w:lineRule="auto"/>
              <w:jc w:val="center"/>
              <w:rPr>
                <w:rFonts w:eastAsia="MS Mincho"/>
                <w:szCs w:val="22"/>
                <w:lang w:val="hr-HR" w:eastAsia="x-none"/>
              </w:rPr>
            </w:pPr>
          </w:p>
          <w:p w14:paraId="08F23C7C" w14:textId="77777777" w:rsidR="00DA0AE3" w:rsidRPr="002A4675" w:rsidRDefault="00DA0AE3" w:rsidP="00161CD7">
            <w:pPr>
              <w:keepNext/>
              <w:keepLines/>
              <w:widowControl w:val="0"/>
              <w:tabs>
                <w:tab w:val="clear" w:pos="567"/>
              </w:tabs>
              <w:spacing w:line="240" w:lineRule="auto"/>
              <w:jc w:val="center"/>
              <w:rPr>
                <w:rFonts w:eastAsia="MS Mincho"/>
                <w:szCs w:val="22"/>
                <w:lang w:val="hr-HR" w:eastAsia="x-none"/>
              </w:rPr>
            </w:pPr>
            <w:r w:rsidRPr="002A4675">
              <w:rPr>
                <w:rFonts w:eastAsia="MS Mincho"/>
                <w:szCs w:val="22"/>
                <w:lang w:val="hr-HR" w:eastAsia="x-none"/>
              </w:rPr>
              <w:t>14,5%</w:t>
            </w:r>
          </w:p>
        </w:tc>
      </w:tr>
      <w:tr w:rsidR="00DA0AE3" w:rsidRPr="002A4675" w14:paraId="5868DC9C" w14:textId="77777777" w:rsidTr="002E79D3">
        <w:tc>
          <w:tcPr>
            <w:tcW w:w="4219" w:type="dxa"/>
            <w:gridSpan w:val="2"/>
          </w:tcPr>
          <w:p w14:paraId="3C06FAB4" w14:textId="77777777" w:rsidR="00DA0AE3" w:rsidRPr="002A4675" w:rsidRDefault="00DA0AE3" w:rsidP="00161CD7">
            <w:pPr>
              <w:keepNext/>
              <w:keepLines/>
              <w:widowControl w:val="0"/>
              <w:tabs>
                <w:tab w:val="clear" w:pos="567"/>
                <w:tab w:val="left" w:pos="284"/>
              </w:tabs>
              <w:spacing w:line="240" w:lineRule="auto"/>
              <w:rPr>
                <w:rFonts w:eastAsia="MS Mincho"/>
                <w:b/>
                <w:szCs w:val="22"/>
                <w:lang w:val="hr-HR"/>
              </w:rPr>
            </w:pPr>
            <w:r w:rsidRPr="002A4675">
              <w:rPr>
                <w:rFonts w:eastAsia="MS Mincho"/>
                <w:b/>
                <w:szCs w:val="22"/>
                <w:lang w:val="hr-HR"/>
              </w:rPr>
              <w:t>12. mjesec</w:t>
            </w:r>
          </w:p>
        </w:tc>
        <w:tc>
          <w:tcPr>
            <w:tcW w:w="1701" w:type="dxa"/>
          </w:tcPr>
          <w:p w14:paraId="72CCA4DA"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p>
        </w:tc>
        <w:tc>
          <w:tcPr>
            <w:tcW w:w="2126" w:type="dxa"/>
            <w:gridSpan w:val="2"/>
          </w:tcPr>
          <w:p w14:paraId="2FDD3AC1"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p>
        </w:tc>
        <w:tc>
          <w:tcPr>
            <w:tcW w:w="1247" w:type="dxa"/>
          </w:tcPr>
          <w:p w14:paraId="5523C5D2"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p>
        </w:tc>
      </w:tr>
      <w:tr w:rsidR="00DA0AE3" w:rsidRPr="002A4675" w14:paraId="3A6C566F" w14:textId="77777777" w:rsidTr="002E79D3">
        <w:tc>
          <w:tcPr>
            <w:tcW w:w="4219" w:type="dxa"/>
            <w:gridSpan w:val="2"/>
          </w:tcPr>
          <w:p w14:paraId="49E425E9" w14:textId="77777777" w:rsidR="00DA0AE3" w:rsidRPr="002A4675" w:rsidRDefault="00DA0AE3"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Broj injekcija do 12. mjeseca:</w:t>
            </w:r>
          </w:p>
          <w:p w14:paraId="508F424C" w14:textId="77777777" w:rsidR="00DA0AE3" w:rsidRPr="002A4675" w:rsidRDefault="00DA0AE3"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Srednja vrijednost</w:t>
            </w:r>
          </w:p>
          <w:p w14:paraId="22EF319B" w14:textId="77777777" w:rsidR="00DA0AE3" w:rsidRPr="002A4675" w:rsidRDefault="00DA0AE3"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Medijan</w:t>
            </w:r>
          </w:p>
        </w:tc>
        <w:tc>
          <w:tcPr>
            <w:tcW w:w="1701" w:type="dxa"/>
          </w:tcPr>
          <w:p w14:paraId="4D4ED289"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p>
          <w:p w14:paraId="63EFB9B1"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4,6</w:t>
            </w:r>
          </w:p>
          <w:p w14:paraId="7EB3B907"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4,0</w:t>
            </w:r>
          </w:p>
        </w:tc>
        <w:tc>
          <w:tcPr>
            <w:tcW w:w="2126" w:type="dxa"/>
            <w:gridSpan w:val="2"/>
          </w:tcPr>
          <w:p w14:paraId="4FCE39CD"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p>
          <w:p w14:paraId="358C5BD8"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3,5</w:t>
            </w:r>
          </w:p>
          <w:p w14:paraId="64AC364C"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2,5</w:t>
            </w:r>
          </w:p>
        </w:tc>
        <w:tc>
          <w:tcPr>
            <w:tcW w:w="1247" w:type="dxa"/>
          </w:tcPr>
          <w:p w14:paraId="3DABF0BA"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p>
          <w:p w14:paraId="083EF7B9"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N/</w:t>
            </w:r>
            <w:r w:rsidR="00D94B5F" w:rsidRPr="002A4675">
              <w:rPr>
                <w:rFonts w:eastAsia="MS Mincho"/>
                <w:szCs w:val="22"/>
                <w:lang w:val="hr-HR"/>
              </w:rPr>
              <w:t>P</w:t>
            </w:r>
          </w:p>
          <w:p w14:paraId="72B23A1D"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N/</w:t>
            </w:r>
            <w:r w:rsidR="00D94B5F" w:rsidRPr="002A4675">
              <w:rPr>
                <w:rFonts w:eastAsia="MS Mincho"/>
                <w:szCs w:val="22"/>
                <w:lang w:val="hr-HR"/>
              </w:rPr>
              <w:t>P</w:t>
            </w:r>
          </w:p>
        </w:tc>
      </w:tr>
      <w:tr w:rsidR="00DA0AE3" w:rsidRPr="002A4675" w14:paraId="7752BE54" w14:textId="77777777" w:rsidTr="002E79D3">
        <w:tc>
          <w:tcPr>
            <w:tcW w:w="4219" w:type="dxa"/>
            <w:gridSpan w:val="2"/>
          </w:tcPr>
          <w:p w14:paraId="693CA961" w14:textId="77777777" w:rsidR="00DA0AE3" w:rsidRPr="002A4675" w:rsidRDefault="00DA0AE3"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Srednja prosječna promjena BCVA od 1. do 12. mjeseca u usporedbi s početnom vrijednošću (slova)</w:t>
            </w:r>
          </w:p>
        </w:tc>
        <w:tc>
          <w:tcPr>
            <w:tcW w:w="1701" w:type="dxa"/>
          </w:tcPr>
          <w:p w14:paraId="573ACBE6"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+12,8</w:t>
            </w:r>
          </w:p>
        </w:tc>
        <w:tc>
          <w:tcPr>
            <w:tcW w:w="2126" w:type="dxa"/>
            <w:gridSpan w:val="2"/>
          </w:tcPr>
          <w:p w14:paraId="05AD1259"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+12,5</w:t>
            </w:r>
          </w:p>
        </w:tc>
        <w:tc>
          <w:tcPr>
            <w:tcW w:w="1247" w:type="dxa"/>
          </w:tcPr>
          <w:p w14:paraId="5BA58100"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N/</w:t>
            </w:r>
            <w:r w:rsidR="00D94B5F" w:rsidRPr="002A4675">
              <w:rPr>
                <w:rFonts w:eastAsia="MS Mincho"/>
                <w:szCs w:val="22"/>
                <w:lang w:val="hr-HR"/>
              </w:rPr>
              <w:t>P</w:t>
            </w:r>
          </w:p>
        </w:tc>
      </w:tr>
      <w:tr w:rsidR="00DA0AE3" w:rsidRPr="002A4675" w14:paraId="60A8DD4D" w14:textId="77777777" w:rsidTr="002E79D3">
        <w:tc>
          <w:tcPr>
            <w:tcW w:w="4219" w:type="dxa"/>
            <w:gridSpan w:val="2"/>
          </w:tcPr>
          <w:p w14:paraId="3C5C9AD8" w14:textId="77777777" w:rsidR="00DA0AE3" w:rsidRPr="002A4675" w:rsidRDefault="00DA0AE3" w:rsidP="00161CD7">
            <w:pPr>
              <w:keepNext/>
              <w:keepLines/>
              <w:widowControl w:val="0"/>
              <w:tabs>
                <w:tab w:val="clear" w:pos="567"/>
              </w:tabs>
              <w:spacing w:line="240" w:lineRule="auto"/>
              <w:rPr>
                <w:rFonts w:eastAsia="MS Mincho"/>
                <w:szCs w:val="22"/>
                <w:lang w:val="hr-HR" w:eastAsia="x-none"/>
              </w:rPr>
            </w:pPr>
            <w:r w:rsidRPr="002A4675">
              <w:rPr>
                <w:rFonts w:eastAsia="MS Mincho"/>
                <w:szCs w:val="22"/>
                <w:lang w:val="hr-HR" w:eastAsia="x-none"/>
              </w:rPr>
              <w:t>Udio bolesnika s povećanjem za:</w:t>
            </w:r>
          </w:p>
          <w:p w14:paraId="47AD33E6" w14:textId="77777777" w:rsidR="00DA0AE3" w:rsidRPr="002A4675" w:rsidRDefault="00DA0AE3" w:rsidP="00161CD7">
            <w:pPr>
              <w:keepNext/>
              <w:keepLines/>
              <w:widowControl w:val="0"/>
              <w:tabs>
                <w:tab w:val="clear" w:pos="567"/>
              </w:tabs>
              <w:spacing w:line="240" w:lineRule="auto"/>
              <w:rPr>
                <w:rFonts w:eastAsia="MS Mincho"/>
                <w:szCs w:val="22"/>
                <w:lang w:val="hr-HR" w:eastAsia="x-none"/>
              </w:rPr>
            </w:pPr>
            <w:r w:rsidRPr="002A4675">
              <w:rPr>
                <w:rFonts w:eastAsia="MS Mincho"/>
                <w:szCs w:val="22"/>
                <w:lang w:val="hr-HR" w:eastAsia="x-none"/>
              </w:rPr>
              <w:t>≥15 slova, ili doseg</w:t>
            </w:r>
            <w:r w:rsidR="00EC4A4E" w:rsidRPr="002A4675">
              <w:rPr>
                <w:rFonts w:eastAsia="MS Mincho"/>
                <w:szCs w:val="22"/>
                <w:lang w:val="hr-HR" w:eastAsia="x-none"/>
              </w:rPr>
              <w:t>nutih</w:t>
            </w:r>
            <w:r w:rsidRPr="002A4675">
              <w:rPr>
                <w:rFonts w:eastAsia="MS Mincho"/>
                <w:szCs w:val="22"/>
                <w:lang w:val="hr-HR" w:eastAsia="x-none"/>
              </w:rPr>
              <w:t xml:space="preserve"> ≥84 slova u BCVA-u</w:t>
            </w:r>
          </w:p>
        </w:tc>
        <w:tc>
          <w:tcPr>
            <w:tcW w:w="1701" w:type="dxa"/>
          </w:tcPr>
          <w:p w14:paraId="5AACD9D1"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p>
          <w:p w14:paraId="342D09E8" w14:textId="77777777" w:rsidR="00EC4A4E" w:rsidRPr="002A4675" w:rsidRDefault="00EC4A4E" w:rsidP="00161CD7">
            <w:pPr>
              <w:keepNext/>
              <w:keepLines/>
              <w:widowControl w:val="0"/>
              <w:tabs>
                <w:tab w:val="clear" w:pos="567"/>
                <w:tab w:val="left" w:pos="284"/>
              </w:tabs>
              <w:spacing w:line="240" w:lineRule="auto"/>
              <w:jc w:val="center"/>
              <w:rPr>
                <w:rFonts w:eastAsia="MS Mincho"/>
                <w:szCs w:val="22"/>
                <w:lang w:val="hr-HR"/>
              </w:rPr>
            </w:pPr>
          </w:p>
          <w:p w14:paraId="3EE1E119"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53,3%</w:t>
            </w:r>
          </w:p>
        </w:tc>
        <w:tc>
          <w:tcPr>
            <w:tcW w:w="2126" w:type="dxa"/>
            <w:gridSpan w:val="2"/>
          </w:tcPr>
          <w:p w14:paraId="7A85516C"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p>
          <w:p w14:paraId="6791982A" w14:textId="77777777" w:rsidR="00EC4A4E" w:rsidRPr="002A4675" w:rsidRDefault="00EC4A4E" w:rsidP="00161CD7">
            <w:pPr>
              <w:keepNext/>
              <w:keepLines/>
              <w:widowControl w:val="0"/>
              <w:tabs>
                <w:tab w:val="clear" w:pos="567"/>
                <w:tab w:val="left" w:pos="284"/>
              </w:tabs>
              <w:spacing w:line="240" w:lineRule="auto"/>
              <w:jc w:val="center"/>
              <w:rPr>
                <w:rFonts w:eastAsia="MS Mincho"/>
                <w:szCs w:val="22"/>
                <w:lang w:val="hr-HR"/>
              </w:rPr>
            </w:pPr>
          </w:p>
          <w:p w14:paraId="57876DE1"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51,7%</w:t>
            </w:r>
          </w:p>
        </w:tc>
        <w:tc>
          <w:tcPr>
            <w:tcW w:w="1247" w:type="dxa"/>
          </w:tcPr>
          <w:p w14:paraId="018F3CCA"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p>
          <w:p w14:paraId="6F1BC202" w14:textId="77777777" w:rsidR="00EC4A4E" w:rsidRPr="002A4675" w:rsidRDefault="00EC4A4E" w:rsidP="00161CD7">
            <w:pPr>
              <w:keepNext/>
              <w:keepLines/>
              <w:widowControl w:val="0"/>
              <w:tabs>
                <w:tab w:val="clear" w:pos="567"/>
                <w:tab w:val="left" w:pos="284"/>
              </w:tabs>
              <w:spacing w:line="240" w:lineRule="auto"/>
              <w:jc w:val="center"/>
              <w:rPr>
                <w:rFonts w:eastAsia="MS Mincho"/>
                <w:szCs w:val="22"/>
                <w:lang w:val="hr-HR"/>
              </w:rPr>
            </w:pPr>
          </w:p>
          <w:p w14:paraId="16EEC283" w14:textId="77777777" w:rsidR="00DA0AE3" w:rsidRPr="002A4675" w:rsidRDefault="00DA0AE3"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N/</w:t>
            </w:r>
            <w:r w:rsidR="00D94B5F" w:rsidRPr="002A4675">
              <w:rPr>
                <w:rFonts w:eastAsia="MS Mincho"/>
                <w:szCs w:val="22"/>
                <w:lang w:val="hr-HR"/>
              </w:rPr>
              <w:t>P</w:t>
            </w:r>
          </w:p>
        </w:tc>
      </w:tr>
    </w:tbl>
    <w:p w14:paraId="493EB847" w14:textId="77777777" w:rsidR="00DA0AE3" w:rsidRPr="002A4675" w:rsidRDefault="00DA0AE3" w:rsidP="00161CD7">
      <w:pPr>
        <w:keepNext/>
        <w:keepLines/>
        <w:widowControl w:val="0"/>
        <w:tabs>
          <w:tab w:val="clear" w:pos="567"/>
        </w:tabs>
        <w:spacing w:line="240" w:lineRule="auto"/>
        <w:rPr>
          <w:szCs w:val="22"/>
          <w:lang w:val="hr-HR" w:eastAsia="x-none"/>
        </w:rPr>
      </w:pPr>
      <w:r w:rsidRPr="002A4675">
        <w:rPr>
          <w:szCs w:val="22"/>
          <w:vertAlign w:val="superscript"/>
          <w:lang w:val="hr-HR" w:eastAsia="x-none"/>
        </w:rPr>
        <w:t>a</w:t>
      </w:r>
      <w:r w:rsidRPr="002A4675">
        <w:rPr>
          <w:szCs w:val="22"/>
          <w:lang w:val="hr-HR" w:eastAsia="x-none"/>
        </w:rPr>
        <w:t xml:space="preserve"> p&lt;0,00001 usporedba s vPDT kontrolom</w:t>
      </w:r>
    </w:p>
    <w:p w14:paraId="06304574" w14:textId="77777777" w:rsidR="00DA0AE3" w:rsidRPr="002A4675" w:rsidRDefault="00DA0AE3" w:rsidP="00161CD7">
      <w:pPr>
        <w:keepLines/>
        <w:widowControl w:val="0"/>
        <w:tabs>
          <w:tab w:val="clear" w:pos="567"/>
        </w:tabs>
        <w:spacing w:line="240" w:lineRule="auto"/>
        <w:rPr>
          <w:szCs w:val="22"/>
          <w:lang w:val="hr-HR" w:eastAsia="x-none"/>
        </w:rPr>
      </w:pPr>
      <w:r w:rsidRPr="002A4675">
        <w:rPr>
          <w:szCs w:val="22"/>
          <w:vertAlign w:val="superscript"/>
          <w:lang w:val="hr-HR" w:eastAsia="x-none"/>
        </w:rPr>
        <w:t>b</w:t>
      </w:r>
      <w:r w:rsidRPr="002A4675">
        <w:rPr>
          <w:szCs w:val="22"/>
          <w:lang w:val="hr-HR" w:eastAsia="x-none"/>
        </w:rPr>
        <w:t xml:space="preserve"> Komparativna kontrola do 3. mjeseca. Bolesnici randomizirani na vPDT smjeli su primati terapiju ranibizumabom od 3. mjeseca (u III. skupini 38 bolesnika primalo je ranibizumab od 3. mjeseca)</w:t>
      </w:r>
    </w:p>
    <w:p w14:paraId="04E51576" w14:textId="77777777" w:rsidR="00DA0AE3" w:rsidRPr="002A4675" w:rsidRDefault="00DA0AE3" w:rsidP="00161CD7">
      <w:pPr>
        <w:widowControl w:val="0"/>
        <w:tabs>
          <w:tab w:val="clear" w:pos="567"/>
        </w:tabs>
        <w:spacing w:line="240" w:lineRule="auto"/>
        <w:rPr>
          <w:sz w:val="24"/>
          <w:lang w:val="hr-HR" w:eastAsia="x-none"/>
        </w:rPr>
      </w:pPr>
    </w:p>
    <w:p w14:paraId="63750AAF" w14:textId="77777777" w:rsidR="00DA0AE3" w:rsidRPr="002A4675" w:rsidRDefault="00DA0AE3" w:rsidP="00161CD7">
      <w:pPr>
        <w:keepNext/>
        <w:keepLines/>
        <w:widowControl w:val="0"/>
        <w:tabs>
          <w:tab w:val="clear" w:pos="567"/>
        </w:tabs>
        <w:spacing w:line="240" w:lineRule="auto"/>
        <w:ind w:left="1134" w:hanging="1134"/>
        <w:rPr>
          <w:b/>
          <w:color w:val="000000"/>
          <w:lang w:val="hr-HR"/>
        </w:rPr>
      </w:pPr>
      <w:r w:rsidRPr="002A4675">
        <w:rPr>
          <w:b/>
          <w:color w:val="000000"/>
          <w:lang w:val="hr-HR"/>
        </w:rPr>
        <w:t>Slika 2</w:t>
      </w:r>
      <w:r w:rsidRPr="002A4675">
        <w:rPr>
          <w:b/>
          <w:color w:val="000000"/>
          <w:lang w:val="hr-HR"/>
        </w:rPr>
        <w:tab/>
        <w:t xml:space="preserve">Srednja </w:t>
      </w:r>
      <w:r w:rsidR="00011340" w:rsidRPr="002A4675">
        <w:rPr>
          <w:b/>
          <w:color w:val="000000"/>
          <w:lang w:val="hr-HR"/>
        </w:rPr>
        <w:t xml:space="preserve">vrijednost </w:t>
      </w:r>
      <w:r w:rsidRPr="002A4675">
        <w:rPr>
          <w:b/>
          <w:color w:val="000000"/>
          <w:lang w:val="hr-HR"/>
        </w:rPr>
        <w:t>promjen</w:t>
      </w:r>
      <w:r w:rsidR="00011340" w:rsidRPr="002A4675">
        <w:rPr>
          <w:b/>
          <w:color w:val="000000"/>
          <w:lang w:val="hr-HR"/>
        </w:rPr>
        <w:t>e</w:t>
      </w:r>
      <w:r w:rsidRPr="002A4675">
        <w:rPr>
          <w:b/>
          <w:color w:val="000000"/>
          <w:lang w:val="hr-HR"/>
        </w:rPr>
        <w:t xml:space="preserve"> BCVA od početne vrijednosti tijekom vremena do 12. mjeseca (RADIANCE)</w:t>
      </w:r>
    </w:p>
    <w:p w14:paraId="1C27CBF8" w14:textId="77777777" w:rsidR="00DA0AE3" w:rsidRPr="002A4675" w:rsidRDefault="00DA0AE3" w:rsidP="00161CD7">
      <w:pPr>
        <w:keepNext/>
        <w:keepLines/>
        <w:widowControl w:val="0"/>
        <w:tabs>
          <w:tab w:val="clear" w:pos="567"/>
        </w:tabs>
        <w:spacing w:line="240" w:lineRule="auto"/>
        <w:rPr>
          <w:bCs/>
          <w:iCs/>
          <w:color w:val="000000"/>
          <w:szCs w:val="22"/>
          <w:lang w:val="hr-HR" w:eastAsia="x-none"/>
        </w:rPr>
      </w:pPr>
    </w:p>
    <w:p w14:paraId="3DC8AE41" w14:textId="77777777" w:rsidR="00021C92" w:rsidRPr="002A4675" w:rsidRDefault="00DB6EB6" w:rsidP="00161CD7">
      <w:pPr>
        <w:keepNext/>
        <w:keepLines/>
        <w:widowControl w:val="0"/>
        <w:tabs>
          <w:tab w:val="clear" w:pos="567"/>
        </w:tabs>
        <w:spacing w:line="240" w:lineRule="auto"/>
        <w:rPr>
          <w:bCs/>
          <w:iCs/>
          <w:color w:val="000000"/>
          <w:szCs w:val="22"/>
          <w:lang w:val="hr-HR" w:eastAsia="x-none"/>
        </w:rPr>
      </w:pPr>
      <w:r w:rsidRPr="002A4675">
        <w:rPr>
          <w:noProof/>
          <w:lang w:val="hr-HR" w:eastAsia="hr-HR"/>
        </w:rPr>
        <w:drawing>
          <wp:inline distT="0" distB="0" distL="0" distR="0" wp14:anchorId="6F2D4FDC" wp14:editId="385D8C8E">
            <wp:extent cx="5760720" cy="5029200"/>
            <wp:effectExtent l="0" t="0" r="0"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029200"/>
                    </a:xfrm>
                    <a:prstGeom prst="rect">
                      <a:avLst/>
                    </a:prstGeom>
                    <a:noFill/>
                    <a:ln>
                      <a:noFill/>
                    </a:ln>
                  </pic:spPr>
                </pic:pic>
              </a:graphicData>
            </a:graphic>
          </wp:inline>
        </w:drawing>
      </w:r>
    </w:p>
    <w:p w14:paraId="56D1C030" w14:textId="77777777" w:rsidR="001D6143" w:rsidRPr="002A4675" w:rsidRDefault="001D6143" w:rsidP="00161CD7">
      <w:pPr>
        <w:widowControl w:val="0"/>
        <w:tabs>
          <w:tab w:val="clear" w:pos="567"/>
        </w:tabs>
        <w:spacing w:line="240" w:lineRule="auto"/>
        <w:rPr>
          <w:bCs/>
          <w:iCs/>
          <w:color w:val="000000"/>
          <w:szCs w:val="22"/>
          <w:lang w:val="hr-HR" w:eastAsia="x-none"/>
        </w:rPr>
      </w:pPr>
    </w:p>
    <w:p w14:paraId="47C6E3B4" w14:textId="77777777" w:rsidR="00DA0AE3" w:rsidRPr="002A4675" w:rsidRDefault="00DA0AE3" w:rsidP="00161CD7">
      <w:pPr>
        <w:widowControl w:val="0"/>
        <w:tabs>
          <w:tab w:val="clear" w:pos="567"/>
        </w:tabs>
        <w:spacing w:line="240" w:lineRule="auto"/>
        <w:rPr>
          <w:sz w:val="24"/>
          <w:lang w:val="hr-HR" w:eastAsia="x-none"/>
        </w:rPr>
      </w:pPr>
      <w:r w:rsidRPr="002A4675">
        <w:rPr>
          <w:bCs/>
          <w:iCs/>
          <w:color w:val="000000"/>
          <w:szCs w:val="22"/>
          <w:lang w:val="hr-HR" w:eastAsia="x-none"/>
        </w:rPr>
        <w:t>Poboljšanje vida bilo je popraćeno smanjenjem centralne debljine mrežnice.</w:t>
      </w:r>
    </w:p>
    <w:p w14:paraId="341A4A4E" w14:textId="77777777" w:rsidR="00DA0AE3" w:rsidRPr="002A4675" w:rsidRDefault="00DA0AE3" w:rsidP="00161CD7">
      <w:pPr>
        <w:widowControl w:val="0"/>
        <w:tabs>
          <w:tab w:val="clear" w:pos="567"/>
        </w:tabs>
        <w:spacing w:line="240" w:lineRule="auto"/>
        <w:rPr>
          <w:bCs/>
          <w:iCs/>
          <w:color w:val="000000"/>
          <w:szCs w:val="22"/>
          <w:lang w:val="hr-HR"/>
        </w:rPr>
      </w:pPr>
    </w:p>
    <w:p w14:paraId="6FA16AF9" w14:textId="77777777" w:rsidR="00DA0AE3" w:rsidRPr="002A4675" w:rsidRDefault="00DA0AE3" w:rsidP="00161CD7">
      <w:pPr>
        <w:widowControl w:val="0"/>
        <w:tabs>
          <w:tab w:val="clear" w:pos="567"/>
        </w:tabs>
        <w:spacing w:line="240" w:lineRule="auto"/>
        <w:rPr>
          <w:bCs/>
          <w:iCs/>
          <w:color w:val="000000"/>
          <w:szCs w:val="22"/>
          <w:lang w:val="hr-HR"/>
        </w:rPr>
      </w:pPr>
      <w:r w:rsidRPr="002A4675">
        <w:rPr>
          <w:bCs/>
          <w:iCs/>
          <w:color w:val="000000"/>
          <w:szCs w:val="22"/>
          <w:lang w:val="hr-HR"/>
        </w:rPr>
        <w:t xml:space="preserve">Koristi koje su prijavili bolesnici bile su uočene u skupinama koje su primale terapiju ranibizumabom u odnosu na vPDT (p-vrijednost &lt;0,05) u smislu poboljšanja kompozitnog rezultata i na nekoliko podljestvica (opći vid, aktivnosti koje zahtijevaju vid na blizinu, </w:t>
      </w:r>
      <w:r w:rsidR="00976811" w:rsidRPr="002A4675">
        <w:rPr>
          <w:bCs/>
          <w:iCs/>
          <w:color w:val="000000"/>
          <w:szCs w:val="22"/>
          <w:lang w:val="hr-HR"/>
        </w:rPr>
        <w:t>mentalno</w:t>
      </w:r>
      <w:r w:rsidRPr="002A4675">
        <w:rPr>
          <w:bCs/>
          <w:iCs/>
          <w:color w:val="000000"/>
          <w:szCs w:val="22"/>
          <w:lang w:val="hr-HR"/>
        </w:rPr>
        <w:t xml:space="preserve"> zdravlje i ovisnost) upitnika</w:t>
      </w:r>
      <w:r w:rsidR="00792013" w:rsidRPr="002A4675">
        <w:rPr>
          <w:bCs/>
          <w:iCs/>
          <w:color w:val="000000"/>
          <w:szCs w:val="22"/>
          <w:lang w:val="hr-HR"/>
        </w:rPr>
        <w:t xml:space="preserve"> NEI</w:t>
      </w:r>
      <w:r w:rsidRPr="002A4675">
        <w:rPr>
          <w:bCs/>
          <w:iCs/>
          <w:color w:val="000000"/>
          <w:szCs w:val="22"/>
          <w:lang w:val="hr-HR"/>
        </w:rPr>
        <w:t xml:space="preserve"> VFQ-25.</w:t>
      </w:r>
    </w:p>
    <w:p w14:paraId="1E91CE17" w14:textId="77777777" w:rsidR="00DA0AE3" w:rsidRPr="002A4675" w:rsidRDefault="00DA0AE3" w:rsidP="00161CD7">
      <w:pPr>
        <w:widowControl w:val="0"/>
        <w:tabs>
          <w:tab w:val="clear" w:pos="567"/>
        </w:tabs>
        <w:spacing w:line="240" w:lineRule="auto"/>
        <w:rPr>
          <w:bCs/>
          <w:iCs/>
          <w:color w:val="000000"/>
          <w:szCs w:val="22"/>
          <w:lang w:val="hr-HR"/>
        </w:rPr>
      </w:pPr>
    </w:p>
    <w:p w14:paraId="5A9C171B" w14:textId="77777777" w:rsidR="00DA0AE3" w:rsidRPr="002A4675" w:rsidRDefault="00DA0AE3" w:rsidP="00161CD7">
      <w:pPr>
        <w:keepNext/>
        <w:widowControl w:val="0"/>
        <w:autoSpaceDE w:val="0"/>
        <w:autoSpaceDN w:val="0"/>
        <w:adjustRightInd w:val="0"/>
        <w:spacing w:line="240" w:lineRule="auto"/>
        <w:rPr>
          <w:i/>
          <w:iCs/>
          <w:color w:val="000000"/>
          <w:u w:val="single"/>
          <w:lang w:val="hr-HR"/>
        </w:rPr>
      </w:pPr>
      <w:r w:rsidRPr="002A4675">
        <w:rPr>
          <w:i/>
          <w:iCs/>
          <w:color w:val="000000"/>
          <w:u w:val="single"/>
          <w:lang w:val="hr-HR"/>
        </w:rPr>
        <w:t>Liječenje oštećenja vida uzrokovanog CNV-om (koji nije posljedica PM-a i vlažnog AMD-a)</w:t>
      </w:r>
    </w:p>
    <w:p w14:paraId="312F3CFA" w14:textId="77777777" w:rsidR="00DA0AE3" w:rsidRPr="002A4675" w:rsidRDefault="00DA0AE3" w:rsidP="00161CD7">
      <w:pPr>
        <w:keepNext/>
        <w:widowControl w:val="0"/>
        <w:tabs>
          <w:tab w:val="clear" w:pos="567"/>
        </w:tabs>
        <w:spacing w:line="240" w:lineRule="auto"/>
        <w:rPr>
          <w:color w:val="000000"/>
          <w:lang w:val="hr-HR"/>
        </w:rPr>
      </w:pPr>
      <w:r w:rsidRPr="002A4675">
        <w:rPr>
          <w:color w:val="000000"/>
          <w:lang w:val="hr-HR"/>
        </w:rPr>
        <w:t>Klinička sigurnost i djelotvornost Lucentisa u bolesnika s oštećenjem vida uzrokovanim CNV-om procijenjene su na temelju 12-mjesečnih podataka dvostruko slijepog</w:t>
      </w:r>
      <w:r w:rsidR="007C2963" w:rsidRPr="002A4675">
        <w:rPr>
          <w:color w:val="000000"/>
          <w:lang w:val="hr-HR"/>
        </w:rPr>
        <w:t>,</w:t>
      </w:r>
      <w:r w:rsidRPr="002A4675">
        <w:rPr>
          <w:color w:val="000000"/>
          <w:lang w:val="hr-HR"/>
        </w:rPr>
        <w:t xml:space="preserve"> ključnog</w:t>
      </w:r>
      <w:r w:rsidR="007C2963" w:rsidRPr="002A4675">
        <w:rPr>
          <w:color w:val="000000"/>
          <w:lang w:val="hr-HR"/>
        </w:rPr>
        <w:t>, placebo postupkom kontroliranog</w:t>
      </w:r>
      <w:r w:rsidRPr="002A4675">
        <w:rPr>
          <w:color w:val="000000"/>
          <w:lang w:val="hr-HR"/>
        </w:rPr>
        <w:t xml:space="preserve"> ispitivanja G2301 (MINERVA). U tom ispitivanju 178 odraslih bolesnika bilo je randomizirano u omjeru 2:1 da primaju:</w:t>
      </w:r>
    </w:p>
    <w:p w14:paraId="7C43184F" w14:textId="77777777" w:rsidR="00DA0AE3" w:rsidRPr="002A4675" w:rsidRDefault="00DA0AE3" w:rsidP="00161CD7">
      <w:pPr>
        <w:widowControl w:val="0"/>
        <w:numPr>
          <w:ilvl w:val="0"/>
          <w:numId w:val="19"/>
        </w:numPr>
        <w:tabs>
          <w:tab w:val="clear" w:pos="357"/>
          <w:tab w:val="clear" w:pos="567"/>
        </w:tabs>
        <w:spacing w:line="240" w:lineRule="auto"/>
        <w:ind w:left="567" w:hanging="567"/>
        <w:rPr>
          <w:rFonts w:eastAsia="MS Mincho"/>
          <w:szCs w:val="22"/>
          <w:lang w:val="hr-HR" w:eastAsia="zh-CN"/>
        </w:rPr>
      </w:pPr>
      <w:r w:rsidRPr="002A4675">
        <w:rPr>
          <w:rFonts w:eastAsia="MS Mincho"/>
          <w:szCs w:val="22"/>
          <w:lang w:val="hr-HR" w:eastAsia="zh-CN"/>
        </w:rPr>
        <w:t>ranibizumab 0,5 mg na početku, nakon čega slijedi individualizirani režim doziranja utvrđen na temelju aktivnosti bolesti</w:t>
      </w:r>
      <w:r w:rsidR="00682F85" w:rsidRPr="002A4675">
        <w:rPr>
          <w:rFonts w:eastAsia="MS Mincho"/>
          <w:szCs w:val="22"/>
          <w:lang w:val="hr-HR" w:eastAsia="zh-CN"/>
        </w:rPr>
        <w:t xml:space="preserve"> </w:t>
      </w:r>
      <w:r w:rsidR="00E372E1" w:rsidRPr="002A4675">
        <w:rPr>
          <w:rFonts w:eastAsia="MS Mincho"/>
          <w:szCs w:val="22"/>
          <w:lang w:val="hr-HR" w:eastAsia="zh-CN"/>
        </w:rPr>
        <w:t xml:space="preserve">koja se procjenjuje </w:t>
      </w:r>
      <w:r w:rsidR="007C2963" w:rsidRPr="002A4675">
        <w:rPr>
          <w:rFonts w:eastAsia="MS Mincho"/>
          <w:szCs w:val="22"/>
          <w:lang w:val="hr-HR" w:eastAsia="zh-CN"/>
        </w:rPr>
        <w:t>s obzirom na</w:t>
      </w:r>
      <w:r w:rsidR="00E372E1" w:rsidRPr="002A4675">
        <w:rPr>
          <w:rFonts w:eastAsia="MS Mincho"/>
          <w:szCs w:val="22"/>
          <w:lang w:val="hr-HR" w:eastAsia="zh-CN"/>
        </w:rPr>
        <w:t xml:space="preserve"> vidn</w:t>
      </w:r>
      <w:r w:rsidR="007C2963" w:rsidRPr="002A4675">
        <w:rPr>
          <w:rFonts w:eastAsia="MS Mincho"/>
          <w:szCs w:val="22"/>
          <w:lang w:val="hr-HR" w:eastAsia="zh-CN"/>
        </w:rPr>
        <w:t>u</w:t>
      </w:r>
      <w:r w:rsidR="00E372E1" w:rsidRPr="002A4675">
        <w:rPr>
          <w:rFonts w:eastAsia="MS Mincho"/>
          <w:szCs w:val="22"/>
          <w:lang w:val="hr-HR" w:eastAsia="zh-CN"/>
        </w:rPr>
        <w:t xml:space="preserve"> oštrin</w:t>
      </w:r>
      <w:r w:rsidR="007C2963" w:rsidRPr="002A4675">
        <w:rPr>
          <w:rFonts w:eastAsia="MS Mincho"/>
          <w:szCs w:val="22"/>
          <w:lang w:val="hr-HR" w:eastAsia="zh-CN"/>
        </w:rPr>
        <w:t>u</w:t>
      </w:r>
      <w:r w:rsidR="00E372E1" w:rsidRPr="002A4675">
        <w:rPr>
          <w:rFonts w:eastAsia="MS Mincho"/>
          <w:szCs w:val="22"/>
          <w:lang w:val="hr-HR" w:eastAsia="zh-CN"/>
        </w:rPr>
        <w:t xml:space="preserve"> i/ili anatomsk</w:t>
      </w:r>
      <w:r w:rsidR="007C2963" w:rsidRPr="002A4675">
        <w:rPr>
          <w:rFonts w:eastAsia="MS Mincho"/>
          <w:szCs w:val="22"/>
          <w:lang w:val="hr-HR" w:eastAsia="zh-CN"/>
        </w:rPr>
        <w:t>e</w:t>
      </w:r>
      <w:r w:rsidR="00E372E1" w:rsidRPr="002A4675">
        <w:rPr>
          <w:rFonts w:eastAsia="MS Mincho"/>
          <w:szCs w:val="22"/>
          <w:lang w:val="hr-HR" w:eastAsia="zh-CN"/>
        </w:rPr>
        <w:t xml:space="preserve"> paramet</w:t>
      </w:r>
      <w:r w:rsidR="007C2963" w:rsidRPr="002A4675">
        <w:rPr>
          <w:rFonts w:eastAsia="MS Mincho"/>
          <w:szCs w:val="22"/>
          <w:lang w:val="hr-HR" w:eastAsia="zh-CN"/>
        </w:rPr>
        <w:t>re</w:t>
      </w:r>
      <w:r w:rsidR="00E372E1" w:rsidRPr="002A4675">
        <w:rPr>
          <w:rFonts w:eastAsia="MS Mincho"/>
          <w:szCs w:val="22"/>
          <w:lang w:val="hr-HR" w:eastAsia="zh-CN"/>
        </w:rPr>
        <w:t xml:space="preserve"> </w:t>
      </w:r>
      <w:r w:rsidR="00682F85" w:rsidRPr="002A4675">
        <w:rPr>
          <w:rFonts w:eastAsia="MS Mincho"/>
          <w:szCs w:val="22"/>
          <w:lang w:val="hr-HR" w:eastAsia="zh-CN"/>
        </w:rPr>
        <w:t>(</w:t>
      </w:r>
      <w:r w:rsidR="00E372E1" w:rsidRPr="002A4675">
        <w:rPr>
          <w:rFonts w:eastAsia="MS Mincho"/>
          <w:szCs w:val="22"/>
          <w:lang w:val="hr-HR" w:eastAsia="zh-CN"/>
        </w:rPr>
        <w:t>npr. oštećenje vidne oštrine</w:t>
      </w:r>
      <w:r w:rsidR="00682F85" w:rsidRPr="002A4675">
        <w:rPr>
          <w:rFonts w:eastAsia="MS Mincho"/>
          <w:szCs w:val="22"/>
          <w:lang w:val="hr-HR" w:eastAsia="zh-CN"/>
        </w:rPr>
        <w:t xml:space="preserve">, </w:t>
      </w:r>
      <w:r w:rsidR="00E372E1" w:rsidRPr="002A4675">
        <w:rPr>
          <w:rFonts w:eastAsia="MS Mincho"/>
          <w:szCs w:val="22"/>
          <w:lang w:val="hr-HR" w:eastAsia="zh-CN"/>
        </w:rPr>
        <w:t>tekućina unutar ili ispod mrežnice, krvarenje ili propuštanje</w:t>
      </w:r>
      <w:r w:rsidR="00682F85" w:rsidRPr="002A4675">
        <w:rPr>
          <w:rFonts w:eastAsia="MS Mincho"/>
          <w:szCs w:val="22"/>
          <w:lang w:val="hr-HR" w:eastAsia="zh-CN"/>
        </w:rPr>
        <w:t>)</w:t>
      </w:r>
      <w:r w:rsidRPr="002A4675">
        <w:rPr>
          <w:rFonts w:eastAsia="MS Mincho"/>
          <w:szCs w:val="22"/>
          <w:lang w:val="hr-HR" w:eastAsia="zh-CN"/>
        </w:rPr>
        <w:t>;</w:t>
      </w:r>
    </w:p>
    <w:p w14:paraId="35089891" w14:textId="77777777" w:rsidR="00DA0AE3" w:rsidRPr="002A4675" w:rsidRDefault="00DA0AE3" w:rsidP="00161CD7">
      <w:pPr>
        <w:widowControl w:val="0"/>
        <w:numPr>
          <w:ilvl w:val="0"/>
          <w:numId w:val="19"/>
        </w:numPr>
        <w:tabs>
          <w:tab w:val="clear" w:pos="357"/>
          <w:tab w:val="clear" w:pos="567"/>
        </w:tabs>
        <w:spacing w:line="240" w:lineRule="auto"/>
        <w:ind w:left="567" w:hanging="567"/>
        <w:rPr>
          <w:rFonts w:eastAsia="MS Mincho"/>
          <w:color w:val="000000"/>
          <w:szCs w:val="22"/>
          <w:lang w:val="hr-HR" w:eastAsia="zh-CN"/>
        </w:rPr>
      </w:pPr>
      <w:r w:rsidRPr="002A4675">
        <w:rPr>
          <w:rFonts w:eastAsia="MS Mincho"/>
          <w:szCs w:val="22"/>
          <w:lang w:val="hr-HR" w:eastAsia="zh-CN"/>
        </w:rPr>
        <w:t>prividnu injekciju na početku, nakon čega slijedi individualizirani režim liječenja utvrđen na temelju aktivnosti bolesti.</w:t>
      </w:r>
    </w:p>
    <w:p w14:paraId="25D1D4E9" w14:textId="77777777" w:rsidR="00DA0AE3" w:rsidRPr="002A4675" w:rsidRDefault="00DA0AE3" w:rsidP="00161CD7">
      <w:pPr>
        <w:widowControl w:val="0"/>
        <w:tabs>
          <w:tab w:val="clear" w:pos="567"/>
        </w:tabs>
        <w:spacing w:line="240" w:lineRule="auto"/>
        <w:rPr>
          <w:rFonts w:eastAsia="MS Mincho"/>
          <w:szCs w:val="22"/>
          <w:lang w:val="hr-HR" w:eastAsia="zh-CN"/>
        </w:rPr>
      </w:pPr>
      <w:r w:rsidRPr="002A4675">
        <w:rPr>
          <w:rFonts w:eastAsia="MS Mincho"/>
          <w:szCs w:val="22"/>
          <w:lang w:val="hr-HR" w:eastAsia="zh-CN"/>
        </w:rPr>
        <w:t>Nakon 2. mjeseca svi su bolesnici primali otvorenu terapiju ranibizumabom prema potrebi.</w:t>
      </w:r>
    </w:p>
    <w:p w14:paraId="7DE1A723" w14:textId="77777777" w:rsidR="00DA0AE3" w:rsidRPr="002A4675" w:rsidRDefault="00DA0AE3" w:rsidP="00161CD7">
      <w:pPr>
        <w:widowControl w:val="0"/>
        <w:tabs>
          <w:tab w:val="clear" w:pos="567"/>
        </w:tabs>
        <w:spacing w:line="240" w:lineRule="auto"/>
        <w:rPr>
          <w:color w:val="000000"/>
          <w:szCs w:val="22"/>
          <w:lang w:val="hr-HR"/>
        </w:rPr>
      </w:pPr>
    </w:p>
    <w:p w14:paraId="54D5E845" w14:textId="77777777" w:rsidR="00682F85" w:rsidRPr="002A4675" w:rsidRDefault="00DA0AE3" w:rsidP="00161CD7">
      <w:pPr>
        <w:widowControl w:val="0"/>
        <w:tabs>
          <w:tab w:val="clear" w:pos="567"/>
        </w:tabs>
        <w:spacing w:line="240" w:lineRule="auto"/>
        <w:rPr>
          <w:color w:val="000000"/>
          <w:lang w:val="it-IT"/>
        </w:rPr>
      </w:pPr>
      <w:r w:rsidRPr="002A4675">
        <w:rPr>
          <w:color w:val="000000"/>
          <w:lang w:val="hr-HR"/>
        </w:rPr>
        <w:t>Ključne mjere ishoda iz ispitivanja MINERVA sažete su u Tablici 3 i Slici 3.</w:t>
      </w:r>
      <w:r w:rsidR="00682F85" w:rsidRPr="002A4675">
        <w:rPr>
          <w:color w:val="000000"/>
          <w:lang w:val="it-IT"/>
        </w:rPr>
        <w:t xml:space="preserve"> </w:t>
      </w:r>
      <w:r w:rsidR="00E372E1" w:rsidRPr="002A4675">
        <w:rPr>
          <w:color w:val="000000"/>
          <w:lang w:val="it-IT"/>
        </w:rPr>
        <w:t>Bilo je opaženo poboljšanje vida koje je bilo popraćeno smanjenjem centralne retinalne debljine tijekom 12</w:t>
      </w:r>
      <w:r w:rsidR="001E346D" w:rsidRPr="002A4675">
        <w:rPr>
          <w:color w:val="000000"/>
          <w:lang w:val="it-IT"/>
        </w:rPr>
        <w:noBreakHyphen/>
      </w:r>
      <w:r w:rsidR="00E372E1" w:rsidRPr="002A4675">
        <w:rPr>
          <w:color w:val="000000"/>
          <w:lang w:val="it-IT"/>
        </w:rPr>
        <w:t>mjesečnog razdoblja</w:t>
      </w:r>
      <w:r w:rsidR="00E372E1" w:rsidRPr="002A4675">
        <w:rPr>
          <w:bCs/>
          <w:iCs/>
          <w:color w:val="000000"/>
          <w:lang w:val="it-IT"/>
        </w:rPr>
        <w:t>.</w:t>
      </w:r>
    </w:p>
    <w:p w14:paraId="2D3C70F7" w14:textId="77777777" w:rsidR="00682F85" w:rsidRPr="002A4675" w:rsidRDefault="00682F85" w:rsidP="00161CD7">
      <w:pPr>
        <w:widowControl w:val="0"/>
        <w:tabs>
          <w:tab w:val="clear" w:pos="567"/>
        </w:tabs>
        <w:spacing w:line="240" w:lineRule="auto"/>
        <w:rPr>
          <w:bCs/>
          <w:iCs/>
          <w:color w:val="000000"/>
          <w:lang w:val="it-IT"/>
        </w:rPr>
      </w:pPr>
    </w:p>
    <w:p w14:paraId="02C67BAA" w14:textId="77777777" w:rsidR="00682F85" w:rsidRPr="002A4675" w:rsidRDefault="00E372E1" w:rsidP="00161CD7">
      <w:pPr>
        <w:widowControl w:val="0"/>
        <w:tabs>
          <w:tab w:val="clear" w:pos="567"/>
        </w:tabs>
        <w:spacing w:line="240" w:lineRule="auto"/>
        <w:rPr>
          <w:bCs/>
          <w:iCs/>
          <w:color w:val="000000"/>
          <w:lang w:val="it-IT"/>
        </w:rPr>
      </w:pPr>
      <w:r w:rsidRPr="002A4675">
        <w:rPr>
          <w:bCs/>
          <w:iCs/>
          <w:color w:val="000000"/>
          <w:lang w:val="it-IT"/>
        </w:rPr>
        <w:t xml:space="preserve">Srednji broj injekcija primijenjenih tijekom 12 mjeseci bio je </w:t>
      </w:r>
      <w:r w:rsidR="00682F85" w:rsidRPr="002A4675">
        <w:rPr>
          <w:bCs/>
          <w:iCs/>
          <w:color w:val="000000"/>
          <w:lang w:val="it-IT"/>
        </w:rPr>
        <w:t>5</w:t>
      </w:r>
      <w:r w:rsidRPr="002A4675">
        <w:rPr>
          <w:bCs/>
          <w:iCs/>
          <w:color w:val="000000"/>
          <w:lang w:val="it-IT"/>
        </w:rPr>
        <w:t>,</w:t>
      </w:r>
      <w:r w:rsidR="00682F85" w:rsidRPr="002A4675">
        <w:rPr>
          <w:bCs/>
          <w:iCs/>
          <w:color w:val="000000"/>
          <w:lang w:val="it-IT"/>
        </w:rPr>
        <w:t xml:space="preserve">8 </w:t>
      </w:r>
      <w:r w:rsidRPr="002A4675">
        <w:rPr>
          <w:bCs/>
          <w:iCs/>
          <w:color w:val="000000"/>
          <w:lang w:val="it-IT"/>
        </w:rPr>
        <w:t>u skupini koja je primala ranib</w:t>
      </w:r>
      <w:r w:rsidR="00682F85" w:rsidRPr="002A4675">
        <w:rPr>
          <w:bCs/>
          <w:iCs/>
          <w:color w:val="000000"/>
          <w:lang w:val="it-IT"/>
        </w:rPr>
        <w:t xml:space="preserve">izumab </w:t>
      </w:r>
      <w:r w:rsidRPr="002A4675">
        <w:rPr>
          <w:bCs/>
          <w:iCs/>
          <w:color w:val="000000"/>
          <w:lang w:val="it-IT"/>
        </w:rPr>
        <w:t xml:space="preserve">u </w:t>
      </w:r>
      <w:r w:rsidR="00DF665A" w:rsidRPr="002A4675">
        <w:rPr>
          <w:bCs/>
          <w:iCs/>
          <w:color w:val="000000"/>
          <w:lang w:val="it-IT"/>
        </w:rPr>
        <w:t>usporedbi s</w:t>
      </w:r>
      <w:r w:rsidRPr="002A4675">
        <w:rPr>
          <w:bCs/>
          <w:iCs/>
          <w:color w:val="000000"/>
          <w:lang w:val="it-IT"/>
        </w:rPr>
        <w:t xml:space="preserve"> </w:t>
      </w:r>
      <w:r w:rsidR="00682F85" w:rsidRPr="002A4675">
        <w:rPr>
          <w:bCs/>
          <w:iCs/>
          <w:color w:val="000000"/>
          <w:lang w:val="it-IT"/>
        </w:rPr>
        <w:t>5</w:t>
      </w:r>
      <w:r w:rsidRPr="002A4675">
        <w:rPr>
          <w:bCs/>
          <w:iCs/>
          <w:color w:val="000000"/>
          <w:lang w:val="it-IT"/>
        </w:rPr>
        <w:t>,</w:t>
      </w:r>
      <w:r w:rsidR="00682F85" w:rsidRPr="002A4675">
        <w:rPr>
          <w:bCs/>
          <w:iCs/>
          <w:color w:val="000000"/>
          <w:lang w:val="it-IT"/>
        </w:rPr>
        <w:t xml:space="preserve">4 </w:t>
      </w:r>
      <w:r w:rsidRPr="002A4675">
        <w:rPr>
          <w:bCs/>
          <w:iCs/>
          <w:color w:val="000000"/>
          <w:lang w:val="it-IT"/>
        </w:rPr>
        <w:t>u onih bolesnika koji su primali prividne injekcije i koji su mogli primati ranibizumab od 2. mjeseca nadalje. U skupini s prividnim injekcijama</w:t>
      </w:r>
      <w:r w:rsidR="00BD0DD8" w:rsidRPr="002A4675">
        <w:rPr>
          <w:bCs/>
          <w:iCs/>
          <w:color w:val="000000"/>
          <w:lang w:val="it-IT"/>
        </w:rPr>
        <w:t>,</w:t>
      </w:r>
      <w:r w:rsidRPr="002A4675">
        <w:rPr>
          <w:bCs/>
          <w:iCs/>
          <w:color w:val="000000"/>
          <w:lang w:val="it-IT"/>
        </w:rPr>
        <w:t xml:space="preserve"> 7 od </w:t>
      </w:r>
      <w:r w:rsidR="00682F85" w:rsidRPr="002A4675">
        <w:rPr>
          <w:bCs/>
          <w:iCs/>
          <w:color w:val="000000"/>
          <w:lang w:val="it-IT"/>
        </w:rPr>
        <w:t>59 </w:t>
      </w:r>
      <w:r w:rsidRPr="002A4675">
        <w:rPr>
          <w:bCs/>
          <w:iCs/>
          <w:color w:val="000000"/>
          <w:lang w:val="it-IT"/>
        </w:rPr>
        <w:t xml:space="preserve">bolesnika nije primilo nikakvu terapiju </w:t>
      </w:r>
      <w:r w:rsidR="00682F85" w:rsidRPr="002A4675">
        <w:rPr>
          <w:bCs/>
          <w:iCs/>
          <w:color w:val="000000"/>
          <w:lang w:val="it-IT"/>
        </w:rPr>
        <w:t>ranibizumab</w:t>
      </w:r>
      <w:r w:rsidRPr="002A4675">
        <w:rPr>
          <w:bCs/>
          <w:iCs/>
          <w:color w:val="000000"/>
          <w:lang w:val="it-IT"/>
        </w:rPr>
        <w:t xml:space="preserve">om u ispitivano oko tijekom </w:t>
      </w:r>
      <w:r w:rsidR="00682F85" w:rsidRPr="002A4675">
        <w:rPr>
          <w:bCs/>
          <w:iCs/>
          <w:color w:val="000000"/>
          <w:lang w:val="it-IT"/>
        </w:rPr>
        <w:t>12-m</w:t>
      </w:r>
      <w:r w:rsidRPr="002A4675">
        <w:rPr>
          <w:bCs/>
          <w:iCs/>
          <w:color w:val="000000"/>
          <w:lang w:val="it-IT"/>
        </w:rPr>
        <w:t>jesečnog razdoblja</w:t>
      </w:r>
      <w:r w:rsidR="00682F85" w:rsidRPr="002A4675">
        <w:rPr>
          <w:bCs/>
          <w:iCs/>
          <w:color w:val="000000"/>
          <w:lang w:val="it-IT"/>
        </w:rPr>
        <w:t>.</w:t>
      </w:r>
    </w:p>
    <w:p w14:paraId="1382EA9F" w14:textId="77777777" w:rsidR="00DA0AE3" w:rsidRPr="002A4675" w:rsidRDefault="00DA0AE3" w:rsidP="00161CD7">
      <w:pPr>
        <w:widowControl w:val="0"/>
        <w:tabs>
          <w:tab w:val="clear" w:pos="567"/>
        </w:tabs>
        <w:spacing w:line="240" w:lineRule="auto"/>
        <w:rPr>
          <w:color w:val="000000"/>
          <w:lang w:val="hr-HR"/>
        </w:rPr>
      </w:pPr>
    </w:p>
    <w:p w14:paraId="206FA2A5" w14:textId="77777777" w:rsidR="00DA0AE3" w:rsidRPr="002A4675" w:rsidRDefault="00DA0AE3" w:rsidP="00161CD7">
      <w:pPr>
        <w:keepNext/>
        <w:keepLines/>
        <w:widowControl w:val="0"/>
        <w:tabs>
          <w:tab w:val="clear" w:pos="567"/>
        </w:tabs>
        <w:spacing w:line="240" w:lineRule="auto"/>
        <w:rPr>
          <w:b/>
          <w:color w:val="000000"/>
          <w:lang w:val="hr-HR"/>
        </w:rPr>
      </w:pPr>
      <w:r w:rsidRPr="002A4675">
        <w:rPr>
          <w:b/>
          <w:color w:val="000000"/>
          <w:lang w:val="hr-HR"/>
        </w:rPr>
        <w:t>Tablica 3</w:t>
      </w:r>
      <w:r w:rsidRPr="002A4675">
        <w:rPr>
          <w:b/>
          <w:color w:val="000000"/>
          <w:lang w:val="hr-HR"/>
        </w:rPr>
        <w:tab/>
        <w:t>Ishodi nakon 2. mjeseca (MINERVA)</w:t>
      </w:r>
    </w:p>
    <w:p w14:paraId="75BF45FE" w14:textId="77777777" w:rsidR="00DA0AE3" w:rsidRPr="002A4675" w:rsidRDefault="00DA0AE3" w:rsidP="00161CD7">
      <w:pPr>
        <w:keepNext/>
        <w:keepLines/>
        <w:widowControl w:val="0"/>
        <w:tabs>
          <w:tab w:val="clear" w:pos="567"/>
        </w:tabs>
        <w:spacing w:line="240" w:lineRule="auto"/>
        <w:rPr>
          <w:color w:val="00000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2100"/>
        <w:gridCol w:w="1913"/>
      </w:tblGrid>
      <w:tr w:rsidR="00DA0AE3" w:rsidRPr="002A4675" w14:paraId="527017EF" w14:textId="77777777" w:rsidTr="001414EF">
        <w:tc>
          <w:tcPr>
            <w:tcW w:w="5211" w:type="dxa"/>
          </w:tcPr>
          <w:p w14:paraId="45ED0800" w14:textId="77777777" w:rsidR="00DA0AE3" w:rsidRPr="002A4675" w:rsidRDefault="00DA0AE3" w:rsidP="00161CD7">
            <w:pPr>
              <w:keepNext/>
              <w:keepLines/>
              <w:widowControl w:val="0"/>
              <w:tabs>
                <w:tab w:val="clear" w:pos="567"/>
              </w:tabs>
              <w:spacing w:line="240" w:lineRule="auto"/>
              <w:rPr>
                <w:b/>
                <w:color w:val="000000"/>
                <w:lang w:val="hr-HR"/>
              </w:rPr>
            </w:pPr>
          </w:p>
        </w:tc>
        <w:tc>
          <w:tcPr>
            <w:tcW w:w="2127" w:type="dxa"/>
          </w:tcPr>
          <w:p w14:paraId="3158C30A" w14:textId="77777777" w:rsidR="00DA0AE3" w:rsidRPr="002A4675" w:rsidRDefault="00DA0AE3" w:rsidP="00161CD7">
            <w:pPr>
              <w:keepNext/>
              <w:keepLines/>
              <w:widowControl w:val="0"/>
              <w:tabs>
                <w:tab w:val="clear" w:pos="567"/>
              </w:tabs>
              <w:spacing w:line="240" w:lineRule="auto"/>
              <w:rPr>
                <w:b/>
                <w:color w:val="000000"/>
                <w:lang w:val="hr-HR"/>
              </w:rPr>
            </w:pPr>
            <w:r w:rsidRPr="002A4675">
              <w:rPr>
                <w:b/>
                <w:color w:val="000000"/>
                <w:lang w:val="hr-HR"/>
              </w:rPr>
              <w:t>Ranibizumab 0,5 mg (n=119)</w:t>
            </w:r>
          </w:p>
        </w:tc>
        <w:tc>
          <w:tcPr>
            <w:tcW w:w="1949" w:type="dxa"/>
          </w:tcPr>
          <w:p w14:paraId="353F24B6" w14:textId="77777777" w:rsidR="00DA0AE3" w:rsidRPr="002A4675" w:rsidRDefault="00DA0AE3" w:rsidP="00161CD7">
            <w:pPr>
              <w:keepNext/>
              <w:keepLines/>
              <w:widowControl w:val="0"/>
              <w:tabs>
                <w:tab w:val="clear" w:pos="567"/>
              </w:tabs>
              <w:spacing w:line="240" w:lineRule="auto"/>
              <w:rPr>
                <w:b/>
                <w:color w:val="000000"/>
                <w:lang w:val="hr-HR"/>
              </w:rPr>
            </w:pPr>
            <w:r w:rsidRPr="002A4675">
              <w:rPr>
                <w:b/>
                <w:color w:val="000000"/>
                <w:lang w:val="hr-HR"/>
              </w:rPr>
              <w:t>P</w:t>
            </w:r>
            <w:r w:rsidR="00A04811" w:rsidRPr="002A4675">
              <w:rPr>
                <w:b/>
                <w:color w:val="000000"/>
                <w:lang w:val="hr-HR"/>
              </w:rPr>
              <w:t>lacebo postupak</w:t>
            </w:r>
            <w:r w:rsidRPr="002A4675">
              <w:rPr>
                <w:b/>
                <w:color w:val="000000"/>
                <w:lang w:val="hr-HR"/>
              </w:rPr>
              <w:t xml:space="preserve"> (n=59)</w:t>
            </w:r>
          </w:p>
        </w:tc>
      </w:tr>
      <w:tr w:rsidR="00DA0AE3" w:rsidRPr="002A4675" w14:paraId="54FBA8B6" w14:textId="77777777" w:rsidTr="001414EF">
        <w:tc>
          <w:tcPr>
            <w:tcW w:w="5211" w:type="dxa"/>
          </w:tcPr>
          <w:p w14:paraId="3153000B"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 xml:space="preserve">Srednja </w:t>
            </w:r>
            <w:r w:rsidR="00011340" w:rsidRPr="002A4675">
              <w:rPr>
                <w:color w:val="000000"/>
                <w:lang w:val="hr-HR"/>
              </w:rPr>
              <w:t xml:space="preserve">vrijednost </w:t>
            </w:r>
            <w:r w:rsidRPr="002A4675">
              <w:rPr>
                <w:color w:val="000000"/>
                <w:lang w:val="hr-HR"/>
              </w:rPr>
              <w:t>promjen</w:t>
            </w:r>
            <w:r w:rsidR="00011340" w:rsidRPr="002A4675">
              <w:rPr>
                <w:color w:val="000000"/>
                <w:lang w:val="hr-HR"/>
              </w:rPr>
              <w:t>e</w:t>
            </w:r>
            <w:r w:rsidRPr="002A4675">
              <w:rPr>
                <w:color w:val="000000"/>
                <w:lang w:val="hr-HR"/>
              </w:rPr>
              <w:t xml:space="preserve"> BCVA od početne vrijednosti do 2. mjeseca </w:t>
            </w:r>
            <w:r w:rsidRPr="002A4675">
              <w:rPr>
                <w:color w:val="000000"/>
                <w:vertAlign w:val="superscript"/>
                <w:lang w:val="hr-HR"/>
              </w:rPr>
              <w:t xml:space="preserve">a </w:t>
            </w:r>
          </w:p>
        </w:tc>
        <w:tc>
          <w:tcPr>
            <w:tcW w:w="2127" w:type="dxa"/>
          </w:tcPr>
          <w:p w14:paraId="58358621"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9,5 slova</w:t>
            </w:r>
          </w:p>
        </w:tc>
        <w:tc>
          <w:tcPr>
            <w:tcW w:w="1949" w:type="dxa"/>
          </w:tcPr>
          <w:p w14:paraId="18677B8E"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noBreakHyphen/>
              <w:t>0,4 slova</w:t>
            </w:r>
          </w:p>
        </w:tc>
      </w:tr>
      <w:tr w:rsidR="00DA0AE3" w:rsidRPr="002A4675" w14:paraId="15E7711F" w14:textId="77777777" w:rsidTr="001414EF">
        <w:tc>
          <w:tcPr>
            <w:tcW w:w="5211" w:type="dxa"/>
          </w:tcPr>
          <w:p w14:paraId="55843BD0"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 xml:space="preserve">Bolesnici s povećanjem od </w:t>
            </w:r>
            <w:r w:rsidRPr="002A4675">
              <w:rPr>
                <w:rFonts w:eastAsia="MS Mincho"/>
                <w:szCs w:val="22"/>
                <w:lang w:val="hr-HR"/>
              </w:rPr>
              <w:t>≥</w:t>
            </w:r>
            <w:r w:rsidRPr="002A4675">
              <w:rPr>
                <w:color w:val="000000"/>
                <w:lang w:val="hr-HR"/>
              </w:rPr>
              <w:t>15 slova u odnosu na početnu vrijednost ili koji su dosegli 84 slova nakon 2 mjeseca</w:t>
            </w:r>
          </w:p>
        </w:tc>
        <w:tc>
          <w:tcPr>
            <w:tcW w:w="2127" w:type="dxa"/>
          </w:tcPr>
          <w:p w14:paraId="4CF77167"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31,4%</w:t>
            </w:r>
          </w:p>
        </w:tc>
        <w:tc>
          <w:tcPr>
            <w:tcW w:w="1949" w:type="dxa"/>
          </w:tcPr>
          <w:p w14:paraId="4BC66A43"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12,3%</w:t>
            </w:r>
          </w:p>
        </w:tc>
      </w:tr>
      <w:tr w:rsidR="00DA0AE3" w:rsidRPr="002A4675" w14:paraId="10D8F000" w14:textId="77777777" w:rsidTr="001414EF">
        <w:tc>
          <w:tcPr>
            <w:tcW w:w="5211" w:type="dxa"/>
          </w:tcPr>
          <w:p w14:paraId="6AEB7180"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Bolesnici bez smanjenja za &gt;15 slova u odnosu na početnu vrijednost nakon 2 mjeseca</w:t>
            </w:r>
          </w:p>
        </w:tc>
        <w:tc>
          <w:tcPr>
            <w:tcW w:w="2127" w:type="dxa"/>
          </w:tcPr>
          <w:p w14:paraId="656E2107"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99,2%</w:t>
            </w:r>
          </w:p>
        </w:tc>
        <w:tc>
          <w:tcPr>
            <w:tcW w:w="1949" w:type="dxa"/>
          </w:tcPr>
          <w:p w14:paraId="4CF5E82D"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94,7%</w:t>
            </w:r>
          </w:p>
        </w:tc>
      </w:tr>
      <w:tr w:rsidR="00DA0AE3" w:rsidRPr="002A4675" w14:paraId="382828BF" w14:textId="77777777" w:rsidTr="001414EF">
        <w:tc>
          <w:tcPr>
            <w:tcW w:w="5211" w:type="dxa"/>
          </w:tcPr>
          <w:p w14:paraId="6D7BE7D2"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Smanjenje CSFT-a</w:t>
            </w:r>
            <w:r w:rsidR="006C7BC7" w:rsidRPr="002A4675">
              <w:rPr>
                <w:color w:val="000000"/>
                <w:lang w:val="hr-HR"/>
              </w:rPr>
              <w:t> </w:t>
            </w:r>
            <w:r w:rsidRPr="002A4675">
              <w:rPr>
                <w:color w:val="000000"/>
                <w:vertAlign w:val="superscript"/>
                <w:lang w:val="hr-HR"/>
              </w:rPr>
              <w:t>b</w:t>
            </w:r>
            <w:r w:rsidRPr="002A4675">
              <w:rPr>
                <w:color w:val="000000"/>
                <w:lang w:val="hr-HR"/>
              </w:rPr>
              <w:t xml:space="preserve"> od početne vrijednosti do 2. mjeseca</w:t>
            </w:r>
            <w:r w:rsidR="006C7BC7" w:rsidRPr="002A4675">
              <w:rPr>
                <w:color w:val="000000"/>
                <w:vertAlign w:val="superscript"/>
                <w:lang w:val="hr-HR"/>
              </w:rPr>
              <w:t> </w:t>
            </w:r>
            <w:r w:rsidRPr="002A4675">
              <w:rPr>
                <w:color w:val="000000"/>
                <w:vertAlign w:val="superscript"/>
                <w:lang w:val="hr-HR"/>
              </w:rPr>
              <w:t>a</w:t>
            </w:r>
          </w:p>
        </w:tc>
        <w:tc>
          <w:tcPr>
            <w:tcW w:w="2127" w:type="dxa"/>
          </w:tcPr>
          <w:p w14:paraId="4579497E"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t>77 µm</w:t>
            </w:r>
          </w:p>
        </w:tc>
        <w:tc>
          <w:tcPr>
            <w:tcW w:w="1949" w:type="dxa"/>
          </w:tcPr>
          <w:p w14:paraId="59053752"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lang w:val="hr-HR"/>
              </w:rPr>
              <w:noBreakHyphen/>
              <w:t>9,8 µm</w:t>
            </w:r>
          </w:p>
        </w:tc>
      </w:tr>
    </w:tbl>
    <w:p w14:paraId="77AFE6B3"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vertAlign w:val="superscript"/>
          <w:lang w:val="hr-HR"/>
        </w:rPr>
        <w:t>a</w:t>
      </w:r>
      <w:r w:rsidRPr="002A4675">
        <w:rPr>
          <w:color w:val="000000"/>
          <w:lang w:val="hr-HR"/>
        </w:rPr>
        <w:t xml:space="preserve"> Jednostrani p&lt;0,001 za usporedbu s prividnom kontrolom</w:t>
      </w:r>
    </w:p>
    <w:p w14:paraId="32324D86" w14:textId="77777777" w:rsidR="00DA0AE3" w:rsidRPr="002A4675" w:rsidRDefault="00DA0AE3" w:rsidP="00161CD7">
      <w:pPr>
        <w:keepNext/>
        <w:keepLines/>
        <w:widowControl w:val="0"/>
        <w:tabs>
          <w:tab w:val="clear" w:pos="567"/>
        </w:tabs>
        <w:spacing w:line="240" w:lineRule="auto"/>
        <w:rPr>
          <w:color w:val="000000"/>
          <w:lang w:val="hr-HR"/>
        </w:rPr>
      </w:pPr>
      <w:r w:rsidRPr="002A4675">
        <w:rPr>
          <w:color w:val="000000"/>
          <w:vertAlign w:val="superscript"/>
          <w:lang w:val="hr-HR"/>
        </w:rPr>
        <w:t>b</w:t>
      </w:r>
      <w:r w:rsidRPr="002A4675">
        <w:rPr>
          <w:color w:val="000000"/>
          <w:lang w:val="hr-HR"/>
        </w:rPr>
        <w:t xml:space="preserve"> CSFT – centralna retinalna debljina</w:t>
      </w:r>
    </w:p>
    <w:p w14:paraId="4ED4E81E" w14:textId="77777777" w:rsidR="00DA0AE3" w:rsidRPr="002A4675" w:rsidRDefault="00DA0AE3" w:rsidP="00161CD7">
      <w:pPr>
        <w:widowControl w:val="0"/>
        <w:tabs>
          <w:tab w:val="clear" w:pos="567"/>
        </w:tabs>
        <w:spacing w:line="240" w:lineRule="auto"/>
        <w:rPr>
          <w:color w:val="000000"/>
          <w:lang w:val="hr-HR"/>
        </w:rPr>
      </w:pPr>
    </w:p>
    <w:p w14:paraId="58D9A9F4" w14:textId="77777777" w:rsidR="00DA0AE3" w:rsidRPr="002A4675" w:rsidRDefault="00DA0AE3" w:rsidP="00161CD7">
      <w:pPr>
        <w:keepNext/>
        <w:keepLines/>
        <w:widowControl w:val="0"/>
        <w:tabs>
          <w:tab w:val="clear" w:pos="567"/>
        </w:tabs>
        <w:spacing w:line="240" w:lineRule="auto"/>
        <w:ind w:left="1134" w:hanging="1134"/>
        <w:rPr>
          <w:color w:val="000000"/>
          <w:lang w:val="hr-HR"/>
        </w:rPr>
      </w:pPr>
      <w:r w:rsidRPr="002A4675">
        <w:rPr>
          <w:b/>
          <w:color w:val="000000"/>
          <w:lang w:val="hr-HR"/>
        </w:rPr>
        <w:t>Slika 3</w:t>
      </w:r>
      <w:r w:rsidRPr="002A4675">
        <w:rPr>
          <w:b/>
          <w:color w:val="000000"/>
          <w:lang w:val="hr-HR"/>
        </w:rPr>
        <w:tab/>
        <w:t xml:space="preserve">Srednja </w:t>
      </w:r>
      <w:r w:rsidR="00011340" w:rsidRPr="002A4675">
        <w:rPr>
          <w:b/>
          <w:color w:val="000000"/>
          <w:lang w:val="hr-HR"/>
        </w:rPr>
        <w:t xml:space="preserve">vrijednost </w:t>
      </w:r>
      <w:r w:rsidRPr="002A4675">
        <w:rPr>
          <w:b/>
          <w:color w:val="000000"/>
          <w:lang w:val="hr-HR"/>
        </w:rPr>
        <w:t>promjen</w:t>
      </w:r>
      <w:r w:rsidR="00011340" w:rsidRPr="002A4675">
        <w:rPr>
          <w:b/>
          <w:color w:val="000000"/>
          <w:lang w:val="hr-HR"/>
        </w:rPr>
        <w:t>e</w:t>
      </w:r>
      <w:r w:rsidRPr="002A4675">
        <w:rPr>
          <w:b/>
          <w:color w:val="000000"/>
          <w:lang w:val="hr-HR"/>
        </w:rPr>
        <w:t xml:space="preserve"> u odnosu na početni BCVA tijekom vremena do 12. mjeseca (MINERVA)</w:t>
      </w:r>
    </w:p>
    <w:p w14:paraId="3159D46D" w14:textId="77777777" w:rsidR="00DA0AE3" w:rsidRPr="002A4675" w:rsidRDefault="00DA0AE3" w:rsidP="00161CD7">
      <w:pPr>
        <w:keepNext/>
        <w:keepLines/>
        <w:widowControl w:val="0"/>
        <w:tabs>
          <w:tab w:val="clear" w:pos="567"/>
        </w:tabs>
        <w:spacing w:line="240" w:lineRule="auto"/>
        <w:rPr>
          <w:color w:val="000000"/>
          <w:lang w:val="hr-HR"/>
        </w:rPr>
      </w:pPr>
    </w:p>
    <w:p w14:paraId="5E372AD2" w14:textId="77777777" w:rsidR="00DA0AE3" w:rsidRPr="002A4675" w:rsidRDefault="00DB6EB6" w:rsidP="00161CD7">
      <w:pPr>
        <w:keepNext/>
        <w:keepLines/>
        <w:widowControl w:val="0"/>
        <w:tabs>
          <w:tab w:val="clear" w:pos="567"/>
        </w:tabs>
        <w:autoSpaceDE w:val="0"/>
        <w:autoSpaceDN w:val="0"/>
        <w:adjustRightInd w:val="0"/>
        <w:spacing w:line="240" w:lineRule="auto"/>
        <w:rPr>
          <w:bCs/>
          <w:iCs/>
          <w:color w:val="000000"/>
          <w:szCs w:val="22"/>
          <w:lang w:val="hr-HR"/>
        </w:rPr>
      </w:pPr>
      <w:r w:rsidRPr="002A4675">
        <w:rPr>
          <w:noProof/>
          <w:lang w:val="hr-HR" w:eastAsia="hr-HR"/>
        </w:rPr>
        <w:drawing>
          <wp:inline distT="0" distB="0" distL="0" distR="0" wp14:anchorId="77E5F122" wp14:editId="4B60A57B">
            <wp:extent cx="5760720" cy="3634740"/>
            <wp:effectExtent l="0" t="0" r="0"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634740"/>
                    </a:xfrm>
                    <a:prstGeom prst="rect">
                      <a:avLst/>
                    </a:prstGeom>
                    <a:noFill/>
                    <a:ln>
                      <a:noFill/>
                    </a:ln>
                  </pic:spPr>
                </pic:pic>
              </a:graphicData>
            </a:graphic>
          </wp:inline>
        </w:drawing>
      </w:r>
    </w:p>
    <w:p w14:paraId="0572903C" w14:textId="77777777" w:rsidR="001D6143" w:rsidRPr="002A4675" w:rsidRDefault="001D6143" w:rsidP="00161CD7">
      <w:pPr>
        <w:widowControl w:val="0"/>
        <w:tabs>
          <w:tab w:val="clear" w:pos="567"/>
        </w:tabs>
        <w:autoSpaceDE w:val="0"/>
        <w:autoSpaceDN w:val="0"/>
        <w:adjustRightInd w:val="0"/>
        <w:spacing w:line="240" w:lineRule="auto"/>
        <w:rPr>
          <w:bCs/>
          <w:iCs/>
          <w:color w:val="000000"/>
          <w:szCs w:val="22"/>
          <w:lang w:val="hr-HR"/>
        </w:rPr>
      </w:pPr>
    </w:p>
    <w:p w14:paraId="17140E63" w14:textId="77777777" w:rsidR="00DA0AE3" w:rsidRPr="002A4675" w:rsidRDefault="00DA0AE3" w:rsidP="008C43BC">
      <w:pPr>
        <w:keepNext/>
        <w:tabs>
          <w:tab w:val="clear" w:pos="567"/>
        </w:tabs>
        <w:autoSpaceDE w:val="0"/>
        <w:autoSpaceDN w:val="0"/>
        <w:adjustRightInd w:val="0"/>
        <w:spacing w:line="240" w:lineRule="auto"/>
        <w:rPr>
          <w:bCs/>
          <w:iCs/>
          <w:color w:val="000000"/>
          <w:szCs w:val="22"/>
          <w:lang w:val="hr-HR"/>
        </w:rPr>
      </w:pPr>
      <w:r w:rsidRPr="002A4675">
        <w:rPr>
          <w:bCs/>
          <w:iCs/>
          <w:color w:val="000000"/>
          <w:szCs w:val="22"/>
          <w:lang w:val="hr-HR"/>
        </w:rPr>
        <w:t xml:space="preserve">Kada se uspoređivao ranibizumab s </w:t>
      </w:r>
      <w:r w:rsidR="00645A5D" w:rsidRPr="002A4675">
        <w:rPr>
          <w:bCs/>
          <w:iCs/>
          <w:color w:val="000000"/>
          <w:szCs w:val="22"/>
          <w:lang w:val="hr-HR"/>
        </w:rPr>
        <w:t xml:space="preserve">placebo postupkom u </w:t>
      </w:r>
      <w:r w:rsidRPr="002A4675">
        <w:rPr>
          <w:bCs/>
          <w:iCs/>
          <w:color w:val="000000"/>
          <w:szCs w:val="22"/>
          <w:lang w:val="hr-HR"/>
        </w:rPr>
        <w:t>kontrol</w:t>
      </w:r>
      <w:r w:rsidR="00645A5D" w:rsidRPr="002A4675">
        <w:rPr>
          <w:bCs/>
          <w:iCs/>
          <w:color w:val="000000"/>
          <w:szCs w:val="22"/>
          <w:lang w:val="hr-HR"/>
        </w:rPr>
        <w:t>noj skupini</w:t>
      </w:r>
      <w:r w:rsidRPr="002A4675">
        <w:rPr>
          <w:bCs/>
          <w:iCs/>
          <w:color w:val="000000"/>
          <w:szCs w:val="22"/>
          <w:lang w:val="hr-HR"/>
        </w:rPr>
        <w:t xml:space="preserve"> nakon 2 mjeseca, bio je opažen dosljedan učinak liječenja kako ukupno tako i u podskupinama prema početnoj etiologiji:</w:t>
      </w:r>
    </w:p>
    <w:p w14:paraId="7778B577" w14:textId="77777777" w:rsidR="00DA0AE3" w:rsidRPr="002A4675" w:rsidRDefault="00DA0AE3" w:rsidP="008C43BC">
      <w:pPr>
        <w:keepNext/>
        <w:tabs>
          <w:tab w:val="clear" w:pos="567"/>
        </w:tabs>
        <w:spacing w:line="240" w:lineRule="auto"/>
        <w:rPr>
          <w:color w:val="000000"/>
          <w:szCs w:val="22"/>
          <w:lang w:val="hr-HR"/>
        </w:rPr>
      </w:pPr>
    </w:p>
    <w:p w14:paraId="6CD69DB3" w14:textId="77777777" w:rsidR="00DA0AE3" w:rsidRPr="002A4675" w:rsidRDefault="00DA0AE3" w:rsidP="00161CD7">
      <w:pPr>
        <w:keepNext/>
        <w:keepLines/>
        <w:widowControl w:val="0"/>
        <w:tabs>
          <w:tab w:val="clear" w:pos="567"/>
        </w:tabs>
        <w:autoSpaceDE w:val="0"/>
        <w:autoSpaceDN w:val="0"/>
        <w:adjustRightInd w:val="0"/>
        <w:spacing w:line="240" w:lineRule="auto"/>
        <w:rPr>
          <w:bCs/>
          <w:iCs/>
          <w:color w:val="000000"/>
          <w:szCs w:val="22"/>
          <w:lang w:val="hr-HR"/>
        </w:rPr>
      </w:pPr>
      <w:r w:rsidRPr="002A4675">
        <w:rPr>
          <w:b/>
          <w:bCs/>
          <w:iCs/>
          <w:color w:val="000000"/>
          <w:szCs w:val="22"/>
          <w:lang w:val="hr-HR"/>
        </w:rPr>
        <w:t>Tablica 4</w:t>
      </w:r>
      <w:r w:rsidRPr="002A4675">
        <w:rPr>
          <w:b/>
          <w:bCs/>
          <w:iCs/>
          <w:color w:val="000000"/>
          <w:szCs w:val="22"/>
          <w:lang w:val="hr-HR"/>
        </w:rPr>
        <w:tab/>
        <w:t>Učinak liječenja ukupno i u podskupinama prema početnoj etiologiji</w:t>
      </w:r>
    </w:p>
    <w:p w14:paraId="006CC575" w14:textId="77777777" w:rsidR="00DA0AE3" w:rsidRPr="002A4675" w:rsidRDefault="00DA0AE3" w:rsidP="00161CD7">
      <w:pPr>
        <w:keepNext/>
        <w:keepLines/>
        <w:widowControl w:val="0"/>
        <w:tabs>
          <w:tab w:val="clear" w:pos="567"/>
        </w:tabs>
        <w:autoSpaceDE w:val="0"/>
        <w:autoSpaceDN w:val="0"/>
        <w:adjustRightInd w:val="0"/>
        <w:spacing w:line="240" w:lineRule="auto"/>
        <w:rPr>
          <w:bCs/>
          <w:iCs/>
          <w:color w:val="000000"/>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25"/>
        <w:gridCol w:w="2324"/>
      </w:tblGrid>
      <w:tr w:rsidR="00DA0AE3" w:rsidRPr="00944918" w14:paraId="18B4341C" w14:textId="77777777" w:rsidTr="001414EF">
        <w:tc>
          <w:tcPr>
            <w:tcW w:w="4219" w:type="dxa"/>
          </w:tcPr>
          <w:p w14:paraId="67DFBC7E" w14:textId="77777777" w:rsidR="00DA0AE3" w:rsidRPr="002A4675" w:rsidRDefault="00DA0AE3" w:rsidP="00161CD7">
            <w:pPr>
              <w:keepNext/>
              <w:keepLines/>
              <w:widowControl w:val="0"/>
              <w:tabs>
                <w:tab w:val="clear" w:pos="567"/>
              </w:tabs>
              <w:spacing w:line="240" w:lineRule="auto"/>
              <w:rPr>
                <w:b/>
                <w:bCs/>
                <w:iCs/>
                <w:color w:val="000000"/>
                <w:szCs w:val="22"/>
                <w:lang w:val="hr-HR" w:eastAsia="x-none"/>
              </w:rPr>
            </w:pPr>
            <w:r w:rsidRPr="002A4675">
              <w:rPr>
                <w:b/>
                <w:bCs/>
                <w:iCs/>
                <w:color w:val="000000"/>
                <w:szCs w:val="22"/>
                <w:lang w:val="hr-HR" w:eastAsia="x-none"/>
              </w:rPr>
              <w:t>Ukupno i prema početnoj etiologiji</w:t>
            </w:r>
          </w:p>
        </w:tc>
        <w:tc>
          <w:tcPr>
            <w:tcW w:w="2693" w:type="dxa"/>
          </w:tcPr>
          <w:p w14:paraId="0D4F2750" w14:textId="77777777" w:rsidR="00DA0AE3" w:rsidRPr="002A4675" w:rsidRDefault="00DA0AE3" w:rsidP="00161CD7">
            <w:pPr>
              <w:keepNext/>
              <w:keepLines/>
              <w:widowControl w:val="0"/>
              <w:tabs>
                <w:tab w:val="clear" w:pos="567"/>
              </w:tabs>
              <w:spacing w:line="240" w:lineRule="auto"/>
              <w:rPr>
                <w:b/>
                <w:bCs/>
                <w:iCs/>
                <w:color w:val="000000"/>
                <w:szCs w:val="22"/>
                <w:lang w:val="hr-HR" w:eastAsia="x-none"/>
              </w:rPr>
            </w:pPr>
            <w:r w:rsidRPr="002A4675">
              <w:rPr>
                <w:b/>
                <w:bCs/>
                <w:iCs/>
                <w:color w:val="000000"/>
                <w:szCs w:val="22"/>
                <w:lang w:val="hr-HR" w:eastAsia="x-none"/>
              </w:rPr>
              <w:t xml:space="preserve">Učinak liječenja u odnosu na </w:t>
            </w:r>
            <w:r w:rsidR="00262CED" w:rsidRPr="002A4675">
              <w:rPr>
                <w:b/>
                <w:bCs/>
                <w:iCs/>
                <w:color w:val="000000"/>
                <w:szCs w:val="22"/>
                <w:lang w:val="hr-HR" w:eastAsia="x-none"/>
              </w:rPr>
              <w:t>placebo postupak</w:t>
            </w:r>
            <w:r w:rsidRPr="002A4675">
              <w:rPr>
                <w:b/>
                <w:bCs/>
                <w:iCs/>
                <w:color w:val="000000"/>
                <w:szCs w:val="22"/>
                <w:lang w:val="hr-HR" w:eastAsia="x-none"/>
              </w:rPr>
              <w:t xml:space="preserve"> [slova]</w:t>
            </w:r>
          </w:p>
        </w:tc>
        <w:tc>
          <w:tcPr>
            <w:tcW w:w="2375" w:type="dxa"/>
          </w:tcPr>
          <w:p w14:paraId="30A3D878" w14:textId="77777777" w:rsidR="00DA0AE3" w:rsidRPr="002A4675" w:rsidRDefault="00DA0AE3" w:rsidP="00161CD7">
            <w:pPr>
              <w:keepNext/>
              <w:keepLines/>
              <w:widowControl w:val="0"/>
              <w:tabs>
                <w:tab w:val="clear" w:pos="567"/>
              </w:tabs>
              <w:spacing w:line="240" w:lineRule="auto"/>
              <w:rPr>
                <w:b/>
                <w:bCs/>
                <w:iCs/>
                <w:color w:val="000000"/>
                <w:szCs w:val="22"/>
                <w:lang w:val="hr-HR" w:eastAsia="x-none"/>
              </w:rPr>
            </w:pPr>
            <w:r w:rsidRPr="002A4675">
              <w:rPr>
                <w:b/>
                <w:bCs/>
                <w:iCs/>
                <w:color w:val="000000"/>
                <w:szCs w:val="22"/>
                <w:lang w:val="hr-HR" w:eastAsia="x-none"/>
              </w:rPr>
              <w:t>Broj bolesnika [n] (terapija +</w:t>
            </w:r>
            <w:r w:rsidR="00262CED" w:rsidRPr="002A4675">
              <w:rPr>
                <w:b/>
                <w:bCs/>
                <w:iCs/>
                <w:color w:val="000000"/>
                <w:szCs w:val="22"/>
                <w:lang w:val="hr-HR" w:eastAsia="x-none"/>
              </w:rPr>
              <w:t xml:space="preserve"> placebo postupak</w:t>
            </w:r>
            <w:r w:rsidRPr="002A4675">
              <w:rPr>
                <w:b/>
                <w:bCs/>
                <w:iCs/>
                <w:color w:val="000000"/>
                <w:szCs w:val="22"/>
                <w:lang w:val="hr-HR" w:eastAsia="x-none"/>
              </w:rPr>
              <w:t>)</w:t>
            </w:r>
          </w:p>
        </w:tc>
      </w:tr>
      <w:tr w:rsidR="00DA0AE3" w:rsidRPr="002A4675" w14:paraId="63B2D499" w14:textId="77777777" w:rsidTr="001414EF">
        <w:trPr>
          <w:trHeight w:val="271"/>
        </w:trPr>
        <w:tc>
          <w:tcPr>
            <w:tcW w:w="4219" w:type="dxa"/>
          </w:tcPr>
          <w:p w14:paraId="543FD8B5" w14:textId="77777777" w:rsidR="00DA0AE3" w:rsidRPr="002A4675" w:rsidRDefault="00DA0AE3"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 xml:space="preserve">Ukupno </w:t>
            </w:r>
          </w:p>
        </w:tc>
        <w:tc>
          <w:tcPr>
            <w:tcW w:w="2693" w:type="dxa"/>
          </w:tcPr>
          <w:p w14:paraId="30697CFC"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9,9</w:t>
            </w:r>
          </w:p>
        </w:tc>
        <w:tc>
          <w:tcPr>
            <w:tcW w:w="2375" w:type="dxa"/>
          </w:tcPr>
          <w:p w14:paraId="59EC923B"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178</w:t>
            </w:r>
          </w:p>
        </w:tc>
      </w:tr>
      <w:tr w:rsidR="00DA0AE3" w:rsidRPr="002A4675" w14:paraId="4AB4B791" w14:textId="77777777" w:rsidTr="001414EF">
        <w:trPr>
          <w:trHeight w:val="263"/>
        </w:trPr>
        <w:tc>
          <w:tcPr>
            <w:tcW w:w="4219" w:type="dxa"/>
          </w:tcPr>
          <w:p w14:paraId="5E92D263" w14:textId="77777777" w:rsidR="00DA0AE3" w:rsidRPr="002A4675" w:rsidRDefault="00DA0AE3"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Angioidne pruge</w:t>
            </w:r>
          </w:p>
        </w:tc>
        <w:tc>
          <w:tcPr>
            <w:tcW w:w="2693" w:type="dxa"/>
          </w:tcPr>
          <w:p w14:paraId="419E13E1"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14,6</w:t>
            </w:r>
          </w:p>
        </w:tc>
        <w:tc>
          <w:tcPr>
            <w:tcW w:w="2375" w:type="dxa"/>
          </w:tcPr>
          <w:p w14:paraId="686D7880"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27</w:t>
            </w:r>
          </w:p>
        </w:tc>
      </w:tr>
      <w:tr w:rsidR="00DA0AE3" w:rsidRPr="002A4675" w14:paraId="2F73031D" w14:textId="77777777" w:rsidTr="001414EF">
        <w:trPr>
          <w:trHeight w:val="286"/>
        </w:trPr>
        <w:tc>
          <w:tcPr>
            <w:tcW w:w="4219" w:type="dxa"/>
          </w:tcPr>
          <w:p w14:paraId="11F31330" w14:textId="77777777" w:rsidR="00DA0AE3" w:rsidRPr="002A4675" w:rsidRDefault="00DA0AE3"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Postupalna korioretinopatija</w:t>
            </w:r>
          </w:p>
        </w:tc>
        <w:tc>
          <w:tcPr>
            <w:tcW w:w="2693" w:type="dxa"/>
          </w:tcPr>
          <w:p w14:paraId="3533E64A"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6,5</w:t>
            </w:r>
          </w:p>
        </w:tc>
        <w:tc>
          <w:tcPr>
            <w:tcW w:w="2375" w:type="dxa"/>
          </w:tcPr>
          <w:p w14:paraId="23167429"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28</w:t>
            </w:r>
          </w:p>
        </w:tc>
      </w:tr>
      <w:tr w:rsidR="00DA0AE3" w:rsidRPr="002A4675" w14:paraId="18AA4878" w14:textId="77777777" w:rsidTr="001414EF">
        <w:trPr>
          <w:trHeight w:val="257"/>
        </w:trPr>
        <w:tc>
          <w:tcPr>
            <w:tcW w:w="4219" w:type="dxa"/>
          </w:tcPr>
          <w:p w14:paraId="6A4B4E8B" w14:textId="77777777" w:rsidR="00DA0AE3" w:rsidRPr="002A4675" w:rsidRDefault="00DA0AE3"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Centralna serozna korioretinopatija</w:t>
            </w:r>
          </w:p>
        </w:tc>
        <w:tc>
          <w:tcPr>
            <w:tcW w:w="2693" w:type="dxa"/>
          </w:tcPr>
          <w:p w14:paraId="6611109F"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5,0</w:t>
            </w:r>
          </w:p>
        </w:tc>
        <w:tc>
          <w:tcPr>
            <w:tcW w:w="2375" w:type="dxa"/>
          </w:tcPr>
          <w:p w14:paraId="37B793B5"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23</w:t>
            </w:r>
          </w:p>
        </w:tc>
      </w:tr>
      <w:tr w:rsidR="00DA0AE3" w:rsidRPr="002A4675" w14:paraId="18FB6DFA" w14:textId="77777777" w:rsidTr="001414EF">
        <w:trPr>
          <w:trHeight w:val="240"/>
        </w:trPr>
        <w:tc>
          <w:tcPr>
            <w:tcW w:w="4219" w:type="dxa"/>
          </w:tcPr>
          <w:p w14:paraId="57AAE288" w14:textId="77777777" w:rsidR="00DA0AE3" w:rsidRPr="002A4675" w:rsidRDefault="00DA0AE3"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Idiopatska k</w:t>
            </w:r>
            <w:r w:rsidRPr="002A4675">
              <w:rPr>
                <w:szCs w:val="22"/>
                <w:lang w:val="hr-HR" w:eastAsia="x-none"/>
              </w:rPr>
              <w:t>orioretinopatija</w:t>
            </w:r>
          </w:p>
        </w:tc>
        <w:tc>
          <w:tcPr>
            <w:tcW w:w="2693" w:type="dxa"/>
          </w:tcPr>
          <w:p w14:paraId="51C16B6C"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11,4</w:t>
            </w:r>
          </w:p>
        </w:tc>
        <w:tc>
          <w:tcPr>
            <w:tcW w:w="2375" w:type="dxa"/>
          </w:tcPr>
          <w:p w14:paraId="0442FD48"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63</w:t>
            </w:r>
          </w:p>
        </w:tc>
      </w:tr>
      <w:tr w:rsidR="00DA0AE3" w:rsidRPr="002A4675" w14:paraId="0AB0C49F" w14:textId="77777777" w:rsidTr="001414EF">
        <w:trPr>
          <w:trHeight w:val="271"/>
        </w:trPr>
        <w:tc>
          <w:tcPr>
            <w:tcW w:w="4219" w:type="dxa"/>
          </w:tcPr>
          <w:p w14:paraId="00B6D9DB" w14:textId="77777777" w:rsidR="00DA0AE3" w:rsidRPr="002A4675" w:rsidRDefault="00DA0AE3"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Razne etiologije</w:t>
            </w:r>
            <w:r w:rsidR="006C7BC7" w:rsidRPr="002A4675">
              <w:rPr>
                <w:bCs/>
                <w:iCs/>
                <w:color w:val="000000"/>
                <w:szCs w:val="22"/>
                <w:lang w:val="hr-HR" w:eastAsia="x-none"/>
              </w:rPr>
              <w:t> </w:t>
            </w:r>
            <w:r w:rsidRPr="002A4675">
              <w:rPr>
                <w:bCs/>
                <w:iCs/>
                <w:color w:val="000000"/>
                <w:szCs w:val="22"/>
                <w:vertAlign w:val="superscript"/>
                <w:lang w:val="hr-HR" w:eastAsia="x-none"/>
              </w:rPr>
              <w:t>a</w:t>
            </w:r>
          </w:p>
        </w:tc>
        <w:tc>
          <w:tcPr>
            <w:tcW w:w="2693" w:type="dxa"/>
          </w:tcPr>
          <w:p w14:paraId="01D0455C"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10,6</w:t>
            </w:r>
          </w:p>
        </w:tc>
        <w:tc>
          <w:tcPr>
            <w:tcW w:w="2375" w:type="dxa"/>
          </w:tcPr>
          <w:p w14:paraId="2E0180A3" w14:textId="77777777" w:rsidR="00DA0AE3" w:rsidRPr="002A4675" w:rsidRDefault="00DA0AE3"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37</w:t>
            </w:r>
          </w:p>
        </w:tc>
      </w:tr>
    </w:tbl>
    <w:p w14:paraId="3A73B2F5" w14:textId="77777777" w:rsidR="00DA0AE3" w:rsidRPr="002A4675" w:rsidRDefault="00DA0AE3" w:rsidP="00161CD7">
      <w:pPr>
        <w:keepNext/>
        <w:keepLines/>
        <w:widowControl w:val="0"/>
        <w:tabs>
          <w:tab w:val="clear" w:pos="567"/>
        </w:tabs>
        <w:spacing w:line="240" w:lineRule="auto"/>
        <w:rPr>
          <w:rFonts w:eastAsia="MS Mincho"/>
          <w:szCs w:val="22"/>
          <w:lang w:val="hr-HR" w:eastAsia="zh-CN"/>
        </w:rPr>
      </w:pPr>
      <w:r w:rsidRPr="002A4675">
        <w:rPr>
          <w:rFonts w:eastAsia="MS Mincho"/>
          <w:szCs w:val="22"/>
          <w:vertAlign w:val="superscript"/>
          <w:lang w:val="hr-HR" w:eastAsia="zh-CN"/>
        </w:rPr>
        <w:t>a</w:t>
      </w:r>
      <w:r w:rsidRPr="002A4675">
        <w:rPr>
          <w:rFonts w:eastAsia="MS Mincho"/>
          <w:szCs w:val="22"/>
          <w:lang w:val="hr-HR" w:eastAsia="zh-CN"/>
        </w:rPr>
        <w:t xml:space="preserve"> obuhvaća različite etiologije niske učestalost pojavljivanja koje nisu uključene u ostale podskupine</w:t>
      </w:r>
    </w:p>
    <w:p w14:paraId="03A54320" w14:textId="77777777" w:rsidR="00DA0AE3" w:rsidRPr="002A4675" w:rsidRDefault="00DA0AE3" w:rsidP="00161CD7">
      <w:pPr>
        <w:widowControl w:val="0"/>
        <w:tabs>
          <w:tab w:val="clear" w:pos="567"/>
        </w:tabs>
        <w:spacing w:line="240" w:lineRule="auto"/>
        <w:rPr>
          <w:bCs/>
          <w:iCs/>
          <w:color w:val="000000"/>
          <w:szCs w:val="22"/>
          <w:lang w:val="hr-HR" w:eastAsia="x-none"/>
        </w:rPr>
      </w:pPr>
    </w:p>
    <w:p w14:paraId="760CE3CF" w14:textId="77777777" w:rsidR="00DA0AE3" w:rsidRPr="002A4675" w:rsidRDefault="00DA0AE3" w:rsidP="00161CD7">
      <w:pPr>
        <w:widowControl w:val="0"/>
        <w:tabs>
          <w:tab w:val="clear" w:pos="567"/>
        </w:tabs>
        <w:spacing w:line="240" w:lineRule="auto"/>
        <w:rPr>
          <w:color w:val="000000"/>
          <w:szCs w:val="22"/>
          <w:lang w:val="hr-HR"/>
        </w:rPr>
      </w:pPr>
      <w:r w:rsidRPr="002A4675">
        <w:rPr>
          <w:color w:val="000000"/>
          <w:lang w:val="hr-HR"/>
        </w:rPr>
        <w:t xml:space="preserve">U ključnom ispitivanju G2301 (MINERVA), pet bolesnika adolescenata u dobi od 12 do 17 godina s oštećenjem vida uslijed CNV-a primilo je otvorenu terapiju ranibizumabom 0,5 mg na početku </w:t>
      </w:r>
      <w:r w:rsidR="003F6322" w:rsidRPr="002A4675">
        <w:rPr>
          <w:color w:val="000000"/>
          <w:lang w:val="hr-HR"/>
        </w:rPr>
        <w:t xml:space="preserve">nakon čega je slijedio </w:t>
      </w:r>
      <w:r w:rsidRPr="002A4675">
        <w:rPr>
          <w:color w:val="000000"/>
          <w:lang w:val="hr-HR"/>
        </w:rPr>
        <w:t>individualiziran</w:t>
      </w:r>
      <w:r w:rsidR="003F6322" w:rsidRPr="002A4675">
        <w:rPr>
          <w:color w:val="000000"/>
          <w:lang w:val="hr-HR"/>
        </w:rPr>
        <w:t>i</w:t>
      </w:r>
      <w:r w:rsidRPr="002A4675">
        <w:rPr>
          <w:color w:val="000000"/>
          <w:lang w:val="hr-HR"/>
        </w:rPr>
        <w:t xml:space="preserve"> režim doziranja</w:t>
      </w:r>
      <w:r w:rsidR="00682F85" w:rsidRPr="002A4675">
        <w:rPr>
          <w:color w:val="000000"/>
          <w:lang w:val="hr-HR"/>
        </w:rPr>
        <w:t xml:space="preserve"> </w:t>
      </w:r>
      <w:r w:rsidR="00F47F5B" w:rsidRPr="002A4675">
        <w:rPr>
          <w:color w:val="000000"/>
          <w:lang w:val="hr-HR"/>
        </w:rPr>
        <w:t>kao za odraslu populaciju</w:t>
      </w:r>
      <w:r w:rsidR="00682F85" w:rsidRPr="002A4675">
        <w:rPr>
          <w:color w:val="000000"/>
          <w:lang w:val="hr-HR"/>
        </w:rPr>
        <w:t>.</w:t>
      </w:r>
      <w:r w:rsidRPr="002A4675">
        <w:rPr>
          <w:color w:val="000000"/>
          <w:lang w:val="hr-HR"/>
        </w:rPr>
        <w:t xml:space="preserve"> BCVA</w:t>
      </w:r>
      <w:r w:rsidR="00ED4451" w:rsidRPr="002A4675">
        <w:rPr>
          <w:color w:val="000000"/>
          <w:lang w:val="hr-HR"/>
        </w:rPr>
        <w:t xml:space="preserve"> se poboljšao</w:t>
      </w:r>
      <w:r w:rsidRPr="002A4675">
        <w:rPr>
          <w:color w:val="000000"/>
          <w:lang w:val="hr-HR"/>
        </w:rPr>
        <w:t xml:space="preserve"> od početne vrijednosti do 12. mjeseca u svih pet bolesnika, a kretala se od 5 do 38 slova (srednja vrijednost 16,6 slova). Poboljšanje vida bilo je popraćeno stabilizacijom ili smanjenjem centralne retinalne debljine tijekom 12-mjesečnog razdoblja. Srednji broj injekcija ranibizumaba primijenjenih u ispitivano oko tijekom 12 mjeseci bio je 3 (u rasponu od 2 do 5). Općenito se terapija ranibizumabom dobro podnosila.</w:t>
      </w:r>
    </w:p>
    <w:p w14:paraId="678C7D73" w14:textId="77777777" w:rsidR="00172E55" w:rsidRPr="002A4675" w:rsidRDefault="00172E55" w:rsidP="00161CD7">
      <w:pPr>
        <w:widowControl w:val="0"/>
        <w:tabs>
          <w:tab w:val="clear" w:pos="567"/>
        </w:tabs>
        <w:spacing w:line="240" w:lineRule="auto"/>
        <w:rPr>
          <w:color w:val="000000"/>
          <w:szCs w:val="22"/>
          <w:lang w:val="hr-HR"/>
        </w:rPr>
      </w:pPr>
    </w:p>
    <w:p w14:paraId="13B58B5B" w14:textId="77777777" w:rsidR="00172E55" w:rsidRPr="002A4675" w:rsidRDefault="00172E55" w:rsidP="00161CD7">
      <w:pPr>
        <w:keepNext/>
        <w:widowControl w:val="0"/>
        <w:autoSpaceDE w:val="0"/>
        <w:autoSpaceDN w:val="0"/>
        <w:adjustRightInd w:val="0"/>
        <w:spacing w:line="240" w:lineRule="auto"/>
        <w:rPr>
          <w:iCs/>
          <w:color w:val="000000"/>
          <w:szCs w:val="22"/>
          <w:u w:val="single"/>
          <w:lang w:val="hr-HR"/>
        </w:rPr>
      </w:pPr>
      <w:r w:rsidRPr="002A4675">
        <w:rPr>
          <w:iCs/>
          <w:color w:val="000000"/>
          <w:szCs w:val="22"/>
          <w:u w:val="single"/>
          <w:lang w:val="hr-HR"/>
        </w:rPr>
        <w:t>Liječenje poremećaja vida uzrokovanog DME-om</w:t>
      </w:r>
    </w:p>
    <w:p w14:paraId="36AFEF16" w14:textId="77777777" w:rsidR="00D52B86" w:rsidRPr="002A4675" w:rsidRDefault="00172E55" w:rsidP="00161CD7">
      <w:pPr>
        <w:widowControl w:val="0"/>
        <w:spacing w:line="240" w:lineRule="auto"/>
        <w:rPr>
          <w:iCs/>
          <w:color w:val="000000"/>
          <w:szCs w:val="22"/>
          <w:lang w:val="hr-HR"/>
        </w:rPr>
      </w:pPr>
      <w:r w:rsidRPr="002A4675">
        <w:rPr>
          <w:color w:val="000000"/>
          <w:szCs w:val="22"/>
          <w:lang w:val="hr-HR"/>
        </w:rPr>
        <w:t xml:space="preserve">Djelotvornost i sigurnost Lucentisa procjenjivana je u okviru </w:t>
      </w:r>
      <w:r w:rsidR="00D52B86" w:rsidRPr="002A4675">
        <w:rPr>
          <w:color w:val="000000"/>
          <w:szCs w:val="22"/>
          <w:lang w:val="hr-HR"/>
        </w:rPr>
        <w:t>tri randomizirana</w:t>
      </w:r>
      <w:r w:rsidRPr="002A4675">
        <w:rPr>
          <w:color w:val="000000"/>
          <w:szCs w:val="22"/>
          <w:lang w:val="hr-HR"/>
        </w:rPr>
        <w:t xml:space="preserve">, </w:t>
      </w:r>
      <w:r w:rsidR="00D52B86" w:rsidRPr="002A4675">
        <w:rPr>
          <w:color w:val="000000"/>
          <w:szCs w:val="22"/>
          <w:lang w:val="hr-HR"/>
        </w:rPr>
        <w:t>kontrolirana</w:t>
      </w:r>
      <w:r w:rsidRPr="002A4675">
        <w:rPr>
          <w:color w:val="000000"/>
          <w:szCs w:val="22"/>
          <w:lang w:val="hr-HR"/>
        </w:rPr>
        <w:t xml:space="preserve"> ispitivanja u trajanju od</w:t>
      </w:r>
      <w:r w:rsidR="00D52B86" w:rsidRPr="002A4675">
        <w:rPr>
          <w:color w:val="000000"/>
          <w:szCs w:val="22"/>
          <w:lang w:val="hr-HR"/>
        </w:rPr>
        <w:t xml:space="preserve"> najmanje</w:t>
      </w:r>
      <w:r w:rsidRPr="002A4675">
        <w:rPr>
          <w:color w:val="000000"/>
          <w:szCs w:val="22"/>
          <w:lang w:val="hr-HR"/>
        </w:rPr>
        <w:t xml:space="preserve"> 12 mjeseci</w:t>
      </w:r>
      <w:r w:rsidR="00D52B86" w:rsidRPr="002A4675">
        <w:rPr>
          <w:color w:val="000000"/>
          <w:szCs w:val="22"/>
          <w:lang w:val="hr-HR"/>
        </w:rPr>
        <w:t xml:space="preserve">. </w:t>
      </w:r>
      <w:r w:rsidR="00773DFF" w:rsidRPr="002A4675">
        <w:rPr>
          <w:color w:val="000000"/>
          <w:szCs w:val="22"/>
          <w:lang w:val="hr-HR"/>
        </w:rPr>
        <w:t xml:space="preserve">Ukupno je </w:t>
      </w:r>
      <w:r w:rsidR="00D52B86" w:rsidRPr="002A4675">
        <w:rPr>
          <w:iCs/>
          <w:color w:val="000000"/>
          <w:szCs w:val="22"/>
          <w:lang w:val="hr-HR"/>
        </w:rPr>
        <w:t>868 </w:t>
      </w:r>
      <w:r w:rsidR="00773DFF" w:rsidRPr="002A4675">
        <w:rPr>
          <w:iCs/>
          <w:color w:val="000000"/>
          <w:szCs w:val="22"/>
          <w:lang w:val="hr-HR"/>
        </w:rPr>
        <w:t>bolesnika</w:t>
      </w:r>
      <w:r w:rsidRPr="002A4675">
        <w:rPr>
          <w:color w:val="000000"/>
          <w:szCs w:val="22"/>
          <w:lang w:val="hr-HR"/>
        </w:rPr>
        <w:t xml:space="preserve"> </w:t>
      </w:r>
      <w:r w:rsidR="00773DFF" w:rsidRPr="002A4675">
        <w:rPr>
          <w:color w:val="000000"/>
          <w:szCs w:val="22"/>
          <w:lang w:val="hr-HR"/>
        </w:rPr>
        <w:t xml:space="preserve">uključeno </w:t>
      </w:r>
      <w:r w:rsidRPr="002A4675">
        <w:rPr>
          <w:color w:val="000000"/>
          <w:szCs w:val="22"/>
          <w:lang w:val="hr-HR"/>
        </w:rPr>
        <w:t>u ova ispitivanja</w:t>
      </w:r>
      <w:r w:rsidRPr="002A4675">
        <w:rPr>
          <w:iCs/>
          <w:color w:val="000000"/>
          <w:szCs w:val="22"/>
          <w:lang w:val="hr-HR"/>
        </w:rPr>
        <w:t xml:space="preserve"> (</w:t>
      </w:r>
      <w:r w:rsidR="00D52B86" w:rsidRPr="002A4675">
        <w:rPr>
          <w:color w:val="000000"/>
          <w:szCs w:val="22"/>
          <w:lang w:val="hr-HR"/>
        </w:rPr>
        <w:t xml:space="preserve">708 </w:t>
      </w:r>
      <w:r w:rsidRPr="002A4675">
        <w:rPr>
          <w:color w:val="000000"/>
          <w:szCs w:val="22"/>
          <w:lang w:val="hr-HR"/>
        </w:rPr>
        <w:t>u ispitivanoj skupini, a 160 u kontrolnoj</w:t>
      </w:r>
      <w:r w:rsidRPr="002A4675">
        <w:rPr>
          <w:iCs/>
          <w:color w:val="000000"/>
          <w:szCs w:val="22"/>
          <w:lang w:val="hr-HR"/>
        </w:rPr>
        <w:t>).</w:t>
      </w:r>
    </w:p>
    <w:p w14:paraId="1673EE58" w14:textId="77777777" w:rsidR="00172E55" w:rsidRPr="002A4675" w:rsidRDefault="00172E55" w:rsidP="00161CD7">
      <w:pPr>
        <w:widowControl w:val="0"/>
        <w:spacing w:line="240" w:lineRule="auto"/>
        <w:rPr>
          <w:bCs/>
          <w:color w:val="000000"/>
          <w:szCs w:val="22"/>
          <w:lang w:val="hr-HR"/>
        </w:rPr>
      </w:pPr>
    </w:p>
    <w:p w14:paraId="788B6727" w14:textId="77777777" w:rsidR="00124360" w:rsidRPr="002A4675" w:rsidRDefault="00172E55" w:rsidP="00161CD7">
      <w:pPr>
        <w:widowControl w:val="0"/>
        <w:spacing w:line="240" w:lineRule="auto"/>
        <w:rPr>
          <w:bCs/>
          <w:color w:val="000000"/>
          <w:lang w:val="hr-HR"/>
        </w:rPr>
      </w:pPr>
      <w:r w:rsidRPr="002A4675">
        <w:rPr>
          <w:bCs/>
          <w:color w:val="000000"/>
          <w:szCs w:val="22"/>
          <w:lang w:val="hr-HR"/>
        </w:rPr>
        <w:t>U ispitivanju faze II D2201 (RESOLVE), 151 bolesnik liječen je ranibizumabom (6 mg/ml, n=51, 10 mg/ml, n=51) ili prividno liječen (n=49), intravitrealnim injekcijama jednom mjesečno.</w:t>
      </w:r>
      <w:r w:rsidR="00124360" w:rsidRPr="002A4675">
        <w:rPr>
          <w:bCs/>
          <w:color w:val="000000"/>
          <w:lang w:val="hr-HR"/>
        </w:rPr>
        <w:t xml:space="preserve"> </w:t>
      </w:r>
      <w:r w:rsidR="00BF3D6B" w:rsidRPr="002A4675">
        <w:rPr>
          <w:bCs/>
          <w:color w:val="000000"/>
          <w:lang w:val="hr-HR"/>
        </w:rPr>
        <w:t>Srednja prosječna promjena</w:t>
      </w:r>
      <w:r w:rsidR="001F6103" w:rsidRPr="002A4675">
        <w:rPr>
          <w:bCs/>
          <w:color w:val="000000"/>
          <w:lang w:val="hr-HR"/>
        </w:rPr>
        <w:t xml:space="preserve"> BCVA od 1.</w:t>
      </w:r>
      <w:r w:rsidR="009D1351" w:rsidRPr="002A4675">
        <w:rPr>
          <w:bCs/>
          <w:color w:val="000000"/>
          <w:lang w:val="hr-HR"/>
        </w:rPr>
        <w:t> </w:t>
      </w:r>
      <w:r w:rsidR="001F6103" w:rsidRPr="002A4675">
        <w:rPr>
          <w:bCs/>
          <w:color w:val="000000"/>
          <w:lang w:val="hr-HR"/>
        </w:rPr>
        <w:t>mjeseca do 12.</w:t>
      </w:r>
      <w:r w:rsidR="009D1351" w:rsidRPr="002A4675">
        <w:rPr>
          <w:bCs/>
          <w:color w:val="000000"/>
          <w:lang w:val="hr-HR"/>
        </w:rPr>
        <w:t> </w:t>
      </w:r>
      <w:r w:rsidR="001F6103" w:rsidRPr="002A4675">
        <w:rPr>
          <w:bCs/>
          <w:color w:val="000000"/>
          <w:lang w:val="hr-HR"/>
        </w:rPr>
        <w:t xml:space="preserve">mjeseca u usporedbi s početnom vrijednošću bila je </w:t>
      </w:r>
      <w:r w:rsidR="00124360" w:rsidRPr="002A4675">
        <w:rPr>
          <w:bCs/>
          <w:color w:val="000000"/>
          <w:lang w:val="hr-HR"/>
        </w:rPr>
        <w:t>+7</w:t>
      </w:r>
      <w:r w:rsidR="001F6103" w:rsidRPr="002A4675">
        <w:rPr>
          <w:bCs/>
          <w:color w:val="000000"/>
          <w:lang w:val="hr-HR"/>
        </w:rPr>
        <w:t>,</w:t>
      </w:r>
      <w:r w:rsidR="00124360" w:rsidRPr="002A4675">
        <w:rPr>
          <w:bCs/>
          <w:color w:val="000000"/>
          <w:lang w:val="hr-HR"/>
        </w:rPr>
        <w:t>8 (±7</w:t>
      </w:r>
      <w:r w:rsidR="001F6103" w:rsidRPr="002A4675">
        <w:rPr>
          <w:bCs/>
          <w:color w:val="000000"/>
          <w:lang w:val="hr-HR"/>
        </w:rPr>
        <w:t>,</w:t>
      </w:r>
      <w:r w:rsidR="00124360" w:rsidRPr="002A4675">
        <w:rPr>
          <w:bCs/>
          <w:color w:val="000000"/>
          <w:lang w:val="hr-HR"/>
        </w:rPr>
        <w:t xml:space="preserve">72) </w:t>
      </w:r>
      <w:r w:rsidR="001F6103" w:rsidRPr="002A4675">
        <w:rPr>
          <w:bCs/>
          <w:color w:val="000000"/>
          <w:lang w:val="hr-HR"/>
        </w:rPr>
        <w:t xml:space="preserve">slova u bolesnika liječenih ranibizumabom </w:t>
      </w:r>
      <w:r w:rsidR="00124360" w:rsidRPr="002A4675">
        <w:rPr>
          <w:bCs/>
          <w:color w:val="000000"/>
          <w:lang w:val="hr-HR"/>
        </w:rPr>
        <w:t>(n=102)</w:t>
      </w:r>
      <w:r w:rsidR="001F6103" w:rsidRPr="002A4675">
        <w:rPr>
          <w:bCs/>
          <w:color w:val="000000"/>
          <w:lang w:val="hr-HR"/>
        </w:rPr>
        <w:t xml:space="preserve">, u usporedbi sa </w:t>
      </w:r>
      <w:r w:rsidR="00124360" w:rsidRPr="002A4675">
        <w:rPr>
          <w:bCs/>
          <w:color w:val="000000"/>
          <w:lang w:val="hr-HR"/>
        </w:rPr>
        <w:noBreakHyphen/>
        <w:t>0</w:t>
      </w:r>
      <w:r w:rsidR="001F6103" w:rsidRPr="002A4675">
        <w:rPr>
          <w:bCs/>
          <w:color w:val="000000"/>
          <w:lang w:val="hr-HR"/>
        </w:rPr>
        <w:t>,</w:t>
      </w:r>
      <w:r w:rsidR="00124360" w:rsidRPr="002A4675">
        <w:rPr>
          <w:bCs/>
          <w:color w:val="000000"/>
          <w:lang w:val="hr-HR"/>
        </w:rPr>
        <w:t>1 (±9</w:t>
      </w:r>
      <w:r w:rsidR="001F6103" w:rsidRPr="002A4675">
        <w:rPr>
          <w:bCs/>
          <w:color w:val="000000"/>
          <w:lang w:val="hr-HR"/>
        </w:rPr>
        <w:t>,</w:t>
      </w:r>
      <w:r w:rsidR="00124360" w:rsidRPr="002A4675">
        <w:rPr>
          <w:bCs/>
          <w:color w:val="000000"/>
          <w:lang w:val="hr-HR"/>
        </w:rPr>
        <w:t xml:space="preserve">77) </w:t>
      </w:r>
      <w:r w:rsidR="001F6103" w:rsidRPr="002A4675">
        <w:rPr>
          <w:bCs/>
          <w:color w:val="000000"/>
          <w:lang w:val="hr-HR"/>
        </w:rPr>
        <w:t>slova za</w:t>
      </w:r>
      <w:r w:rsidR="00134A1B" w:rsidRPr="002A4675">
        <w:rPr>
          <w:bCs/>
          <w:color w:val="000000"/>
          <w:lang w:val="hr-HR"/>
        </w:rPr>
        <w:t xml:space="preserve"> prividno liječene</w:t>
      </w:r>
      <w:r w:rsidR="001F6103" w:rsidRPr="002A4675">
        <w:rPr>
          <w:bCs/>
          <w:color w:val="000000"/>
          <w:lang w:val="hr-HR"/>
        </w:rPr>
        <w:t xml:space="preserve"> bolesnike</w:t>
      </w:r>
      <w:r w:rsidR="00134A1B" w:rsidRPr="002A4675">
        <w:rPr>
          <w:bCs/>
          <w:color w:val="000000"/>
          <w:lang w:val="hr-HR"/>
        </w:rPr>
        <w:t>;</w:t>
      </w:r>
      <w:r w:rsidR="001F6103" w:rsidRPr="002A4675">
        <w:rPr>
          <w:bCs/>
          <w:color w:val="000000"/>
          <w:lang w:val="hr-HR"/>
        </w:rPr>
        <w:t xml:space="preserve"> </w:t>
      </w:r>
      <w:r w:rsidR="00134A1B" w:rsidRPr="002A4675">
        <w:rPr>
          <w:bCs/>
          <w:color w:val="000000"/>
          <w:lang w:val="hr-HR"/>
        </w:rPr>
        <w:t>a</w:t>
      </w:r>
      <w:r w:rsidR="00C745A0" w:rsidRPr="002A4675">
        <w:rPr>
          <w:bCs/>
          <w:color w:val="000000"/>
          <w:lang w:val="hr-HR"/>
        </w:rPr>
        <w:t xml:space="preserve"> srednja promjena </w:t>
      </w:r>
      <w:r w:rsidR="00134A1B" w:rsidRPr="002A4675">
        <w:rPr>
          <w:bCs/>
          <w:color w:val="000000"/>
          <w:lang w:val="hr-HR"/>
        </w:rPr>
        <w:t xml:space="preserve">BCVA </w:t>
      </w:r>
      <w:r w:rsidR="00C745A0" w:rsidRPr="002A4675">
        <w:rPr>
          <w:bCs/>
          <w:color w:val="000000"/>
          <w:lang w:val="hr-HR"/>
        </w:rPr>
        <w:t>u 12. mjesec</w:t>
      </w:r>
      <w:r w:rsidR="00624741" w:rsidRPr="002A4675">
        <w:rPr>
          <w:bCs/>
          <w:color w:val="000000"/>
          <w:lang w:val="hr-HR"/>
        </w:rPr>
        <w:t>u</w:t>
      </w:r>
      <w:r w:rsidR="00C745A0" w:rsidRPr="002A4675">
        <w:rPr>
          <w:bCs/>
          <w:color w:val="000000"/>
          <w:lang w:val="hr-HR"/>
        </w:rPr>
        <w:t xml:space="preserve"> u odnosu na početnu vrijednost bila je </w:t>
      </w:r>
      <w:r w:rsidR="00134A1B" w:rsidRPr="002A4675">
        <w:rPr>
          <w:bCs/>
          <w:color w:val="000000"/>
          <w:lang w:val="hr-HR"/>
        </w:rPr>
        <w:t>10</w:t>
      </w:r>
      <w:r w:rsidR="00C745A0" w:rsidRPr="002A4675">
        <w:rPr>
          <w:bCs/>
          <w:color w:val="000000"/>
          <w:lang w:val="hr-HR"/>
        </w:rPr>
        <w:t>,</w:t>
      </w:r>
      <w:r w:rsidR="00134A1B" w:rsidRPr="002A4675">
        <w:rPr>
          <w:bCs/>
          <w:color w:val="000000"/>
          <w:lang w:val="hr-HR"/>
        </w:rPr>
        <w:t>3 (±9</w:t>
      </w:r>
      <w:r w:rsidR="00C745A0" w:rsidRPr="002A4675">
        <w:rPr>
          <w:bCs/>
          <w:color w:val="000000"/>
          <w:lang w:val="hr-HR"/>
        </w:rPr>
        <w:t>,</w:t>
      </w:r>
      <w:r w:rsidR="00134A1B" w:rsidRPr="002A4675">
        <w:rPr>
          <w:bCs/>
          <w:color w:val="000000"/>
          <w:lang w:val="hr-HR"/>
        </w:rPr>
        <w:t xml:space="preserve">1) </w:t>
      </w:r>
      <w:r w:rsidR="00C745A0" w:rsidRPr="002A4675">
        <w:rPr>
          <w:bCs/>
          <w:color w:val="000000"/>
          <w:lang w:val="hr-HR"/>
        </w:rPr>
        <w:t xml:space="preserve">slova u usporedbi s </w:t>
      </w:r>
      <w:r w:rsidR="00134A1B" w:rsidRPr="002A4675">
        <w:rPr>
          <w:bCs/>
          <w:color w:val="000000"/>
          <w:lang w:val="hr-HR"/>
        </w:rPr>
        <w:noBreakHyphen/>
        <w:t>1</w:t>
      </w:r>
      <w:r w:rsidR="00C745A0" w:rsidRPr="002A4675">
        <w:rPr>
          <w:bCs/>
          <w:color w:val="000000"/>
          <w:lang w:val="hr-HR"/>
        </w:rPr>
        <w:t>,</w:t>
      </w:r>
      <w:r w:rsidR="00134A1B" w:rsidRPr="002A4675">
        <w:rPr>
          <w:bCs/>
          <w:color w:val="000000"/>
          <w:lang w:val="hr-HR"/>
        </w:rPr>
        <w:t>4 (±14</w:t>
      </w:r>
      <w:r w:rsidR="00C745A0" w:rsidRPr="002A4675">
        <w:rPr>
          <w:bCs/>
          <w:color w:val="000000"/>
          <w:lang w:val="hr-HR"/>
        </w:rPr>
        <w:t>,</w:t>
      </w:r>
      <w:r w:rsidR="00134A1B" w:rsidRPr="002A4675">
        <w:rPr>
          <w:bCs/>
          <w:color w:val="000000"/>
          <w:lang w:val="hr-HR"/>
        </w:rPr>
        <w:t xml:space="preserve">2) </w:t>
      </w:r>
      <w:r w:rsidR="00C745A0" w:rsidRPr="002A4675">
        <w:rPr>
          <w:bCs/>
          <w:color w:val="000000"/>
          <w:lang w:val="hr-HR"/>
        </w:rPr>
        <w:t>slova</w:t>
      </w:r>
      <w:r w:rsidR="001F6103" w:rsidRPr="002A4675">
        <w:rPr>
          <w:bCs/>
          <w:color w:val="000000"/>
          <w:lang w:val="hr-HR"/>
        </w:rPr>
        <w:t xml:space="preserve"> </w:t>
      </w:r>
      <w:r w:rsidR="00124360" w:rsidRPr="002A4675">
        <w:rPr>
          <w:bCs/>
          <w:color w:val="000000"/>
          <w:lang w:val="hr-HR"/>
        </w:rPr>
        <w:t>(p&lt;0</w:t>
      </w:r>
      <w:r w:rsidR="001F6103" w:rsidRPr="002A4675">
        <w:rPr>
          <w:bCs/>
          <w:color w:val="000000"/>
          <w:lang w:val="hr-HR"/>
        </w:rPr>
        <w:t>,</w:t>
      </w:r>
      <w:r w:rsidR="00124360" w:rsidRPr="002A4675">
        <w:rPr>
          <w:bCs/>
          <w:color w:val="000000"/>
          <w:lang w:val="hr-HR"/>
        </w:rPr>
        <w:t xml:space="preserve">0001 </w:t>
      </w:r>
      <w:r w:rsidR="001F6103" w:rsidRPr="002A4675">
        <w:rPr>
          <w:bCs/>
          <w:color w:val="000000"/>
          <w:lang w:val="hr-HR"/>
        </w:rPr>
        <w:t>za terapijsku razliku</w:t>
      </w:r>
      <w:r w:rsidR="00124360" w:rsidRPr="002A4675">
        <w:rPr>
          <w:bCs/>
          <w:color w:val="000000"/>
          <w:lang w:val="hr-HR"/>
        </w:rPr>
        <w:t>).</w:t>
      </w:r>
    </w:p>
    <w:p w14:paraId="1701446C" w14:textId="77777777" w:rsidR="00124360" w:rsidRPr="002A4675" w:rsidRDefault="00124360" w:rsidP="00161CD7">
      <w:pPr>
        <w:widowControl w:val="0"/>
        <w:spacing w:line="240" w:lineRule="auto"/>
        <w:rPr>
          <w:bCs/>
          <w:color w:val="000000"/>
          <w:lang w:val="hr-HR"/>
        </w:rPr>
      </w:pPr>
    </w:p>
    <w:p w14:paraId="26AAA373" w14:textId="77777777" w:rsidR="00124360" w:rsidRPr="002A4675" w:rsidRDefault="001F6103" w:rsidP="00161CD7">
      <w:pPr>
        <w:widowControl w:val="0"/>
        <w:spacing w:line="240" w:lineRule="auto"/>
        <w:rPr>
          <w:bCs/>
          <w:color w:val="000000"/>
          <w:lang w:val="hr-HR"/>
        </w:rPr>
      </w:pPr>
      <w:r w:rsidRPr="002A4675">
        <w:rPr>
          <w:bCs/>
          <w:color w:val="000000"/>
          <w:lang w:val="hr-HR"/>
        </w:rPr>
        <w:t>U ispitivanju faze</w:t>
      </w:r>
      <w:r w:rsidR="00124360" w:rsidRPr="002A4675">
        <w:rPr>
          <w:bCs/>
          <w:color w:val="000000"/>
          <w:lang w:val="hr-HR"/>
        </w:rPr>
        <w:t> III D2301 (RESTORE), 345 </w:t>
      </w:r>
      <w:r w:rsidRPr="002A4675">
        <w:rPr>
          <w:bCs/>
          <w:color w:val="000000"/>
          <w:lang w:val="hr-HR"/>
        </w:rPr>
        <w:t>bolesnika bilo je randomizirano</w:t>
      </w:r>
      <w:r w:rsidR="00F226BC" w:rsidRPr="002A4675">
        <w:rPr>
          <w:bCs/>
          <w:color w:val="000000"/>
          <w:lang w:val="hr-HR"/>
        </w:rPr>
        <w:t xml:space="preserve"> u omjeru 1:1:1</w:t>
      </w:r>
      <w:r w:rsidRPr="002A4675">
        <w:rPr>
          <w:bCs/>
          <w:color w:val="000000"/>
          <w:lang w:val="hr-HR"/>
        </w:rPr>
        <w:t xml:space="preserve"> na primanje </w:t>
      </w:r>
      <w:r w:rsidR="00124360" w:rsidRPr="002A4675">
        <w:rPr>
          <w:bCs/>
          <w:color w:val="000000"/>
          <w:lang w:val="hr-HR"/>
        </w:rPr>
        <w:t>ranibizumab</w:t>
      </w:r>
      <w:r w:rsidRPr="002A4675">
        <w:rPr>
          <w:bCs/>
          <w:color w:val="000000"/>
          <w:lang w:val="hr-HR"/>
        </w:rPr>
        <w:t>a</w:t>
      </w:r>
      <w:r w:rsidR="00124360" w:rsidRPr="002A4675">
        <w:rPr>
          <w:bCs/>
          <w:color w:val="000000"/>
          <w:lang w:val="hr-HR"/>
        </w:rPr>
        <w:t xml:space="preserve"> 0</w:t>
      </w:r>
      <w:r w:rsidRPr="002A4675">
        <w:rPr>
          <w:bCs/>
          <w:color w:val="000000"/>
          <w:lang w:val="hr-HR"/>
        </w:rPr>
        <w:t>,</w:t>
      </w:r>
      <w:r w:rsidR="00124360" w:rsidRPr="002A4675">
        <w:rPr>
          <w:bCs/>
          <w:color w:val="000000"/>
          <w:lang w:val="hr-HR"/>
        </w:rPr>
        <w:t xml:space="preserve">5 mg </w:t>
      </w:r>
      <w:r w:rsidR="00F226BC" w:rsidRPr="002A4675">
        <w:rPr>
          <w:bCs/>
          <w:color w:val="000000"/>
          <w:lang w:val="hr-HR"/>
        </w:rPr>
        <w:t xml:space="preserve">u monoterapiji </w:t>
      </w:r>
      <w:r w:rsidRPr="002A4675">
        <w:rPr>
          <w:bCs/>
          <w:color w:val="000000"/>
          <w:lang w:val="hr-HR"/>
        </w:rPr>
        <w:t>i prividne laserske fotokoagulacije</w:t>
      </w:r>
      <w:r w:rsidR="00124360" w:rsidRPr="002A4675">
        <w:rPr>
          <w:bCs/>
          <w:color w:val="000000"/>
          <w:lang w:val="hr-HR"/>
        </w:rPr>
        <w:t xml:space="preserve">, </w:t>
      </w:r>
      <w:r w:rsidRPr="002A4675">
        <w:rPr>
          <w:bCs/>
          <w:color w:val="000000"/>
          <w:lang w:val="hr-HR"/>
        </w:rPr>
        <w:t>kombin</w:t>
      </w:r>
      <w:r w:rsidR="00927A4F" w:rsidRPr="002A4675">
        <w:rPr>
          <w:bCs/>
          <w:color w:val="000000"/>
          <w:lang w:val="hr-HR"/>
        </w:rPr>
        <w:t>acije</w:t>
      </w:r>
      <w:r w:rsidRPr="002A4675">
        <w:rPr>
          <w:bCs/>
          <w:color w:val="000000"/>
          <w:lang w:val="hr-HR"/>
        </w:rPr>
        <w:t xml:space="preserve"> </w:t>
      </w:r>
      <w:r w:rsidR="00124360" w:rsidRPr="002A4675">
        <w:rPr>
          <w:bCs/>
          <w:color w:val="000000"/>
          <w:lang w:val="hr-HR"/>
        </w:rPr>
        <w:t>ranibizumab</w:t>
      </w:r>
      <w:r w:rsidRPr="002A4675">
        <w:rPr>
          <w:bCs/>
          <w:color w:val="000000"/>
          <w:lang w:val="hr-HR"/>
        </w:rPr>
        <w:t>a</w:t>
      </w:r>
      <w:r w:rsidR="00124360" w:rsidRPr="002A4675">
        <w:rPr>
          <w:bCs/>
          <w:color w:val="000000"/>
          <w:lang w:val="hr-HR"/>
        </w:rPr>
        <w:t xml:space="preserve"> 0</w:t>
      </w:r>
      <w:r w:rsidRPr="002A4675">
        <w:rPr>
          <w:bCs/>
          <w:color w:val="000000"/>
          <w:lang w:val="hr-HR"/>
        </w:rPr>
        <w:t>,</w:t>
      </w:r>
      <w:r w:rsidR="00124360" w:rsidRPr="002A4675">
        <w:rPr>
          <w:bCs/>
          <w:color w:val="000000"/>
          <w:lang w:val="hr-HR"/>
        </w:rPr>
        <w:t xml:space="preserve">5 mg </w:t>
      </w:r>
      <w:r w:rsidR="00BF3D6B" w:rsidRPr="002A4675">
        <w:rPr>
          <w:bCs/>
          <w:color w:val="000000"/>
          <w:lang w:val="hr-HR"/>
        </w:rPr>
        <w:t>i</w:t>
      </w:r>
      <w:r w:rsidRPr="002A4675">
        <w:rPr>
          <w:bCs/>
          <w:color w:val="000000"/>
          <w:lang w:val="hr-HR"/>
        </w:rPr>
        <w:t xml:space="preserve"> laserske fotokoagulacije</w:t>
      </w:r>
      <w:r w:rsidR="00124360" w:rsidRPr="002A4675">
        <w:rPr>
          <w:bCs/>
          <w:color w:val="000000"/>
          <w:lang w:val="hr-HR"/>
        </w:rPr>
        <w:t xml:space="preserve"> </w:t>
      </w:r>
      <w:r w:rsidRPr="002A4675">
        <w:rPr>
          <w:bCs/>
          <w:color w:val="000000"/>
          <w:lang w:val="hr-HR"/>
        </w:rPr>
        <w:t>ili prividne injekcije i laserske fotokoagulacije</w:t>
      </w:r>
      <w:r w:rsidR="00124360" w:rsidRPr="002A4675">
        <w:rPr>
          <w:bCs/>
          <w:color w:val="000000"/>
          <w:lang w:val="hr-HR"/>
        </w:rPr>
        <w:t>. 240 </w:t>
      </w:r>
      <w:r w:rsidRPr="002A4675">
        <w:rPr>
          <w:bCs/>
          <w:color w:val="000000"/>
          <w:lang w:val="hr-HR"/>
        </w:rPr>
        <w:t xml:space="preserve">bolesnika koji su prethodno dovršili 12-mjesečno ispitivanje </w:t>
      </w:r>
      <w:r w:rsidR="00124360" w:rsidRPr="002A4675">
        <w:rPr>
          <w:bCs/>
          <w:color w:val="000000"/>
          <w:lang w:val="hr-HR"/>
        </w:rPr>
        <w:t>RESTORE</w:t>
      </w:r>
      <w:r w:rsidRPr="002A4675">
        <w:rPr>
          <w:bCs/>
          <w:color w:val="000000"/>
          <w:lang w:val="hr-HR"/>
        </w:rPr>
        <w:t xml:space="preserve"> uključeno je u otv</w:t>
      </w:r>
      <w:r w:rsidR="00BF3D6B" w:rsidRPr="002A4675">
        <w:rPr>
          <w:bCs/>
          <w:color w:val="000000"/>
          <w:lang w:val="hr-HR"/>
        </w:rPr>
        <w:t>oreni, multicentrični, 24-mjeseč</w:t>
      </w:r>
      <w:r w:rsidRPr="002A4675">
        <w:rPr>
          <w:bCs/>
          <w:color w:val="000000"/>
          <w:lang w:val="hr-HR"/>
        </w:rPr>
        <w:t xml:space="preserve">ni produžetak ispitivanja </w:t>
      </w:r>
      <w:r w:rsidR="00124360" w:rsidRPr="002A4675">
        <w:rPr>
          <w:bCs/>
          <w:color w:val="000000"/>
          <w:lang w:val="hr-HR"/>
        </w:rPr>
        <w:t xml:space="preserve">(RESTORE </w:t>
      </w:r>
      <w:r w:rsidR="00727954" w:rsidRPr="002A4675">
        <w:rPr>
          <w:bCs/>
          <w:color w:val="000000"/>
          <w:lang w:val="hr-HR"/>
        </w:rPr>
        <w:t>Produžetak</w:t>
      </w:r>
      <w:r w:rsidR="00124360" w:rsidRPr="002A4675">
        <w:rPr>
          <w:bCs/>
          <w:color w:val="000000"/>
          <w:lang w:val="hr-HR"/>
        </w:rPr>
        <w:t>)</w:t>
      </w:r>
      <w:r w:rsidRPr="002A4675">
        <w:rPr>
          <w:bCs/>
          <w:color w:val="000000"/>
          <w:lang w:val="hr-HR"/>
        </w:rPr>
        <w:t xml:space="preserve">. Bolesnici su bili liječeni </w:t>
      </w:r>
      <w:r w:rsidR="00124360" w:rsidRPr="002A4675">
        <w:rPr>
          <w:bCs/>
          <w:color w:val="000000"/>
          <w:lang w:val="hr-HR"/>
        </w:rPr>
        <w:t>ranibizumab</w:t>
      </w:r>
      <w:r w:rsidRPr="002A4675">
        <w:rPr>
          <w:bCs/>
          <w:color w:val="000000"/>
          <w:lang w:val="hr-HR"/>
        </w:rPr>
        <w:t>om</w:t>
      </w:r>
      <w:r w:rsidR="00124360" w:rsidRPr="002A4675">
        <w:rPr>
          <w:bCs/>
          <w:color w:val="000000"/>
          <w:lang w:val="hr-HR"/>
        </w:rPr>
        <w:t xml:space="preserve"> 0</w:t>
      </w:r>
      <w:r w:rsidRPr="002A4675">
        <w:rPr>
          <w:bCs/>
          <w:color w:val="000000"/>
          <w:lang w:val="hr-HR"/>
        </w:rPr>
        <w:t>,</w:t>
      </w:r>
      <w:r w:rsidR="00124360" w:rsidRPr="002A4675">
        <w:rPr>
          <w:bCs/>
          <w:color w:val="000000"/>
          <w:lang w:val="hr-HR"/>
        </w:rPr>
        <w:t xml:space="preserve">5 mg </w:t>
      </w:r>
      <w:r w:rsidRPr="002A4675">
        <w:rPr>
          <w:bCs/>
          <w:color w:val="000000"/>
          <w:lang w:val="hr-HR"/>
        </w:rPr>
        <w:t>prema potrebi (p.p.) u isto oko kao</w:t>
      </w:r>
      <w:r w:rsidR="00F226BC" w:rsidRPr="002A4675">
        <w:rPr>
          <w:bCs/>
          <w:color w:val="000000"/>
          <w:lang w:val="hr-HR"/>
        </w:rPr>
        <w:t xml:space="preserve"> </w:t>
      </w:r>
      <w:r w:rsidR="006866F1" w:rsidRPr="002A4675">
        <w:rPr>
          <w:bCs/>
          <w:color w:val="000000"/>
          <w:lang w:val="hr-HR"/>
        </w:rPr>
        <w:t xml:space="preserve">u </w:t>
      </w:r>
      <w:r w:rsidR="00F226BC" w:rsidRPr="002A4675">
        <w:rPr>
          <w:bCs/>
          <w:color w:val="000000"/>
          <w:lang w:val="hr-HR"/>
        </w:rPr>
        <w:t>glavno</w:t>
      </w:r>
      <w:r w:rsidR="006866F1" w:rsidRPr="002A4675">
        <w:rPr>
          <w:bCs/>
          <w:color w:val="000000"/>
          <w:lang w:val="hr-HR"/>
        </w:rPr>
        <w:t>m</w:t>
      </w:r>
      <w:r w:rsidR="00F226BC" w:rsidRPr="002A4675">
        <w:rPr>
          <w:bCs/>
          <w:color w:val="000000"/>
          <w:lang w:val="hr-HR"/>
        </w:rPr>
        <w:t xml:space="preserve"> ispitivanj</w:t>
      </w:r>
      <w:r w:rsidR="006866F1" w:rsidRPr="002A4675">
        <w:rPr>
          <w:bCs/>
          <w:color w:val="000000"/>
          <w:lang w:val="hr-HR"/>
        </w:rPr>
        <w:t xml:space="preserve">u </w:t>
      </w:r>
      <w:r w:rsidR="00F226BC" w:rsidRPr="002A4675">
        <w:rPr>
          <w:bCs/>
          <w:color w:val="000000"/>
          <w:lang w:val="hr-HR"/>
        </w:rPr>
        <w:t>(</w:t>
      </w:r>
      <w:r w:rsidR="00124360" w:rsidRPr="002A4675">
        <w:rPr>
          <w:bCs/>
          <w:color w:val="000000"/>
          <w:lang w:val="hr-HR"/>
        </w:rPr>
        <w:t>D2301 RESTORE).</w:t>
      </w:r>
    </w:p>
    <w:p w14:paraId="7B4D3FCD" w14:textId="77777777" w:rsidR="00124360" w:rsidRPr="002A4675" w:rsidRDefault="00124360" w:rsidP="00161CD7">
      <w:pPr>
        <w:widowControl w:val="0"/>
        <w:spacing w:line="240" w:lineRule="auto"/>
        <w:rPr>
          <w:bCs/>
          <w:color w:val="000000"/>
          <w:lang w:val="hr-HR"/>
        </w:rPr>
      </w:pPr>
    </w:p>
    <w:p w14:paraId="5D95912F" w14:textId="77777777" w:rsidR="00172E55" w:rsidRPr="002A4675" w:rsidRDefault="00124360" w:rsidP="00161CD7">
      <w:pPr>
        <w:widowControl w:val="0"/>
        <w:spacing w:line="240" w:lineRule="auto"/>
        <w:rPr>
          <w:bCs/>
          <w:color w:val="000000"/>
          <w:szCs w:val="22"/>
          <w:lang w:val="hr-HR"/>
        </w:rPr>
      </w:pPr>
      <w:r w:rsidRPr="002A4675">
        <w:rPr>
          <w:bCs/>
          <w:color w:val="000000"/>
          <w:lang w:val="hr-HR"/>
        </w:rPr>
        <w:t>K</w:t>
      </w:r>
      <w:r w:rsidR="001F6103" w:rsidRPr="002A4675">
        <w:rPr>
          <w:bCs/>
          <w:color w:val="000000"/>
          <w:lang w:val="hr-HR"/>
        </w:rPr>
        <w:t xml:space="preserve">ljučne mjere ishoda sažete su u </w:t>
      </w:r>
      <w:r w:rsidRPr="002A4675">
        <w:rPr>
          <w:bCs/>
          <w:color w:val="000000"/>
          <w:lang w:val="hr-HR"/>
        </w:rPr>
        <w:t>Tabl</w:t>
      </w:r>
      <w:r w:rsidR="001F6103" w:rsidRPr="002A4675">
        <w:rPr>
          <w:bCs/>
          <w:color w:val="000000"/>
          <w:lang w:val="hr-HR"/>
        </w:rPr>
        <w:t>ici</w:t>
      </w:r>
      <w:r w:rsidRPr="002A4675">
        <w:rPr>
          <w:bCs/>
          <w:color w:val="000000"/>
          <w:lang w:val="hr-HR"/>
        </w:rPr>
        <w:t> </w:t>
      </w:r>
      <w:r w:rsidR="00F20D6A" w:rsidRPr="002A4675">
        <w:rPr>
          <w:bCs/>
          <w:color w:val="000000"/>
          <w:lang w:val="hr-HR"/>
        </w:rPr>
        <w:t xml:space="preserve">5 </w:t>
      </w:r>
      <w:r w:rsidRPr="002A4675">
        <w:rPr>
          <w:bCs/>
          <w:color w:val="000000"/>
          <w:lang w:val="hr-HR"/>
        </w:rPr>
        <w:t xml:space="preserve">(RESTORE </w:t>
      </w:r>
      <w:r w:rsidR="001F6103" w:rsidRPr="002A4675">
        <w:rPr>
          <w:bCs/>
          <w:color w:val="000000"/>
          <w:lang w:val="hr-HR"/>
        </w:rPr>
        <w:t>i Produžetak</w:t>
      </w:r>
      <w:r w:rsidRPr="002A4675">
        <w:rPr>
          <w:bCs/>
          <w:color w:val="000000"/>
          <w:lang w:val="hr-HR"/>
        </w:rPr>
        <w:t xml:space="preserve">) </w:t>
      </w:r>
      <w:r w:rsidR="001F6103" w:rsidRPr="002A4675">
        <w:rPr>
          <w:bCs/>
          <w:color w:val="000000"/>
          <w:lang w:val="hr-HR"/>
        </w:rPr>
        <w:t>i na Slic</w:t>
      </w:r>
      <w:r w:rsidR="00437E10" w:rsidRPr="002A4675">
        <w:rPr>
          <w:bCs/>
          <w:color w:val="000000"/>
          <w:lang w:val="hr-HR"/>
        </w:rPr>
        <w:t>i</w:t>
      </w:r>
      <w:r w:rsidR="009D1351" w:rsidRPr="002A4675">
        <w:rPr>
          <w:bCs/>
          <w:color w:val="000000"/>
          <w:lang w:val="hr-HR"/>
        </w:rPr>
        <w:t> </w:t>
      </w:r>
      <w:r w:rsidR="00F20D6A" w:rsidRPr="002A4675">
        <w:rPr>
          <w:bCs/>
          <w:color w:val="000000"/>
          <w:lang w:val="hr-HR"/>
        </w:rPr>
        <w:t xml:space="preserve">4 </w:t>
      </w:r>
      <w:r w:rsidRPr="002A4675">
        <w:rPr>
          <w:bCs/>
          <w:color w:val="000000"/>
          <w:lang w:val="hr-HR"/>
        </w:rPr>
        <w:t>(RESTORE).</w:t>
      </w:r>
    </w:p>
    <w:p w14:paraId="4DEF9FB3" w14:textId="77777777" w:rsidR="00172E55" w:rsidRPr="002A4675" w:rsidRDefault="00172E55" w:rsidP="00161CD7">
      <w:pPr>
        <w:widowControl w:val="0"/>
        <w:spacing w:line="240" w:lineRule="auto"/>
        <w:rPr>
          <w:bCs/>
          <w:iCs/>
          <w:color w:val="000000"/>
          <w:szCs w:val="22"/>
          <w:lang w:val="hr-HR"/>
        </w:rPr>
      </w:pPr>
    </w:p>
    <w:p w14:paraId="7CCE77E1" w14:textId="77777777" w:rsidR="00172E55" w:rsidRPr="002A4675" w:rsidRDefault="00172E55" w:rsidP="00161CD7">
      <w:pPr>
        <w:keepNext/>
        <w:keepLines/>
        <w:widowControl w:val="0"/>
        <w:spacing w:line="240" w:lineRule="auto"/>
        <w:ind w:left="1134" w:hanging="1134"/>
        <w:rPr>
          <w:b/>
          <w:color w:val="000000"/>
          <w:szCs w:val="22"/>
          <w:lang w:val="hr-HR"/>
        </w:rPr>
      </w:pPr>
      <w:r w:rsidRPr="002A4675">
        <w:rPr>
          <w:b/>
          <w:bCs/>
          <w:iCs/>
          <w:color w:val="000000"/>
          <w:szCs w:val="22"/>
          <w:lang w:val="hr-HR"/>
        </w:rPr>
        <w:t>Slika </w:t>
      </w:r>
      <w:r w:rsidR="00F20D6A" w:rsidRPr="002A4675">
        <w:rPr>
          <w:b/>
          <w:bCs/>
          <w:iCs/>
          <w:color w:val="000000"/>
          <w:szCs w:val="22"/>
          <w:lang w:val="hr-HR"/>
        </w:rPr>
        <w:t>4</w:t>
      </w:r>
      <w:r w:rsidRPr="002A4675">
        <w:rPr>
          <w:b/>
          <w:bCs/>
          <w:iCs/>
          <w:color w:val="000000"/>
          <w:szCs w:val="22"/>
          <w:lang w:val="hr-HR"/>
        </w:rPr>
        <w:tab/>
        <w:t>Srednja vrijednost promjene vidne oštrine od početne vrijednosti tijekom vremena ispitivanja</w:t>
      </w:r>
      <w:r w:rsidRPr="002A4675">
        <w:rPr>
          <w:b/>
          <w:color w:val="000000"/>
          <w:szCs w:val="22"/>
          <w:lang w:val="hr-HR"/>
        </w:rPr>
        <w:t xml:space="preserve"> D2301 (RESTORE)</w:t>
      </w:r>
    </w:p>
    <w:p w14:paraId="17D9FB7C" w14:textId="77777777" w:rsidR="00172E55" w:rsidRPr="002A4675" w:rsidRDefault="00172E55" w:rsidP="00161CD7">
      <w:pPr>
        <w:keepNext/>
        <w:keepLines/>
        <w:widowControl w:val="0"/>
        <w:spacing w:line="240" w:lineRule="auto"/>
        <w:ind w:left="1134" w:hanging="1134"/>
        <w:rPr>
          <w:b/>
          <w:color w:val="000000"/>
          <w:szCs w:val="22"/>
          <w:lang w:val="hr-HR"/>
        </w:rPr>
      </w:pPr>
    </w:p>
    <w:p w14:paraId="20918A8F" w14:textId="77777777" w:rsidR="00172E55" w:rsidRPr="002A4675" w:rsidRDefault="00DB6EB6" w:rsidP="00161CD7">
      <w:pPr>
        <w:keepNext/>
        <w:keepLines/>
        <w:widowControl w:val="0"/>
        <w:tabs>
          <w:tab w:val="clear" w:pos="567"/>
        </w:tabs>
        <w:spacing w:line="240" w:lineRule="auto"/>
        <w:rPr>
          <w:color w:val="000000"/>
          <w:szCs w:val="22"/>
          <w:lang w:val="hr-HR"/>
        </w:rPr>
      </w:pPr>
      <w:r w:rsidRPr="002A4675">
        <w:rPr>
          <w:noProof/>
          <w:lang w:val="hr-HR" w:eastAsia="hr-HR"/>
        </w:rPr>
        <w:drawing>
          <wp:inline distT="0" distB="0" distL="0" distR="0" wp14:anchorId="55B92A89" wp14:editId="3BA1B538">
            <wp:extent cx="5638800" cy="4823460"/>
            <wp:effectExtent l="0" t="0" r="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4823460"/>
                    </a:xfrm>
                    <a:prstGeom prst="rect">
                      <a:avLst/>
                    </a:prstGeom>
                    <a:noFill/>
                    <a:ln>
                      <a:noFill/>
                    </a:ln>
                  </pic:spPr>
                </pic:pic>
              </a:graphicData>
            </a:graphic>
          </wp:inline>
        </w:drawing>
      </w:r>
    </w:p>
    <w:p w14:paraId="0A7D4082" w14:textId="77777777" w:rsidR="00021C92" w:rsidRPr="002A4675" w:rsidRDefault="00021C92" w:rsidP="00161CD7">
      <w:pPr>
        <w:widowControl w:val="0"/>
        <w:tabs>
          <w:tab w:val="clear" w:pos="567"/>
        </w:tabs>
        <w:spacing w:line="240" w:lineRule="auto"/>
        <w:rPr>
          <w:color w:val="000000"/>
          <w:szCs w:val="22"/>
          <w:lang w:val="hr-HR"/>
        </w:rPr>
      </w:pPr>
    </w:p>
    <w:p w14:paraId="02206351" w14:textId="77777777" w:rsidR="001D6291" w:rsidRPr="002A4675" w:rsidRDefault="00727954" w:rsidP="00161CD7">
      <w:pPr>
        <w:widowControl w:val="0"/>
        <w:tabs>
          <w:tab w:val="clear" w:pos="567"/>
        </w:tabs>
        <w:spacing w:line="240" w:lineRule="auto"/>
        <w:rPr>
          <w:color w:val="000000"/>
          <w:szCs w:val="22"/>
          <w:lang w:val="hr-HR"/>
        </w:rPr>
      </w:pPr>
      <w:r w:rsidRPr="002A4675">
        <w:rPr>
          <w:color w:val="000000"/>
          <w:szCs w:val="22"/>
          <w:lang w:val="hr-HR"/>
        </w:rPr>
        <w:t>Učinak nakon 12 mjeseci bio je dosljedan u većini podskupina. Među</w:t>
      </w:r>
      <w:r w:rsidR="00BF3D6B" w:rsidRPr="002A4675">
        <w:rPr>
          <w:color w:val="000000"/>
          <w:szCs w:val="22"/>
          <w:lang w:val="hr-HR"/>
        </w:rPr>
        <w:t>tim, ispitanici s</w:t>
      </w:r>
      <w:r w:rsidRPr="002A4675">
        <w:rPr>
          <w:color w:val="000000"/>
          <w:szCs w:val="22"/>
          <w:lang w:val="hr-HR"/>
        </w:rPr>
        <w:t xml:space="preserve"> početn</w:t>
      </w:r>
      <w:r w:rsidR="004C6070" w:rsidRPr="002A4675">
        <w:rPr>
          <w:color w:val="000000"/>
          <w:szCs w:val="22"/>
          <w:lang w:val="hr-HR"/>
        </w:rPr>
        <w:t>i</w:t>
      </w:r>
      <w:r w:rsidRPr="002A4675">
        <w:rPr>
          <w:color w:val="000000"/>
          <w:szCs w:val="22"/>
          <w:lang w:val="hr-HR"/>
        </w:rPr>
        <w:t xml:space="preserve">m BCVA-om </w:t>
      </w:r>
      <w:r w:rsidR="001D6291" w:rsidRPr="002A4675">
        <w:rPr>
          <w:color w:val="000000"/>
          <w:szCs w:val="22"/>
          <w:lang w:val="hr-HR"/>
        </w:rPr>
        <w:t>&gt;73 </w:t>
      </w:r>
      <w:r w:rsidRPr="002A4675">
        <w:rPr>
          <w:color w:val="000000"/>
          <w:szCs w:val="22"/>
          <w:lang w:val="hr-HR"/>
        </w:rPr>
        <w:t>slova</w:t>
      </w:r>
      <w:r w:rsidR="00F226BC" w:rsidRPr="002A4675">
        <w:rPr>
          <w:color w:val="000000"/>
          <w:szCs w:val="22"/>
          <w:lang w:val="hr-HR"/>
        </w:rPr>
        <w:t xml:space="preserve"> i</w:t>
      </w:r>
      <w:r w:rsidRPr="002A4675">
        <w:rPr>
          <w:color w:val="000000"/>
          <w:szCs w:val="22"/>
          <w:lang w:val="hr-HR"/>
        </w:rPr>
        <w:t xml:space="preserve"> makularnim edemom s centralnom retinalnom debljinom </w:t>
      </w:r>
      <w:r w:rsidR="001D6291" w:rsidRPr="002A4675">
        <w:rPr>
          <w:color w:val="000000"/>
          <w:szCs w:val="22"/>
          <w:lang w:val="hr-HR"/>
        </w:rPr>
        <w:t xml:space="preserve">&lt;300 µm </w:t>
      </w:r>
      <w:r w:rsidRPr="002A4675">
        <w:rPr>
          <w:color w:val="000000"/>
          <w:szCs w:val="22"/>
          <w:lang w:val="hr-HR"/>
        </w:rPr>
        <w:t>čini se da nisu imali koristi od liječenja ranibizumabom u usporedbi s laserskom fotokoagulacijom</w:t>
      </w:r>
      <w:r w:rsidR="001D6291" w:rsidRPr="002A4675">
        <w:rPr>
          <w:color w:val="000000"/>
          <w:szCs w:val="22"/>
          <w:lang w:val="hr-HR"/>
        </w:rPr>
        <w:t>.</w:t>
      </w:r>
    </w:p>
    <w:p w14:paraId="2F8ED4B9" w14:textId="77777777" w:rsidR="001D6291" w:rsidRPr="002A4675" w:rsidRDefault="001D6291" w:rsidP="00161CD7">
      <w:pPr>
        <w:widowControl w:val="0"/>
        <w:tabs>
          <w:tab w:val="clear" w:pos="567"/>
        </w:tabs>
        <w:spacing w:line="240" w:lineRule="auto"/>
        <w:rPr>
          <w:color w:val="000000"/>
          <w:szCs w:val="22"/>
          <w:lang w:val="hr-HR"/>
        </w:rPr>
      </w:pPr>
    </w:p>
    <w:p w14:paraId="15837CD4" w14:textId="77777777" w:rsidR="00440B60" w:rsidRPr="002A4675" w:rsidRDefault="00440B60" w:rsidP="00161CD7">
      <w:pPr>
        <w:keepNext/>
        <w:keepLines/>
        <w:widowControl w:val="0"/>
        <w:spacing w:line="240" w:lineRule="auto"/>
        <w:ind w:left="1134" w:hanging="1134"/>
        <w:rPr>
          <w:b/>
          <w:bCs/>
          <w:iCs/>
          <w:color w:val="000000"/>
          <w:lang w:val="hr-HR"/>
        </w:rPr>
      </w:pPr>
      <w:r w:rsidRPr="002A4675">
        <w:rPr>
          <w:b/>
          <w:bCs/>
          <w:iCs/>
          <w:color w:val="000000"/>
          <w:lang w:val="hr-HR"/>
        </w:rPr>
        <w:t>Tablica </w:t>
      </w:r>
      <w:r w:rsidR="00F20D6A" w:rsidRPr="002A4675">
        <w:rPr>
          <w:b/>
          <w:bCs/>
          <w:iCs/>
          <w:color w:val="000000"/>
          <w:lang w:val="hr-HR"/>
        </w:rPr>
        <w:t>5</w:t>
      </w:r>
      <w:r w:rsidRPr="002A4675">
        <w:rPr>
          <w:b/>
          <w:bCs/>
          <w:iCs/>
          <w:color w:val="000000"/>
          <w:lang w:val="hr-HR"/>
        </w:rPr>
        <w:tab/>
        <w:t>Ishodi u 12. mjesecu u ispitivanju D2301 (RESTORE) te u 36. mjesecu u ispitivanju D2301-E1 (RESTORE Produžetak)</w:t>
      </w:r>
    </w:p>
    <w:p w14:paraId="70587D4C" w14:textId="77777777" w:rsidR="00440B60" w:rsidRPr="002A4675" w:rsidRDefault="00440B60" w:rsidP="00161CD7">
      <w:pPr>
        <w:keepNext/>
        <w:keepLines/>
        <w:widowControl w:val="0"/>
        <w:spacing w:line="240" w:lineRule="auto"/>
        <w:rPr>
          <w:bCs/>
          <w:iCs/>
          <w:color w:val="00000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91"/>
        <w:gridCol w:w="1836"/>
        <w:gridCol w:w="1965"/>
        <w:gridCol w:w="1269"/>
      </w:tblGrid>
      <w:tr w:rsidR="00440B60" w:rsidRPr="002A4675" w14:paraId="30FDA786" w14:textId="77777777" w:rsidTr="000801D0">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DCBB3DD" w14:textId="77777777" w:rsidR="00440B60" w:rsidRPr="002A4675" w:rsidRDefault="00440B60" w:rsidP="00161CD7">
            <w:pPr>
              <w:keepNext/>
              <w:keepLines/>
              <w:widowControl w:val="0"/>
              <w:spacing w:line="240" w:lineRule="auto"/>
              <w:rPr>
                <w:bCs/>
                <w:iCs/>
                <w:color w:val="000000"/>
                <w:lang w:val="hr-HR"/>
              </w:rPr>
            </w:pPr>
            <w:r w:rsidRPr="002A4675">
              <w:rPr>
                <w:bCs/>
                <w:iCs/>
                <w:color w:val="000000"/>
                <w:lang w:val="hr-HR"/>
              </w:rPr>
              <w:t>Mjere ishoda u 12</w:t>
            </w:r>
            <w:r w:rsidR="00437E10" w:rsidRPr="002A4675">
              <w:rPr>
                <w:bCs/>
                <w:iCs/>
                <w:color w:val="000000"/>
                <w:lang w:val="hr-HR"/>
              </w:rPr>
              <w:t>.</w:t>
            </w:r>
            <w:r w:rsidRPr="002A4675">
              <w:rPr>
                <w:bCs/>
                <w:iCs/>
                <w:color w:val="000000"/>
                <w:lang w:val="hr-HR"/>
              </w:rPr>
              <w:t> mjesecu u usporedbi s početnim vrijednostima u ispitivanju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ABFE473"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Ranibizumab</w:t>
            </w:r>
          </w:p>
          <w:p w14:paraId="0EABEE57"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0,5 mg</w:t>
            </w:r>
          </w:p>
          <w:p w14:paraId="74E33BEB"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C7EAF0A"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Ranibizumab</w:t>
            </w:r>
          </w:p>
          <w:p w14:paraId="330DF876"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0,5 mg + laser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019AF0"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 xml:space="preserve">Laser </w:t>
            </w:r>
          </w:p>
          <w:p w14:paraId="6AA1BB62" w14:textId="77777777" w:rsidR="00440B60" w:rsidRPr="002A4675" w:rsidRDefault="00440B60" w:rsidP="00161CD7">
            <w:pPr>
              <w:keepNext/>
              <w:keepLines/>
              <w:widowControl w:val="0"/>
              <w:spacing w:line="240" w:lineRule="auto"/>
              <w:jc w:val="center"/>
              <w:rPr>
                <w:bCs/>
                <w:iCs/>
                <w:color w:val="000000"/>
                <w:lang w:val="hr-HR"/>
              </w:rPr>
            </w:pPr>
          </w:p>
          <w:p w14:paraId="599E8268"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n=110</w:t>
            </w:r>
          </w:p>
        </w:tc>
      </w:tr>
      <w:tr w:rsidR="00440B60" w:rsidRPr="002A4675" w14:paraId="3EA56FD3" w14:textId="77777777" w:rsidTr="000801D0">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E108E0F" w14:textId="77777777" w:rsidR="00440B60" w:rsidRPr="002A4675" w:rsidRDefault="00440B60" w:rsidP="00161CD7">
            <w:pPr>
              <w:keepNext/>
              <w:keepLines/>
              <w:widowControl w:val="0"/>
              <w:spacing w:line="240" w:lineRule="auto"/>
              <w:rPr>
                <w:bCs/>
                <w:iCs/>
                <w:color w:val="000000"/>
                <w:lang w:val="hr-HR"/>
              </w:rPr>
            </w:pPr>
            <w:r w:rsidRPr="002A4675">
              <w:rPr>
                <w:bCs/>
                <w:iCs/>
                <w:color w:val="000000"/>
                <w:lang w:val="hr-HR"/>
              </w:rPr>
              <w:t>Srednja prosječna promjena BCVA od 1. mjeseca do 12. mjeseca</w:t>
            </w:r>
            <w:r w:rsidRPr="002A4675">
              <w:rPr>
                <w:bCs/>
                <w:iCs/>
                <w:color w:val="000000"/>
                <w:vertAlign w:val="superscript"/>
                <w:lang w:val="hr-HR"/>
              </w:rPr>
              <w:t>a</w:t>
            </w:r>
            <w:r w:rsidRPr="002A4675">
              <w:rPr>
                <w:bCs/>
                <w:iCs/>
                <w:color w:val="000000"/>
                <w:lang w:val="hr-HR"/>
              </w:rPr>
              <w:t xml:space="preserve"> (</w:t>
            </w:r>
            <w:r w:rsidRPr="002A4675">
              <w:rPr>
                <w:bCs/>
                <w:iCs/>
                <w:color w:val="000000"/>
                <w:lang w:val="hr-HR"/>
              </w:rPr>
              <w:sym w:font="Symbol" w:char="F0B1"/>
            </w:r>
            <w:r w:rsidRPr="002A4675">
              <w:rPr>
                <w:bCs/>
                <w:iCs/>
                <w:color w:val="000000"/>
                <w:lang w:val="hr-HR"/>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C2688C7"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6,1 (6,4)</w:t>
            </w:r>
            <w:r w:rsidRPr="002A4675">
              <w:rPr>
                <w:bCs/>
                <w:iCs/>
                <w:color w:val="000000"/>
                <w:vertAlign w:val="superscript"/>
                <w:lang w:val="hr-HR"/>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D59FE07"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5,9 (7,9)</w:t>
            </w:r>
            <w:r w:rsidRPr="002A4675">
              <w:rPr>
                <w:bCs/>
                <w:iCs/>
                <w:color w:val="000000"/>
                <w:vertAlign w:val="superscript"/>
                <w:lang w:val="hr-HR"/>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6073342C"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0,8 (8,6)</w:t>
            </w:r>
          </w:p>
        </w:tc>
      </w:tr>
      <w:tr w:rsidR="00440B60" w:rsidRPr="002A4675" w14:paraId="527A0DE1" w14:textId="77777777" w:rsidTr="000801D0">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BBFC472" w14:textId="77777777" w:rsidR="00440B60" w:rsidRPr="002A4675" w:rsidRDefault="00440B60" w:rsidP="00161CD7">
            <w:pPr>
              <w:keepNext/>
              <w:keepLines/>
              <w:widowControl w:val="0"/>
              <w:spacing w:line="240" w:lineRule="auto"/>
              <w:rPr>
                <w:bCs/>
                <w:iCs/>
                <w:color w:val="000000"/>
                <w:lang w:val="hr-HR"/>
              </w:rPr>
            </w:pPr>
            <w:r w:rsidRPr="002A4675">
              <w:rPr>
                <w:bCs/>
                <w:iCs/>
                <w:color w:val="000000"/>
                <w:lang w:val="hr-HR"/>
              </w:rPr>
              <w:t>Srednja promjena BCVA u 12. mjesecu</w:t>
            </w:r>
            <w:r w:rsidRPr="002A4675">
              <w:rPr>
                <w:bCs/>
                <w:iCs/>
                <w:color w:val="000000"/>
                <w:vertAlign w:val="superscript"/>
                <w:lang w:val="hr-HR"/>
              </w:rPr>
              <w:t xml:space="preserve"> </w:t>
            </w:r>
            <w:r w:rsidRPr="002A4675">
              <w:rPr>
                <w:bCs/>
                <w:iCs/>
                <w:color w:val="000000"/>
                <w:lang w:val="hr-HR"/>
              </w:rPr>
              <w:t>(</w:t>
            </w:r>
            <w:r w:rsidRPr="002A4675">
              <w:rPr>
                <w:bCs/>
                <w:iCs/>
                <w:color w:val="000000"/>
                <w:lang w:val="hr-HR"/>
              </w:rPr>
              <w:sym w:font="Symbol" w:char="F0B1"/>
            </w:r>
            <w:r w:rsidRPr="002A4675">
              <w:rPr>
                <w:bCs/>
                <w:iCs/>
                <w:color w:val="000000"/>
                <w:lang w:val="hr-HR"/>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6E03E9A"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6,8 (8,3)</w:t>
            </w:r>
            <w:r w:rsidRPr="002A4675">
              <w:rPr>
                <w:bCs/>
                <w:iCs/>
                <w:color w:val="000000"/>
                <w:vertAlign w:val="superscript"/>
                <w:lang w:val="hr-HR"/>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3CE7715"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6,4 (11,8)</w:t>
            </w:r>
            <w:r w:rsidRPr="002A4675">
              <w:rPr>
                <w:bCs/>
                <w:iCs/>
                <w:color w:val="000000"/>
                <w:vertAlign w:val="superscript"/>
                <w:lang w:val="hr-HR"/>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32BB3201"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0,9 (11,4)</w:t>
            </w:r>
          </w:p>
        </w:tc>
      </w:tr>
      <w:tr w:rsidR="00440B60" w:rsidRPr="002A4675" w14:paraId="6BD22C40" w14:textId="77777777" w:rsidTr="000801D0">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F734F73" w14:textId="77777777" w:rsidR="00440B60" w:rsidRPr="002A4675" w:rsidRDefault="00440B60" w:rsidP="00161CD7">
            <w:pPr>
              <w:keepNext/>
              <w:keepLines/>
              <w:widowControl w:val="0"/>
              <w:spacing w:line="240" w:lineRule="auto"/>
              <w:rPr>
                <w:bCs/>
                <w:iCs/>
                <w:color w:val="000000"/>
                <w:lang w:val="hr-HR"/>
              </w:rPr>
            </w:pPr>
            <w:r w:rsidRPr="002A4675">
              <w:rPr>
                <w:bCs/>
                <w:iCs/>
                <w:color w:val="000000"/>
                <w:lang w:val="hr-HR"/>
              </w:rPr>
              <w:t xml:space="preserve">Dobiveno ≥15 slova ili BCVA </w:t>
            </w:r>
            <w:r w:rsidRPr="002A4675">
              <w:rPr>
                <w:bCs/>
                <w:iCs/>
                <w:color w:val="000000"/>
                <w:lang w:val="hr-HR"/>
              </w:rPr>
              <w:sym w:font="Symbol" w:char="F0B3"/>
            </w:r>
            <w:r w:rsidRPr="002A4675">
              <w:rPr>
                <w:bCs/>
                <w:iCs/>
                <w:color w:val="000000"/>
                <w:lang w:val="hr-HR"/>
              </w:rPr>
              <w:t>84 slova u 12. mjesecu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5BBB907"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3DB641F8"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40DADD3" w14:textId="77777777" w:rsidR="00440B60" w:rsidRPr="002A4675" w:rsidRDefault="00440B60" w:rsidP="00161CD7">
            <w:pPr>
              <w:keepNext/>
              <w:keepLines/>
              <w:widowControl w:val="0"/>
              <w:spacing w:line="240" w:lineRule="auto"/>
              <w:jc w:val="center"/>
              <w:rPr>
                <w:bCs/>
                <w:iCs/>
                <w:color w:val="000000"/>
                <w:lang w:val="hr-HR"/>
              </w:rPr>
            </w:pPr>
            <w:r w:rsidRPr="002A4675">
              <w:rPr>
                <w:bCs/>
                <w:iCs/>
                <w:color w:val="000000"/>
                <w:lang w:val="hr-HR"/>
              </w:rPr>
              <w:t>8,2</w:t>
            </w:r>
          </w:p>
        </w:tc>
      </w:tr>
      <w:tr w:rsidR="00450001" w:rsidRPr="002A4675" w14:paraId="679BA430" w14:textId="77777777" w:rsidTr="000801D0">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8F880B8" w14:textId="77777777" w:rsidR="00450001" w:rsidRPr="002A4675" w:rsidRDefault="00450001" w:rsidP="00161CD7">
            <w:pPr>
              <w:keepNext/>
              <w:keepLines/>
              <w:widowControl w:val="0"/>
              <w:spacing w:line="240" w:lineRule="auto"/>
              <w:rPr>
                <w:bCs/>
                <w:iCs/>
                <w:color w:val="000000"/>
                <w:lang w:val="hr-HR"/>
              </w:rPr>
            </w:pPr>
            <w:r w:rsidRPr="002A4675">
              <w:rPr>
                <w:bCs/>
                <w:iCs/>
                <w:color w:val="000000"/>
                <w:szCs w:val="22"/>
                <w:lang w:val="hr-HR"/>
              </w:rPr>
              <w:t>Srednji broj injekcija (mjeseci</w:t>
            </w:r>
            <w:r w:rsidR="00714743" w:rsidRPr="002A4675">
              <w:rPr>
                <w:bCs/>
                <w:iCs/>
                <w:color w:val="000000"/>
                <w:szCs w:val="22"/>
                <w:lang w:val="hr-HR"/>
              </w:rPr>
              <w:t> </w:t>
            </w:r>
            <w:r w:rsidRPr="002A4675">
              <w:rPr>
                <w:bCs/>
                <w:iCs/>
                <w:color w:val="000000"/>
                <w:szCs w:val="22"/>
                <w:lang w:val="hr-HR"/>
              </w:rPr>
              <w:t>0</w:t>
            </w:r>
            <w:r w:rsidRPr="002A4675">
              <w:rPr>
                <w:bCs/>
                <w:iCs/>
                <w:color w:val="000000"/>
                <w:szCs w:val="22"/>
                <w:lang w:val="hr-HR"/>
              </w:rPr>
              <w:noBreakHyphen/>
              <w:t>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06EFB37" w14:textId="77777777" w:rsidR="00450001" w:rsidRPr="002A4675" w:rsidRDefault="00450001" w:rsidP="00161CD7">
            <w:pPr>
              <w:keepNext/>
              <w:keepLines/>
              <w:widowControl w:val="0"/>
              <w:spacing w:line="240" w:lineRule="auto"/>
              <w:jc w:val="center"/>
              <w:rPr>
                <w:bCs/>
                <w:iCs/>
                <w:color w:val="000000"/>
                <w:lang w:val="hr-HR"/>
              </w:rPr>
            </w:pPr>
            <w:r w:rsidRPr="002A4675">
              <w:rPr>
                <w:bCs/>
                <w:iCs/>
                <w:color w:val="000000"/>
                <w:szCs w:val="22"/>
                <w:lang w:val="hr-HR"/>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6CA86E3B" w14:textId="77777777" w:rsidR="00450001" w:rsidRPr="002A4675" w:rsidRDefault="00450001" w:rsidP="00161CD7">
            <w:pPr>
              <w:keepNext/>
              <w:keepLines/>
              <w:widowControl w:val="0"/>
              <w:spacing w:line="240" w:lineRule="auto"/>
              <w:jc w:val="center"/>
              <w:rPr>
                <w:bCs/>
                <w:iCs/>
                <w:color w:val="000000"/>
                <w:lang w:val="hr-HR"/>
              </w:rPr>
            </w:pPr>
            <w:r w:rsidRPr="002A4675">
              <w:rPr>
                <w:bCs/>
                <w:iCs/>
                <w:color w:val="000000"/>
                <w:szCs w:val="22"/>
                <w:lang w:val="hr-HR"/>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499B403" w14:textId="77777777" w:rsidR="00450001" w:rsidRPr="002A4675" w:rsidRDefault="00450001" w:rsidP="00161CD7">
            <w:pPr>
              <w:keepNext/>
              <w:keepLines/>
              <w:widowControl w:val="0"/>
              <w:spacing w:line="240" w:lineRule="auto"/>
              <w:jc w:val="center"/>
              <w:rPr>
                <w:bCs/>
                <w:iCs/>
                <w:color w:val="000000"/>
                <w:lang w:val="hr-HR"/>
              </w:rPr>
            </w:pPr>
            <w:r w:rsidRPr="002A4675">
              <w:rPr>
                <w:bCs/>
                <w:iCs/>
                <w:color w:val="000000"/>
                <w:szCs w:val="22"/>
                <w:lang w:val="hr-HR"/>
              </w:rPr>
              <w:t>7,3 (</w:t>
            </w:r>
            <w:r w:rsidR="00B77333" w:rsidRPr="002A4675">
              <w:rPr>
                <w:bCs/>
                <w:iCs/>
                <w:color w:val="000000"/>
                <w:szCs w:val="22"/>
                <w:lang w:val="hr-HR"/>
              </w:rPr>
              <w:t>placebo postupak</w:t>
            </w:r>
            <w:r w:rsidRPr="002A4675">
              <w:rPr>
                <w:bCs/>
                <w:iCs/>
                <w:color w:val="000000"/>
                <w:szCs w:val="22"/>
                <w:lang w:val="hr-HR"/>
              </w:rPr>
              <w:t>)</w:t>
            </w:r>
          </w:p>
        </w:tc>
      </w:tr>
      <w:tr w:rsidR="00450001" w:rsidRPr="002A4675" w14:paraId="0D81DC55" w14:textId="77777777" w:rsidTr="000801D0">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58F6C21E" w14:textId="77777777" w:rsidR="00450001" w:rsidRPr="002A4675" w:rsidRDefault="00450001" w:rsidP="00161CD7">
            <w:pPr>
              <w:keepNext/>
              <w:keepLines/>
              <w:widowControl w:val="0"/>
              <w:spacing w:line="240" w:lineRule="auto"/>
              <w:rPr>
                <w:bCs/>
                <w:iCs/>
                <w:color w:val="000000"/>
                <w:lang w:val="hr-HR"/>
              </w:rPr>
            </w:pPr>
          </w:p>
        </w:tc>
      </w:tr>
      <w:tr w:rsidR="00450001" w:rsidRPr="002A4675" w14:paraId="3CE9285A" w14:textId="77777777" w:rsidTr="000801D0">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9EE5DC7" w14:textId="77777777" w:rsidR="00450001" w:rsidRPr="002A4675" w:rsidRDefault="00450001" w:rsidP="00161CD7">
            <w:pPr>
              <w:keepNext/>
              <w:keepLines/>
              <w:widowControl w:val="0"/>
              <w:spacing w:line="240" w:lineRule="auto"/>
              <w:rPr>
                <w:rFonts w:cs="Calibri"/>
                <w:bCs/>
                <w:lang w:val="hr-HR"/>
              </w:rPr>
            </w:pPr>
            <w:r w:rsidRPr="002A4675">
              <w:rPr>
                <w:rFonts w:cs="Calibri"/>
                <w:bCs/>
                <w:lang w:val="hr-HR"/>
              </w:rPr>
              <w:t>Mjera ishoda u 36. mjesecu u ispitivanju D2301-E1 (RESTORE Produžetak) u usporedbi s početnom vrijednošću u ispitivanju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8907E46" w14:textId="77777777" w:rsidR="00450001" w:rsidRPr="002A4675" w:rsidRDefault="00450001" w:rsidP="00161CD7">
            <w:pPr>
              <w:keepNext/>
              <w:keepLines/>
              <w:widowControl w:val="0"/>
              <w:spacing w:line="240" w:lineRule="auto"/>
              <w:jc w:val="center"/>
              <w:rPr>
                <w:rFonts w:cs="Calibri"/>
                <w:bCs/>
                <w:iCs/>
                <w:lang w:val="hr-HR"/>
              </w:rPr>
            </w:pPr>
            <w:r w:rsidRPr="002A4675">
              <w:rPr>
                <w:rFonts w:cs="Calibri"/>
                <w:bCs/>
                <w:iCs/>
                <w:lang w:val="hr-HR"/>
              </w:rPr>
              <w:t>Prethodni ranibizumab</w:t>
            </w:r>
          </w:p>
          <w:p w14:paraId="3A491B3F" w14:textId="77777777" w:rsidR="00450001" w:rsidRPr="002A4675" w:rsidRDefault="00450001" w:rsidP="00161CD7">
            <w:pPr>
              <w:keepNext/>
              <w:keepLines/>
              <w:widowControl w:val="0"/>
              <w:spacing w:line="240" w:lineRule="auto"/>
              <w:jc w:val="center"/>
              <w:rPr>
                <w:rFonts w:cs="Calibri"/>
                <w:bCs/>
                <w:iCs/>
                <w:lang w:val="hr-HR"/>
              </w:rPr>
            </w:pPr>
            <w:r w:rsidRPr="002A4675">
              <w:rPr>
                <w:rFonts w:cs="Calibri"/>
                <w:bCs/>
                <w:iCs/>
                <w:lang w:val="hr-HR"/>
              </w:rPr>
              <w:t>0,5 mg</w:t>
            </w:r>
          </w:p>
          <w:p w14:paraId="21A7153B" w14:textId="77777777" w:rsidR="00450001" w:rsidRPr="002A4675" w:rsidRDefault="00450001" w:rsidP="00161CD7">
            <w:pPr>
              <w:keepNext/>
              <w:keepLines/>
              <w:widowControl w:val="0"/>
              <w:spacing w:line="240" w:lineRule="auto"/>
              <w:jc w:val="center"/>
              <w:rPr>
                <w:rFonts w:cs="Calibri"/>
                <w:bCs/>
                <w:iCs/>
                <w:lang w:val="hr-HR"/>
              </w:rPr>
            </w:pPr>
            <w:r w:rsidRPr="002A4675">
              <w:rPr>
                <w:rFonts w:cs="Calibri"/>
                <w:bCs/>
                <w:iCs/>
                <w:lang w:val="hr-HR"/>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1E64E01" w14:textId="77777777" w:rsidR="00450001" w:rsidRPr="002A4675" w:rsidRDefault="00450001" w:rsidP="00161CD7">
            <w:pPr>
              <w:keepNext/>
              <w:keepLines/>
              <w:widowControl w:val="0"/>
              <w:spacing w:line="240" w:lineRule="auto"/>
              <w:jc w:val="center"/>
              <w:rPr>
                <w:rFonts w:cs="Calibri"/>
                <w:bCs/>
                <w:iCs/>
                <w:lang w:val="hr-HR"/>
              </w:rPr>
            </w:pPr>
            <w:r w:rsidRPr="002A4675">
              <w:rPr>
                <w:rFonts w:cs="Calibri"/>
                <w:bCs/>
                <w:iCs/>
                <w:lang w:val="hr-HR"/>
              </w:rPr>
              <w:t>Prethodni ranibizumab</w:t>
            </w:r>
          </w:p>
          <w:p w14:paraId="1B4B407A" w14:textId="77777777" w:rsidR="00450001" w:rsidRPr="002A4675" w:rsidRDefault="00450001" w:rsidP="00161CD7">
            <w:pPr>
              <w:keepNext/>
              <w:keepLines/>
              <w:widowControl w:val="0"/>
              <w:spacing w:line="240" w:lineRule="auto"/>
              <w:jc w:val="center"/>
              <w:rPr>
                <w:rFonts w:cs="Calibri"/>
                <w:bCs/>
                <w:iCs/>
                <w:lang w:val="hr-HR"/>
              </w:rPr>
            </w:pPr>
            <w:r w:rsidRPr="002A4675">
              <w:rPr>
                <w:rFonts w:cs="Calibri"/>
                <w:bCs/>
                <w:iCs/>
                <w:lang w:val="hr-HR"/>
              </w:rPr>
              <w:t>0,5 mg + laser</w:t>
            </w:r>
          </w:p>
          <w:p w14:paraId="30F54011" w14:textId="77777777" w:rsidR="00450001" w:rsidRPr="002A4675" w:rsidRDefault="00450001" w:rsidP="00161CD7">
            <w:pPr>
              <w:keepNext/>
              <w:keepLines/>
              <w:widowControl w:val="0"/>
              <w:spacing w:line="240" w:lineRule="auto"/>
              <w:jc w:val="center"/>
              <w:rPr>
                <w:rFonts w:cs="Calibri"/>
                <w:bCs/>
                <w:iCs/>
                <w:lang w:val="hr-HR"/>
              </w:rPr>
            </w:pPr>
            <w:r w:rsidRPr="002A4675">
              <w:rPr>
                <w:rFonts w:cs="Calibri"/>
                <w:bCs/>
                <w:iCs/>
                <w:lang w:val="hr-HR"/>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A7AB69" w14:textId="77777777" w:rsidR="00450001" w:rsidRPr="002A4675" w:rsidRDefault="00450001" w:rsidP="00161CD7">
            <w:pPr>
              <w:keepNext/>
              <w:keepLines/>
              <w:widowControl w:val="0"/>
              <w:spacing w:line="240" w:lineRule="auto"/>
              <w:jc w:val="center"/>
              <w:rPr>
                <w:rFonts w:cs="Calibri"/>
                <w:bCs/>
                <w:iCs/>
                <w:lang w:val="hr-HR"/>
              </w:rPr>
            </w:pPr>
            <w:r w:rsidRPr="002A4675">
              <w:rPr>
                <w:rFonts w:cs="Calibri"/>
                <w:bCs/>
                <w:iCs/>
                <w:lang w:val="hr-HR"/>
              </w:rPr>
              <w:t>Prethodni laser</w:t>
            </w:r>
          </w:p>
          <w:p w14:paraId="7A67AFCF" w14:textId="77777777" w:rsidR="00450001" w:rsidRPr="002A4675" w:rsidRDefault="00450001" w:rsidP="00161CD7">
            <w:pPr>
              <w:keepNext/>
              <w:keepLines/>
              <w:widowControl w:val="0"/>
              <w:spacing w:line="240" w:lineRule="auto"/>
              <w:jc w:val="center"/>
              <w:rPr>
                <w:rFonts w:cs="Calibri"/>
                <w:bCs/>
                <w:iCs/>
                <w:lang w:val="hr-HR"/>
              </w:rPr>
            </w:pPr>
          </w:p>
          <w:p w14:paraId="76D0A224" w14:textId="77777777" w:rsidR="00450001" w:rsidRPr="002A4675" w:rsidRDefault="00450001" w:rsidP="00161CD7">
            <w:pPr>
              <w:keepNext/>
              <w:keepLines/>
              <w:widowControl w:val="0"/>
              <w:spacing w:line="240" w:lineRule="auto"/>
              <w:jc w:val="center"/>
              <w:rPr>
                <w:rFonts w:cs="Calibri"/>
                <w:bCs/>
                <w:iCs/>
                <w:lang w:val="hr-HR"/>
              </w:rPr>
            </w:pPr>
            <w:r w:rsidRPr="002A4675">
              <w:rPr>
                <w:rFonts w:cs="Calibri"/>
                <w:bCs/>
                <w:iCs/>
                <w:lang w:val="hr-HR"/>
              </w:rPr>
              <w:t>n=74</w:t>
            </w:r>
          </w:p>
        </w:tc>
      </w:tr>
      <w:tr w:rsidR="00450001" w:rsidRPr="002A4675" w14:paraId="531948A8" w14:textId="77777777" w:rsidTr="000801D0">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7BDE67A" w14:textId="77777777" w:rsidR="00450001" w:rsidRPr="002A4675" w:rsidRDefault="00450001" w:rsidP="00161CD7">
            <w:pPr>
              <w:keepNext/>
              <w:keepLines/>
              <w:widowControl w:val="0"/>
              <w:spacing w:line="240" w:lineRule="auto"/>
              <w:rPr>
                <w:rFonts w:cs="Calibri"/>
                <w:bCs/>
                <w:iCs/>
                <w:lang w:val="hr-HR"/>
              </w:rPr>
            </w:pPr>
            <w:r w:rsidRPr="002A4675">
              <w:rPr>
                <w:rFonts w:cs="Calibri"/>
                <w:bCs/>
                <w:iCs/>
                <w:lang w:val="hr-HR"/>
              </w:rPr>
              <w:t>Srednja promjena BCVA u 24. mjesecu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2B3FB1BC" w14:textId="77777777" w:rsidR="00450001" w:rsidRPr="002A4675" w:rsidRDefault="00450001" w:rsidP="00161CD7">
            <w:pPr>
              <w:keepNext/>
              <w:keepLines/>
              <w:widowControl w:val="0"/>
              <w:adjustRightInd w:val="0"/>
              <w:spacing w:line="240" w:lineRule="auto"/>
              <w:jc w:val="center"/>
              <w:rPr>
                <w:rFonts w:cs="Calibri"/>
                <w:lang w:val="hr-HR"/>
              </w:rPr>
            </w:pPr>
            <w:r w:rsidRPr="002A4675">
              <w:rPr>
                <w:rFonts w:cs="Calibri"/>
                <w:lang w:val="hr-HR"/>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9243DA" w14:textId="77777777" w:rsidR="00450001" w:rsidRPr="002A4675" w:rsidRDefault="00450001" w:rsidP="00161CD7">
            <w:pPr>
              <w:keepNext/>
              <w:keepLines/>
              <w:widowControl w:val="0"/>
              <w:adjustRightInd w:val="0"/>
              <w:spacing w:line="240" w:lineRule="auto"/>
              <w:jc w:val="center"/>
              <w:rPr>
                <w:rFonts w:cs="Calibri"/>
                <w:lang w:val="hr-HR"/>
              </w:rPr>
            </w:pPr>
            <w:r w:rsidRPr="002A4675">
              <w:rPr>
                <w:rFonts w:cs="Calibri"/>
                <w:lang w:val="hr-HR"/>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741D1C6" w14:textId="77777777" w:rsidR="00450001" w:rsidRPr="002A4675" w:rsidRDefault="00450001" w:rsidP="00161CD7">
            <w:pPr>
              <w:keepNext/>
              <w:keepLines/>
              <w:widowControl w:val="0"/>
              <w:spacing w:line="240" w:lineRule="auto"/>
              <w:jc w:val="center"/>
              <w:rPr>
                <w:rFonts w:cs="Calibri"/>
                <w:lang w:val="hr-HR"/>
              </w:rPr>
            </w:pPr>
            <w:r w:rsidRPr="002A4675">
              <w:rPr>
                <w:rFonts w:cs="Calibri"/>
                <w:lang w:val="hr-HR"/>
              </w:rPr>
              <w:t>5,4 (9,0)</w:t>
            </w:r>
          </w:p>
        </w:tc>
      </w:tr>
      <w:tr w:rsidR="00450001" w:rsidRPr="002A4675" w14:paraId="129B000B" w14:textId="77777777" w:rsidTr="000801D0">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C0549EC" w14:textId="77777777" w:rsidR="00450001" w:rsidRPr="002A4675" w:rsidRDefault="00450001" w:rsidP="00161CD7">
            <w:pPr>
              <w:keepNext/>
              <w:keepLines/>
              <w:widowControl w:val="0"/>
              <w:spacing w:line="240" w:lineRule="auto"/>
              <w:rPr>
                <w:rFonts w:cs="Calibri"/>
                <w:bCs/>
                <w:iCs/>
                <w:lang w:val="hr-HR"/>
              </w:rPr>
            </w:pPr>
            <w:r w:rsidRPr="002A4675">
              <w:rPr>
                <w:rFonts w:cs="Calibri"/>
                <w:bCs/>
                <w:iCs/>
                <w:lang w:val="hr-HR"/>
              </w:rPr>
              <w:t>Srednja promjena BCVA u 36. mjesecu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41F1A3FF" w14:textId="77777777" w:rsidR="00450001" w:rsidRPr="002A4675" w:rsidRDefault="00450001" w:rsidP="00161CD7">
            <w:pPr>
              <w:keepNext/>
              <w:keepLines/>
              <w:widowControl w:val="0"/>
              <w:adjustRightInd w:val="0"/>
              <w:spacing w:line="240" w:lineRule="auto"/>
              <w:jc w:val="center"/>
              <w:rPr>
                <w:rFonts w:cs="Calibri"/>
                <w:lang w:val="hr-HR"/>
              </w:rPr>
            </w:pPr>
            <w:r w:rsidRPr="002A4675">
              <w:rPr>
                <w:rFonts w:cs="Calibri"/>
                <w:lang w:val="hr-HR"/>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2D4F7E" w14:textId="77777777" w:rsidR="00450001" w:rsidRPr="002A4675" w:rsidRDefault="00450001" w:rsidP="00161CD7">
            <w:pPr>
              <w:keepNext/>
              <w:keepLines/>
              <w:widowControl w:val="0"/>
              <w:adjustRightInd w:val="0"/>
              <w:spacing w:line="240" w:lineRule="auto"/>
              <w:jc w:val="center"/>
              <w:rPr>
                <w:rFonts w:cs="Calibri"/>
                <w:lang w:val="hr-HR"/>
              </w:rPr>
            </w:pPr>
            <w:r w:rsidRPr="002A4675">
              <w:rPr>
                <w:rFonts w:cs="Calibri"/>
                <w:lang w:val="hr-HR"/>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B4F7727" w14:textId="77777777" w:rsidR="00450001" w:rsidRPr="002A4675" w:rsidRDefault="00450001" w:rsidP="00161CD7">
            <w:pPr>
              <w:keepNext/>
              <w:keepLines/>
              <w:widowControl w:val="0"/>
              <w:spacing w:line="240" w:lineRule="auto"/>
              <w:jc w:val="center"/>
              <w:rPr>
                <w:rFonts w:cs="Calibri"/>
                <w:lang w:val="hr-HR"/>
              </w:rPr>
            </w:pPr>
            <w:r w:rsidRPr="002A4675">
              <w:rPr>
                <w:rFonts w:cs="Calibri"/>
                <w:lang w:val="hr-HR"/>
              </w:rPr>
              <w:t>6,0 (9,4)</w:t>
            </w:r>
          </w:p>
        </w:tc>
      </w:tr>
      <w:tr w:rsidR="00450001" w:rsidRPr="002A4675" w14:paraId="4BA93A2B" w14:textId="77777777" w:rsidTr="000801D0">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F5D568C" w14:textId="77777777" w:rsidR="00450001" w:rsidRPr="002A4675" w:rsidRDefault="00450001" w:rsidP="00161CD7">
            <w:pPr>
              <w:keepNext/>
              <w:keepLines/>
              <w:widowControl w:val="0"/>
              <w:spacing w:line="240" w:lineRule="auto"/>
              <w:rPr>
                <w:rFonts w:cs="Calibri"/>
                <w:bCs/>
                <w:iCs/>
                <w:lang w:val="hr-HR"/>
              </w:rPr>
            </w:pPr>
            <w:r w:rsidRPr="002A4675">
              <w:rPr>
                <w:rFonts w:cs="Calibri"/>
                <w:bCs/>
                <w:iCs/>
                <w:lang w:val="hr-HR"/>
              </w:rPr>
              <w:t>Dobiveno ≥15 slova ili BCVA ≥84 slova u 36. mjesecu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ACE2DAD" w14:textId="77777777" w:rsidR="00450001" w:rsidRPr="002A4675" w:rsidRDefault="00450001" w:rsidP="00161CD7">
            <w:pPr>
              <w:keepNext/>
              <w:keepLines/>
              <w:widowControl w:val="0"/>
              <w:adjustRightInd w:val="0"/>
              <w:spacing w:line="240" w:lineRule="auto"/>
              <w:jc w:val="center"/>
              <w:rPr>
                <w:rFonts w:cs="Calibri"/>
                <w:lang w:val="hr-HR"/>
              </w:rPr>
            </w:pPr>
            <w:r w:rsidRPr="002A4675">
              <w:rPr>
                <w:rFonts w:cs="Calibri"/>
                <w:lang w:val="hr-HR"/>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2BB0024" w14:textId="77777777" w:rsidR="00450001" w:rsidRPr="002A4675" w:rsidRDefault="00450001" w:rsidP="00161CD7">
            <w:pPr>
              <w:keepNext/>
              <w:keepLines/>
              <w:widowControl w:val="0"/>
              <w:adjustRightInd w:val="0"/>
              <w:spacing w:line="240" w:lineRule="auto"/>
              <w:jc w:val="center"/>
              <w:rPr>
                <w:rFonts w:cs="Calibri"/>
                <w:lang w:val="hr-HR"/>
              </w:rPr>
            </w:pPr>
            <w:r w:rsidRPr="002A4675">
              <w:rPr>
                <w:rFonts w:cs="Calibri"/>
                <w:lang w:val="hr-HR"/>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B014B0F" w14:textId="77777777" w:rsidR="00450001" w:rsidRPr="002A4675" w:rsidRDefault="00450001" w:rsidP="00161CD7">
            <w:pPr>
              <w:keepNext/>
              <w:keepLines/>
              <w:widowControl w:val="0"/>
              <w:spacing w:line="240" w:lineRule="auto"/>
              <w:jc w:val="center"/>
              <w:rPr>
                <w:rFonts w:cs="Calibri"/>
                <w:lang w:val="hr-HR"/>
              </w:rPr>
            </w:pPr>
            <w:r w:rsidRPr="002A4675">
              <w:rPr>
                <w:rFonts w:cs="Calibri"/>
                <w:lang w:val="hr-HR"/>
              </w:rPr>
              <w:t>21,6</w:t>
            </w:r>
          </w:p>
        </w:tc>
      </w:tr>
      <w:tr w:rsidR="00450001" w:rsidRPr="002A4675" w14:paraId="61AFF91F" w14:textId="77777777" w:rsidTr="000801D0">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629548B" w14:textId="77777777" w:rsidR="00450001" w:rsidRPr="002A4675" w:rsidRDefault="00450001" w:rsidP="00161CD7">
            <w:pPr>
              <w:keepNext/>
              <w:keepLines/>
              <w:widowControl w:val="0"/>
              <w:spacing w:line="240" w:lineRule="auto"/>
              <w:rPr>
                <w:rFonts w:cs="Calibri"/>
                <w:bCs/>
                <w:iCs/>
                <w:lang w:val="hr-HR"/>
              </w:rPr>
            </w:pPr>
            <w:r w:rsidRPr="002A4675">
              <w:rPr>
                <w:rFonts w:cs="Calibri"/>
                <w:bCs/>
                <w:iCs/>
                <w:lang w:val="hr-HR"/>
              </w:rPr>
              <w:t>Srednji broj injekcija (mjeseci 12</w:t>
            </w:r>
            <w:r w:rsidRPr="002A4675">
              <w:rPr>
                <w:rFonts w:cs="Calibri"/>
                <w:bCs/>
                <w:iCs/>
                <w:lang w:val="hr-HR"/>
              </w:rPr>
              <w:noBreakHyphen/>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A9D38ED" w14:textId="77777777" w:rsidR="00450001" w:rsidRPr="002A4675" w:rsidRDefault="00450001" w:rsidP="00161CD7">
            <w:pPr>
              <w:keepNext/>
              <w:keepLines/>
              <w:widowControl w:val="0"/>
              <w:adjustRightInd w:val="0"/>
              <w:spacing w:line="240" w:lineRule="auto"/>
              <w:jc w:val="center"/>
              <w:rPr>
                <w:rFonts w:cs="Calibri"/>
                <w:lang w:val="hr-HR"/>
              </w:rPr>
            </w:pPr>
            <w:r w:rsidRPr="002A4675">
              <w:rPr>
                <w:rFonts w:cs="Calibri"/>
                <w:lang w:val="hr-HR"/>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9DD389" w14:textId="77777777" w:rsidR="00450001" w:rsidRPr="002A4675" w:rsidRDefault="00450001" w:rsidP="00161CD7">
            <w:pPr>
              <w:keepNext/>
              <w:keepLines/>
              <w:widowControl w:val="0"/>
              <w:adjustRightInd w:val="0"/>
              <w:spacing w:line="240" w:lineRule="auto"/>
              <w:jc w:val="center"/>
              <w:rPr>
                <w:rFonts w:cs="Calibri"/>
                <w:lang w:val="hr-HR"/>
              </w:rPr>
            </w:pPr>
            <w:r w:rsidRPr="002A4675">
              <w:rPr>
                <w:rFonts w:cs="Calibri"/>
                <w:lang w:val="hr-HR"/>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DC8F6C7" w14:textId="77777777" w:rsidR="00450001" w:rsidRPr="002A4675" w:rsidRDefault="00450001" w:rsidP="00161CD7">
            <w:pPr>
              <w:keepNext/>
              <w:keepLines/>
              <w:widowControl w:val="0"/>
              <w:spacing w:line="240" w:lineRule="auto"/>
              <w:jc w:val="center"/>
              <w:rPr>
                <w:rFonts w:cs="Calibri"/>
                <w:lang w:val="hr-HR"/>
              </w:rPr>
            </w:pPr>
            <w:r w:rsidRPr="002A4675">
              <w:rPr>
                <w:rFonts w:cs="Calibri"/>
                <w:lang w:val="hr-HR"/>
              </w:rPr>
              <w:t>6,5</w:t>
            </w:r>
          </w:p>
        </w:tc>
      </w:tr>
    </w:tbl>
    <w:p w14:paraId="36F50962" w14:textId="77777777" w:rsidR="00440B60" w:rsidRPr="002A4675" w:rsidRDefault="00440B60" w:rsidP="00161CD7">
      <w:pPr>
        <w:keepNext/>
        <w:keepLines/>
        <w:widowControl w:val="0"/>
        <w:spacing w:line="240" w:lineRule="auto"/>
        <w:rPr>
          <w:bCs/>
          <w:iCs/>
          <w:color w:val="000000"/>
          <w:lang w:val="hr-HR"/>
        </w:rPr>
      </w:pPr>
      <w:r w:rsidRPr="002A4675">
        <w:rPr>
          <w:bCs/>
          <w:iCs/>
          <w:color w:val="000000"/>
          <w:vertAlign w:val="superscript"/>
          <w:lang w:val="hr-HR"/>
        </w:rPr>
        <w:t>a</w:t>
      </w:r>
      <w:r w:rsidRPr="002A4675">
        <w:rPr>
          <w:bCs/>
          <w:color w:val="000000"/>
          <w:lang w:val="hr-HR"/>
        </w:rPr>
        <w:t>p&lt;</w:t>
      </w:r>
      <w:r w:rsidRPr="002A4675">
        <w:rPr>
          <w:bCs/>
          <w:iCs/>
          <w:color w:val="000000"/>
          <w:lang w:val="hr-HR"/>
        </w:rPr>
        <w:t>0,0001 za usporedbe skupine koja je primala ranibizumab naspram skupine s laserskom terapijom.</w:t>
      </w:r>
    </w:p>
    <w:p w14:paraId="7175B663" w14:textId="77777777" w:rsidR="00440B60" w:rsidRPr="002A4675" w:rsidRDefault="00440B60" w:rsidP="00161CD7">
      <w:pPr>
        <w:keepNext/>
        <w:keepLines/>
        <w:widowControl w:val="0"/>
        <w:spacing w:line="240" w:lineRule="auto"/>
        <w:rPr>
          <w:bCs/>
          <w:iCs/>
          <w:color w:val="000000"/>
          <w:lang w:val="hr-HR"/>
        </w:rPr>
      </w:pPr>
      <w:r w:rsidRPr="002A4675">
        <w:rPr>
          <w:bCs/>
          <w:iCs/>
          <w:color w:val="000000"/>
          <w:lang w:val="hr-HR"/>
        </w:rPr>
        <w:t>n u D2301-E1 (RESTORE Produžetak) označava broj bolesnika s vrijednošću na početku ispitivanja D2301 (RESTORE) (0. mjesec) i na posjetu u 36. mjesecu.</w:t>
      </w:r>
    </w:p>
    <w:p w14:paraId="4BE2E03C" w14:textId="77777777" w:rsidR="00440B60" w:rsidRPr="002A4675" w:rsidRDefault="00440B60" w:rsidP="00161CD7">
      <w:pPr>
        <w:keepNext/>
        <w:keepLines/>
        <w:widowControl w:val="0"/>
        <w:spacing w:line="240" w:lineRule="auto"/>
        <w:rPr>
          <w:bCs/>
          <w:iCs/>
          <w:color w:val="000000"/>
          <w:lang w:val="hr-HR"/>
        </w:rPr>
      </w:pPr>
      <w:r w:rsidRPr="002A4675">
        <w:rPr>
          <w:bCs/>
          <w:iCs/>
          <w:color w:val="000000"/>
          <w:lang w:val="hr-HR"/>
        </w:rPr>
        <w:t>*</w:t>
      </w:r>
      <w:r w:rsidR="00450001" w:rsidRPr="002A4675">
        <w:rPr>
          <w:rFonts w:cs="Calibri"/>
          <w:lang w:val="hr-HR"/>
        </w:rPr>
        <w:t xml:space="preserve"> </w:t>
      </w:r>
      <w:r w:rsidR="00C745A0" w:rsidRPr="002A4675">
        <w:rPr>
          <w:rFonts w:cs="Calibri"/>
          <w:lang w:val="hr-HR"/>
        </w:rPr>
        <w:t xml:space="preserve">Udio bolesnika kojima nije bilo potrebno liječenje </w:t>
      </w:r>
      <w:r w:rsidR="00450001" w:rsidRPr="002A4675">
        <w:rPr>
          <w:rFonts w:cs="Calibri"/>
          <w:lang w:val="hr-HR"/>
        </w:rPr>
        <w:t>ranibizumab</w:t>
      </w:r>
      <w:r w:rsidR="00C745A0" w:rsidRPr="002A4675">
        <w:rPr>
          <w:rFonts w:cs="Calibri"/>
          <w:lang w:val="hr-HR"/>
        </w:rPr>
        <w:t xml:space="preserve">om tijekom faze produžetka bio je </w:t>
      </w:r>
      <w:r w:rsidR="00450001" w:rsidRPr="002A4675">
        <w:rPr>
          <w:rFonts w:cs="Calibri"/>
          <w:lang w:val="hr-HR"/>
        </w:rPr>
        <w:t xml:space="preserve">19% </w:t>
      </w:r>
      <w:r w:rsidR="00C745A0" w:rsidRPr="002A4675">
        <w:rPr>
          <w:rFonts w:cs="Calibri"/>
          <w:lang w:val="hr-HR"/>
        </w:rPr>
        <w:t xml:space="preserve">u skupini koja je prethodno primala </w:t>
      </w:r>
      <w:r w:rsidR="00450001" w:rsidRPr="002A4675">
        <w:rPr>
          <w:rFonts w:cs="Calibri"/>
          <w:lang w:val="hr-HR"/>
        </w:rPr>
        <w:t xml:space="preserve">ranibizumab, </w:t>
      </w:r>
      <w:r w:rsidR="00E636F2" w:rsidRPr="002A4675">
        <w:rPr>
          <w:rFonts w:cs="Calibri"/>
          <w:lang w:val="hr-HR"/>
        </w:rPr>
        <w:t xml:space="preserve">25% u </w:t>
      </w:r>
      <w:r w:rsidR="00624741" w:rsidRPr="002A4675">
        <w:rPr>
          <w:rFonts w:cs="Calibri"/>
          <w:lang w:val="hr-HR"/>
        </w:rPr>
        <w:t xml:space="preserve">skupini s </w:t>
      </w:r>
      <w:r w:rsidR="00450001" w:rsidRPr="002A4675">
        <w:rPr>
          <w:rFonts w:cs="Calibri"/>
          <w:lang w:val="hr-HR"/>
        </w:rPr>
        <w:t>ranibizumab</w:t>
      </w:r>
      <w:r w:rsidR="00624741" w:rsidRPr="002A4675">
        <w:rPr>
          <w:rFonts w:cs="Calibri"/>
          <w:lang w:val="hr-HR"/>
        </w:rPr>
        <w:t>om</w:t>
      </w:r>
      <w:r w:rsidR="00450001" w:rsidRPr="002A4675">
        <w:rPr>
          <w:rFonts w:cs="Calibri"/>
          <w:lang w:val="hr-HR"/>
        </w:rPr>
        <w:t xml:space="preserve"> + laser</w:t>
      </w:r>
      <w:r w:rsidR="00C745A0" w:rsidRPr="002A4675">
        <w:rPr>
          <w:rFonts w:cs="Calibri"/>
          <w:lang w:val="hr-HR"/>
        </w:rPr>
        <w:t>sk</w:t>
      </w:r>
      <w:r w:rsidR="00624741" w:rsidRPr="002A4675">
        <w:rPr>
          <w:rFonts w:cs="Calibri"/>
          <w:lang w:val="hr-HR"/>
        </w:rPr>
        <w:t>om</w:t>
      </w:r>
      <w:r w:rsidR="00C745A0" w:rsidRPr="002A4675">
        <w:rPr>
          <w:rFonts w:cs="Calibri"/>
          <w:lang w:val="hr-HR"/>
        </w:rPr>
        <w:t xml:space="preserve"> terapij</w:t>
      </w:r>
      <w:r w:rsidR="00624741" w:rsidRPr="002A4675">
        <w:rPr>
          <w:rFonts w:cs="Calibri"/>
          <w:lang w:val="hr-HR"/>
        </w:rPr>
        <w:t>om</w:t>
      </w:r>
      <w:r w:rsidR="00450001" w:rsidRPr="002A4675">
        <w:rPr>
          <w:rFonts w:cs="Calibri"/>
          <w:lang w:val="hr-HR"/>
        </w:rPr>
        <w:t xml:space="preserve"> </w:t>
      </w:r>
      <w:r w:rsidR="00C745A0" w:rsidRPr="002A4675">
        <w:rPr>
          <w:rFonts w:cs="Calibri"/>
          <w:lang w:val="hr-HR"/>
        </w:rPr>
        <w:t>odnosno</w:t>
      </w:r>
      <w:r w:rsidR="00624741" w:rsidRPr="002A4675">
        <w:rPr>
          <w:rFonts w:cs="Calibri"/>
          <w:lang w:val="hr-HR"/>
        </w:rPr>
        <w:t xml:space="preserve"> </w:t>
      </w:r>
      <w:r w:rsidR="00E636F2" w:rsidRPr="002A4675">
        <w:rPr>
          <w:rFonts w:cs="Calibri"/>
          <w:lang w:val="hr-HR"/>
        </w:rPr>
        <w:t xml:space="preserve">20% u </w:t>
      </w:r>
      <w:r w:rsidR="00624741" w:rsidRPr="002A4675">
        <w:rPr>
          <w:rFonts w:cs="Calibri"/>
          <w:lang w:val="hr-HR"/>
        </w:rPr>
        <w:t xml:space="preserve">skupini s </w:t>
      </w:r>
      <w:r w:rsidR="00C745A0" w:rsidRPr="002A4675">
        <w:rPr>
          <w:rFonts w:cs="Calibri"/>
          <w:lang w:val="hr-HR"/>
        </w:rPr>
        <w:t>lasersk</w:t>
      </w:r>
      <w:r w:rsidR="00624741" w:rsidRPr="002A4675">
        <w:rPr>
          <w:rFonts w:cs="Calibri"/>
          <w:lang w:val="hr-HR"/>
        </w:rPr>
        <w:t>om</w:t>
      </w:r>
      <w:r w:rsidR="00C745A0" w:rsidRPr="002A4675">
        <w:rPr>
          <w:rFonts w:cs="Calibri"/>
          <w:lang w:val="hr-HR"/>
        </w:rPr>
        <w:t xml:space="preserve"> terapij</w:t>
      </w:r>
      <w:r w:rsidR="00624741" w:rsidRPr="002A4675">
        <w:rPr>
          <w:rFonts w:cs="Calibri"/>
          <w:lang w:val="hr-HR"/>
        </w:rPr>
        <w:t>om</w:t>
      </w:r>
      <w:r w:rsidR="00450001" w:rsidRPr="002A4675">
        <w:rPr>
          <w:rFonts w:cs="Calibri"/>
          <w:lang w:val="hr-HR"/>
        </w:rPr>
        <w:t>.</w:t>
      </w:r>
    </w:p>
    <w:p w14:paraId="59C149C4" w14:textId="77777777" w:rsidR="00440B60" w:rsidRPr="002A4675" w:rsidRDefault="00440B60" w:rsidP="00161CD7">
      <w:pPr>
        <w:widowControl w:val="0"/>
        <w:spacing w:line="240" w:lineRule="auto"/>
        <w:rPr>
          <w:bCs/>
          <w:iCs/>
          <w:color w:val="000000"/>
          <w:lang w:val="hr-HR"/>
        </w:rPr>
      </w:pPr>
    </w:p>
    <w:p w14:paraId="6737DA96" w14:textId="77777777" w:rsidR="00450001" w:rsidRPr="002A4675" w:rsidRDefault="00450001" w:rsidP="00161CD7">
      <w:pPr>
        <w:widowControl w:val="0"/>
        <w:tabs>
          <w:tab w:val="clear" w:pos="567"/>
        </w:tabs>
        <w:spacing w:line="240" w:lineRule="auto"/>
        <w:rPr>
          <w:color w:val="000000"/>
          <w:lang w:val="hr-HR"/>
        </w:rPr>
      </w:pPr>
      <w:r w:rsidRPr="002A4675">
        <w:rPr>
          <w:color w:val="000000"/>
          <w:lang w:val="hr-HR"/>
        </w:rPr>
        <w:t>Statisti</w:t>
      </w:r>
      <w:r w:rsidR="00C745A0" w:rsidRPr="002A4675">
        <w:rPr>
          <w:color w:val="000000"/>
          <w:lang w:val="hr-HR"/>
        </w:rPr>
        <w:t xml:space="preserve">čki značajne koristi prema </w:t>
      </w:r>
      <w:r w:rsidR="008E44AD" w:rsidRPr="002A4675">
        <w:rPr>
          <w:color w:val="000000"/>
          <w:lang w:val="hr-HR"/>
        </w:rPr>
        <w:t>navodima</w:t>
      </w:r>
      <w:r w:rsidR="00C745A0" w:rsidRPr="002A4675">
        <w:rPr>
          <w:color w:val="000000"/>
          <w:lang w:val="hr-HR"/>
        </w:rPr>
        <w:t xml:space="preserve"> bolesnika za većinu funkcija povezanih s vidom bile su uočene uz liječenje </w:t>
      </w:r>
      <w:r w:rsidRPr="002A4675">
        <w:rPr>
          <w:color w:val="000000"/>
          <w:lang w:val="hr-HR"/>
        </w:rPr>
        <w:t>ranibizumab</w:t>
      </w:r>
      <w:r w:rsidR="00C745A0" w:rsidRPr="002A4675">
        <w:rPr>
          <w:color w:val="000000"/>
          <w:lang w:val="hr-HR"/>
        </w:rPr>
        <w:t>om</w:t>
      </w:r>
      <w:r w:rsidRPr="002A4675">
        <w:rPr>
          <w:color w:val="000000"/>
          <w:lang w:val="hr-HR"/>
        </w:rPr>
        <w:t xml:space="preserve"> (</w:t>
      </w:r>
      <w:r w:rsidR="00C745A0" w:rsidRPr="002A4675">
        <w:rPr>
          <w:color w:val="000000"/>
          <w:lang w:val="hr-HR"/>
        </w:rPr>
        <w:t>s laserskom terapijom ili bez</w:t>
      </w:r>
      <w:r w:rsidRPr="002A4675">
        <w:rPr>
          <w:color w:val="000000"/>
          <w:lang w:val="hr-HR"/>
        </w:rPr>
        <w:t xml:space="preserve">) </w:t>
      </w:r>
      <w:r w:rsidR="00C745A0" w:rsidRPr="002A4675">
        <w:rPr>
          <w:color w:val="000000"/>
          <w:lang w:val="hr-HR"/>
        </w:rPr>
        <w:t xml:space="preserve">u odnosu na kontrolnu skupinu, mjereno upitnikom </w:t>
      </w:r>
      <w:r w:rsidRPr="002A4675">
        <w:rPr>
          <w:color w:val="000000"/>
          <w:lang w:val="hr-HR"/>
        </w:rPr>
        <w:t>NEI VFQ-</w:t>
      </w:r>
      <w:r w:rsidRPr="002A4675">
        <w:rPr>
          <w:color w:val="000000"/>
          <w:szCs w:val="22"/>
          <w:lang w:val="hr-HR"/>
        </w:rPr>
        <w:t xml:space="preserve">25. </w:t>
      </w:r>
      <w:r w:rsidR="00C745A0" w:rsidRPr="002A4675">
        <w:rPr>
          <w:color w:val="000000"/>
          <w:szCs w:val="22"/>
          <w:lang w:val="hr-HR"/>
        </w:rPr>
        <w:t>Za ostale</w:t>
      </w:r>
      <w:r w:rsidR="00C745A0" w:rsidRPr="002A4675">
        <w:rPr>
          <w:color w:val="000000"/>
          <w:lang w:val="hr-HR"/>
        </w:rPr>
        <w:t xml:space="preserve"> podljestvice ovog upitnika nisu se mogle ustanoviti nikakve terapijske razlike</w:t>
      </w:r>
      <w:r w:rsidRPr="002A4675">
        <w:rPr>
          <w:color w:val="000000"/>
          <w:lang w:val="hr-HR"/>
        </w:rPr>
        <w:t>.</w:t>
      </w:r>
    </w:p>
    <w:p w14:paraId="64C9AC65" w14:textId="77777777" w:rsidR="00440B60" w:rsidRPr="002A4675" w:rsidRDefault="00440B60" w:rsidP="00161CD7">
      <w:pPr>
        <w:widowControl w:val="0"/>
        <w:spacing w:line="240" w:lineRule="auto"/>
        <w:rPr>
          <w:rFonts w:cs="Calibri"/>
          <w:lang w:val="hr-HR"/>
        </w:rPr>
      </w:pPr>
    </w:p>
    <w:p w14:paraId="27E77ADB" w14:textId="77777777" w:rsidR="00440B60" w:rsidRPr="002A4675" w:rsidRDefault="00440B60" w:rsidP="00161CD7">
      <w:pPr>
        <w:widowControl w:val="0"/>
        <w:spacing w:line="240" w:lineRule="auto"/>
        <w:rPr>
          <w:lang w:val="hr-HR" w:eastAsia="x-none"/>
        </w:rPr>
      </w:pPr>
      <w:r w:rsidRPr="002A4675">
        <w:rPr>
          <w:lang w:val="hr-HR" w:eastAsia="x-none"/>
        </w:rPr>
        <w:t>Dugoročni sigurnosi profil ranibizumaba uočen u 24</w:t>
      </w:r>
      <w:r w:rsidRPr="002A4675">
        <w:rPr>
          <w:lang w:val="hr-HR" w:eastAsia="x-none"/>
        </w:rPr>
        <w:noBreakHyphen/>
        <w:t>mjesečnom produžetku ispitivnaja u skladu je s poznatim sigurnosnim profilom za Lucentis.</w:t>
      </w:r>
    </w:p>
    <w:p w14:paraId="7660E711" w14:textId="77777777" w:rsidR="00440B60" w:rsidRPr="002A4675" w:rsidRDefault="00440B60" w:rsidP="00161CD7">
      <w:pPr>
        <w:widowControl w:val="0"/>
        <w:spacing w:line="240" w:lineRule="auto"/>
        <w:rPr>
          <w:lang w:val="hr-HR" w:eastAsia="x-none"/>
        </w:rPr>
      </w:pPr>
    </w:p>
    <w:p w14:paraId="7E8D6A43" w14:textId="77777777" w:rsidR="00440B60" w:rsidRPr="002A4675" w:rsidRDefault="00440B60" w:rsidP="00161CD7">
      <w:pPr>
        <w:keepNext/>
        <w:widowControl w:val="0"/>
        <w:autoSpaceDE w:val="0"/>
        <w:autoSpaceDN w:val="0"/>
        <w:adjustRightInd w:val="0"/>
        <w:spacing w:line="240" w:lineRule="auto"/>
        <w:rPr>
          <w:rFonts w:cs="Calibri"/>
          <w:bCs/>
          <w:lang w:val="hr-HR"/>
        </w:rPr>
      </w:pPr>
      <w:r w:rsidRPr="002A4675">
        <w:rPr>
          <w:rFonts w:cs="Calibri"/>
          <w:bCs/>
          <w:lang w:val="hr-HR"/>
        </w:rPr>
        <w:t>U ispitivanju faze IIIb D2304 (RETAIN), 372 bolesnika bilo je randomizirano</w:t>
      </w:r>
      <w:r w:rsidR="007300CE" w:rsidRPr="002A4675">
        <w:rPr>
          <w:rFonts w:cs="Calibri"/>
          <w:bCs/>
          <w:lang w:val="hr-HR"/>
        </w:rPr>
        <w:t xml:space="preserve"> u omjeru 1:1:1</w:t>
      </w:r>
      <w:r w:rsidRPr="002A4675">
        <w:rPr>
          <w:rFonts w:cs="Calibri"/>
          <w:bCs/>
          <w:lang w:val="hr-HR"/>
        </w:rPr>
        <w:t xml:space="preserve"> na primanje:</w:t>
      </w:r>
    </w:p>
    <w:p w14:paraId="12328C8C" w14:textId="77777777" w:rsidR="00440B60" w:rsidRPr="002A4675" w:rsidRDefault="00440B60" w:rsidP="00161CD7">
      <w:pPr>
        <w:widowControl w:val="0"/>
        <w:numPr>
          <w:ilvl w:val="0"/>
          <w:numId w:val="18"/>
        </w:numPr>
        <w:autoSpaceDE w:val="0"/>
        <w:autoSpaceDN w:val="0"/>
        <w:adjustRightInd w:val="0"/>
        <w:spacing w:line="240" w:lineRule="auto"/>
        <w:ind w:left="567" w:hanging="567"/>
        <w:contextualSpacing/>
        <w:rPr>
          <w:rFonts w:cs="Calibri"/>
          <w:bCs/>
          <w:lang w:val="hr-HR"/>
        </w:rPr>
      </w:pPr>
      <w:r w:rsidRPr="002A4675">
        <w:rPr>
          <w:rFonts w:cs="Calibri"/>
          <w:bCs/>
          <w:lang w:val="hr-HR"/>
        </w:rPr>
        <w:t>ranibizumaba 0,5 mg s konkomitantnom laserskom fotokoagulacijom po režimu „liječi i produž</w:t>
      </w:r>
      <w:r w:rsidR="00457C78" w:rsidRPr="002A4675">
        <w:rPr>
          <w:rFonts w:cs="Calibri"/>
          <w:bCs/>
          <w:lang w:val="hr-HR"/>
        </w:rPr>
        <w:t>i</w:t>
      </w:r>
      <w:r w:rsidRPr="002A4675">
        <w:rPr>
          <w:rFonts w:cs="Calibri"/>
          <w:bCs/>
          <w:lang w:val="hr-HR"/>
        </w:rPr>
        <w:t>“ (LIP),</w:t>
      </w:r>
    </w:p>
    <w:p w14:paraId="3846823E" w14:textId="77777777" w:rsidR="00440B60" w:rsidRPr="002A4675" w:rsidRDefault="00440B60" w:rsidP="00161CD7">
      <w:pPr>
        <w:widowControl w:val="0"/>
        <w:numPr>
          <w:ilvl w:val="0"/>
          <w:numId w:val="18"/>
        </w:numPr>
        <w:autoSpaceDE w:val="0"/>
        <w:autoSpaceDN w:val="0"/>
        <w:adjustRightInd w:val="0"/>
        <w:spacing w:line="240" w:lineRule="auto"/>
        <w:ind w:left="567" w:hanging="567"/>
        <w:contextualSpacing/>
        <w:rPr>
          <w:rFonts w:cs="Calibri"/>
          <w:bCs/>
          <w:lang w:val="hr-HR"/>
        </w:rPr>
      </w:pPr>
      <w:r w:rsidRPr="002A4675">
        <w:rPr>
          <w:rFonts w:cs="Calibri"/>
          <w:bCs/>
          <w:lang w:val="hr-HR"/>
        </w:rPr>
        <w:t>ranibizumaba 0,5 mg kao monoterapije po LIP režimu,</w:t>
      </w:r>
    </w:p>
    <w:p w14:paraId="03FF64E3" w14:textId="77777777" w:rsidR="00440B60" w:rsidRPr="002A4675" w:rsidRDefault="00440B60" w:rsidP="00161CD7">
      <w:pPr>
        <w:widowControl w:val="0"/>
        <w:numPr>
          <w:ilvl w:val="0"/>
          <w:numId w:val="18"/>
        </w:numPr>
        <w:autoSpaceDE w:val="0"/>
        <w:autoSpaceDN w:val="0"/>
        <w:adjustRightInd w:val="0"/>
        <w:spacing w:line="240" w:lineRule="auto"/>
        <w:ind w:left="567" w:hanging="567"/>
        <w:contextualSpacing/>
        <w:rPr>
          <w:rFonts w:cs="Calibri"/>
          <w:bCs/>
          <w:lang w:val="hr-HR"/>
        </w:rPr>
      </w:pPr>
      <w:r w:rsidRPr="002A4675">
        <w:rPr>
          <w:rFonts w:cs="Calibri"/>
          <w:bCs/>
          <w:lang w:val="hr-HR"/>
        </w:rPr>
        <w:t>ranibizumaba 0,5 mg kao monoterapije po režimu p.p..</w:t>
      </w:r>
    </w:p>
    <w:p w14:paraId="77CDFC34" w14:textId="77777777" w:rsidR="00440B60" w:rsidRPr="002A4675" w:rsidRDefault="00440B60" w:rsidP="00161CD7">
      <w:pPr>
        <w:widowControl w:val="0"/>
        <w:autoSpaceDE w:val="0"/>
        <w:autoSpaceDN w:val="0"/>
        <w:adjustRightInd w:val="0"/>
        <w:spacing w:line="240" w:lineRule="auto"/>
        <w:rPr>
          <w:rFonts w:cs="Calibri"/>
          <w:bCs/>
          <w:lang w:val="hr-HR"/>
        </w:rPr>
      </w:pPr>
    </w:p>
    <w:p w14:paraId="34514962" w14:textId="77777777" w:rsidR="00440B60" w:rsidRPr="002A4675" w:rsidRDefault="00440B60" w:rsidP="00161CD7">
      <w:pPr>
        <w:widowControl w:val="0"/>
        <w:autoSpaceDE w:val="0"/>
        <w:autoSpaceDN w:val="0"/>
        <w:adjustRightInd w:val="0"/>
        <w:spacing w:line="240" w:lineRule="auto"/>
        <w:rPr>
          <w:rFonts w:cs="Calibri"/>
          <w:bCs/>
          <w:lang w:val="hr-HR"/>
        </w:rPr>
      </w:pPr>
      <w:r w:rsidRPr="002A4675">
        <w:rPr>
          <w:rFonts w:cs="Calibri"/>
          <w:bCs/>
          <w:lang w:val="hr-HR"/>
        </w:rPr>
        <w:t>U svim skupinama</w:t>
      </w:r>
      <w:r w:rsidR="00457C78" w:rsidRPr="002A4675">
        <w:rPr>
          <w:rFonts w:cs="Calibri"/>
          <w:bCs/>
          <w:lang w:val="hr-HR"/>
        </w:rPr>
        <w:t>,</w:t>
      </w:r>
      <w:r w:rsidRPr="002A4675">
        <w:rPr>
          <w:rFonts w:cs="Calibri"/>
          <w:bCs/>
          <w:lang w:val="hr-HR"/>
        </w:rPr>
        <w:t xml:space="preserve"> ranibizumab</w:t>
      </w:r>
      <w:r w:rsidR="000B7E09" w:rsidRPr="002A4675">
        <w:rPr>
          <w:rFonts w:cs="Calibri"/>
          <w:bCs/>
          <w:lang w:val="hr-HR"/>
        </w:rPr>
        <w:t xml:space="preserve"> je primijenjen mjesečno</w:t>
      </w:r>
      <w:r w:rsidRPr="002A4675">
        <w:rPr>
          <w:rFonts w:cs="Calibri"/>
          <w:bCs/>
          <w:lang w:val="hr-HR"/>
        </w:rPr>
        <w:t xml:space="preserve"> s</w:t>
      </w:r>
      <w:r w:rsidR="000B7E09" w:rsidRPr="002A4675">
        <w:rPr>
          <w:rFonts w:cs="Calibri"/>
          <w:bCs/>
          <w:lang w:val="hr-HR"/>
        </w:rPr>
        <w:t>v</w:t>
      </w:r>
      <w:r w:rsidRPr="002A4675">
        <w:rPr>
          <w:rFonts w:cs="Calibri"/>
          <w:bCs/>
          <w:lang w:val="hr-HR"/>
        </w:rPr>
        <w:t>e dok BCVA nije bi</w:t>
      </w:r>
      <w:r w:rsidR="0016415E" w:rsidRPr="002A4675">
        <w:rPr>
          <w:rFonts w:cs="Calibri"/>
          <w:bCs/>
          <w:lang w:val="hr-HR"/>
        </w:rPr>
        <w:t>o</w:t>
      </w:r>
      <w:r w:rsidRPr="002A4675">
        <w:rPr>
          <w:rFonts w:cs="Calibri"/>
          <w:bCs/>
          <w:lang w:val="hr-HR"/>
        </w:rPr>
        <w:t xml:space="preserve"> stabil</w:t>
      </w:r>
      <w:r w:rsidR="0016415E" w:rsidRPr="002A4675">
        <w:rPr>
          <w:rFonts w:cs="Calibri"/>
          <w:bCs/>
          <w:lang w:val="hr-HR"/>
        </w:rPr>
        <w:t>a</w:t>
      </w:r>
      <w:r w:rsidRPr="002A4675">
        <w:rPr>
          <w:rFonts w:cs="Calibri"/>
          <w:bCs/>
          <w:lang w:val="hr-HR"/>
        </w:rPr>
        <w:t>n na najmanje tri uzastopne mjesečne procjene. Na LIP</w:t>
      </w:r>
      <w:r w:rsidR="007E62AC" w:rsidRPr="002A4675">
        <w:rPr>
          <w:rFonts w:cs="Calibri"/>
          <w:bCs/>
          <w:lang w:val="hr-HR"/>
        </w:rPr>
        <w:t xml:space="preserve"> režimu</w:t>
      </w:r>
      <w:r w:rsidR="00FA5E2E" w:rsidRPr="002A4675">
        <w:rPr>
          <w:rFonts w:cs="Calibri"/>
          <w:bCs/>
          <w:lang w:val="hr-HR"/>
        </w:rPr>
        <w:t>,</w:t>
      </w:r>
      <w:r w:rsidRPr="002A4675">
        <w:rPr>
          <w:rFonts w:cs="Calibri"/>
          <w:bCs/>
          <w:lang w:val="hr-HR"/>
        </w:rPr>
        <w:t xml:space="preserve"> </w:t>
      </w:r>
      <w:r w:rsidR="007E62AC" w:rsidRPr="002A4675">
        <w:rPr>
          <w:rFonts w:cs="Calibri"/>
          <w:bCs/>
          <w:lang w:val="hr-HR"/>
        </w:rPr>
        <w:t xml:space="preserve">ranibizumab </w:t>
      </w:r>
      <w:r w:rsidRPr="002A4675">
        <w:rPr>
          <w:rFonts w:cs="Calibri"/>
          <w:bCs/>
          <w:lang w:val="hr-HR"/>
        </w:rPr>
        <w:t xml:space="preserve">je bio primijenjen </w:t>
      </w:r>
      <w:r w:rsidR="007E62AC" w:rsidRPr="002A4675">
        <w:rPr>
          <w:rFonts w:cs="Calibri"/>
          <w:bCs/>
          <w:lang w:val="hr-HR"/>
        </w:rPr>
        <w:t>u</w:t>
      </w:r>
      <w:r w:rsidR="00364B0D" w:rsidRPr="002A4675">
        <w:rPr>
          <w:rFonts w:cs="Calibri"/>
          <w:bCs/>
          <w:lang w:val="hr-HR"/>
        </w:rPr>
        <w:t xml:space="preserve"> intervalima liječenja</w:t>
      </w:r>
      <w:r w:rsidRPr="002A4675">
        <w:rPr>
          <w:rFonts w:cs="Calibri"/>
          <w:bCs/>
          <w:lang w:val="hr-HR"/>
        </w:rPr>
        <w:t xml:space="preserve"> od 2</w:t>
      </w:r>
      <w:r w:rsidRPr="002A4675">
        <w:rPr>
          <w:rFonts w:cs="Calibri"/>
          <w:bCs/>
          <w:lang w:val="hr-HR"/>
        </w:rPr>
        <w:noBreakHyphen/>
        <w:t>3 mjeseca. U svim skupinama</w:t>
      </w:r>
      <w:r w:rsidR="00103E7F" w:rsidRPr="002A4675">
        <w:rPr>
          <w:rFonts w:cs="Calibri"/>
          <w:bCs/>
          <w:lang w:val="hr-HR"/>
        </w:rPr>
        <w:t>,</w:t>
      </w:r>
      <w:r w:rsidRPr="002A4675">
        <w:rPr>
          <w:rFonts w:cs="Calibri"/>
          <w:bCs/>
          <w:lang w:val="hr-HR"/>
        </w:rPr>
        <w:t xml:space="preserve"> mjesečna terapija ponovno je započeta nakon smanjenja BCVA zbog progresije DME-a te nastavljena dok opet nije postignut stabil</w:t>
      </w:r>
      <w:r w:rsidR="0016415E" w:rsidRPr="002A4675">
        <w:rPr>
          <w:rFonts w:cs="Calibri"/>
          <w:bCs/>
          <w:lang w:val="hr-HR"/>
        </w:rPr>
        <w:t>a</w:t>
      </w:r>
      <w:r w:rsidRPr="002A4675">
        <w:rPr>
          <w:rFonts w:cs="Calibri"/>
          <w:bCs/>
          <w:lang w:val="hr-HR"/>
        </w:rPr>
        <w:t>n BCVA.</w:t>
      </w:r>
    </w:p>
    <w:p w14:paraId="2D78FD0F" w14:textId="77777777" w:rsidR="00440B60" w:rsidRPr="002A4675" w:rsidRDefault="00440B60" w:rsidP="00161CD7">
      <w:pPr>
        <w:widowControl w:val="0"/>
        <w:autoSpaceDE w:val="0"/>
        <w:autoSpaceDN w:val="0"/>
        <w:adjustRightInd w:val="0"/>
        <w:spacing w:line="240" w:lineRule="auto"/>
        <w:rPr>
          <w:rFonts w:cs="Calibri"/>
          <w:bCs/>
          <w:lang w:val="hr-HR"/>
        </w:rPr>
      </w:pPr>
    </w:p>
    <w:p w14:paraId="1590F4BB" w14:textId="77777777" w:rsidR="00440B60" w:rsidRPr="002A4675" w:rsidRDefault="00E7091E" w:rsidP="00161CD7">
      <w:pPr>
        <w:widowControl w:val="0"/>
        <w:autoSpaceDE w:val="0"/>
        <w:autoSpaceDN w:val="0"/>
        <w:adjustRightInd w:val="0"/>
        <w:spacing w:line="240" w:lineRule="auto"/>
        <w:rPr>
          <w:rFonts w:cs="Calibri"/>
          <w:bCs/>
          <w:lang w:val="hr-HR"/>
        </w:rPr>
      </w:pPr>
      <w:r w:rsidRPr="002A4675">
        <w:rPr>
          <w:rFonts w:cs="Calibri"/>
          <w:bCs/>
          <w:lang w:val="hr-HR"/>
        </w:rPr>
        <w:t>B</w:t>
      </w:r>
      <w:r w:rsidR="00440B60" w:rsidRPr="002A4675">
        <w:rPr>
          <w:rFonts w:cs="Calibri"/>
          <w:bCs/>
          <w:lang w:val="hr-HR"/>
        </w:rPr>
        <w:t>roj planiranih posjeta za primjenu terapije</w:t>
      </w:r>
      <w:r w:rsidRPr="002A4675">
        <w:rPr>
          <w:rFonts w:cs="Calibri"/>
          <w:bCs/>
          <w:lang w:val="hr-HR"/>
        </w:rPr>
        <w:t xml:space="preserve"> nakon početne 3 injekcije</w:t>
      </w:r>
      <w:r w:rsidR="00440B60" w:rsidRPr="002A4675">
        <w:rPr>
          <w:rFonts w:cs="Calibri"/>
          <w:bCs/>
          <w:lang w:val="hr-HR"/>
        </w:rPr>
        <w:t xml:space="preserve"> </w:t>
      </w:r>
      <w:r w:rsidRPr="002A4675">
        <w:rPr>
          <w:rFonts w:cs="Calibri"/>
          <w:bCs/>
          <w:lang w:val="hr-HR"/>
        </w:rPr>
        <w:t xml:space="preserve">za </w:t>
      </w:r>
      <w:r w:rsidR="00103E7F" w:rsidRPr="002A4675">
        <w:rPr>
          <w:rFonts w:cs="Calibri"/>
          <w:bCs/>
          <w:lang w:val="hr-HR"/>
        </w:rPr>
        <w:t>LIP</w:t>
      </w:r>
      <w:r w:rsidRPr="002A4675">
        <w:rPr>
          <w:rFonts w:cs="Calibri"/>
          <w:bCs/>
          <w:lang w:val="hr-HR"/>
        </w:rPr>
        <w:t xml:space="preserve"> režim bio je 13, odnosno 20 za</w:t>
      </w:r>
      <w:r w:rsidR="00C63E6B" w:rsidRPr="002A4675">
        <w:rPr>
          <w:rFonts w:cs="Calibri"/>
          <w:bCs/>
          <w:lang w:val="hr-HR"/>
        </w:rPr>
        <w:t xml:space="preserve"> </w:t>
      </w:r>
      <w:r w:rsidRPr="002A4675">
        <w:rPr>
          <w:rFonts w:cs="Calibri"/>
          <w:bCs/>
          <w:lang w:val="hr-HR"/>
        </w:rPr>
        <w:t xml:space="preserve">p.p. </w:t>
      </w:r>
      <w:r w:rsidR="00440B60" w:rsidRPr="002A4675">
        <w:rPr>
          <w:rFonts w:cs="Calibri"/>
          <w:bCs/>
          <w:lang w:val="hr-HR"/>
        </w:rPr>
        <w:t xml:space="preserve">režim. Uz oba </w:t>
      </w:r>
      <w:r w:rsidR="00BA7D24" w:rsidRPr="002A4675">
        <w:rPr>
          <w:rFonts w:cs="Calibri"/>
          <w:bCs/>
          <w:lang w:val="hr-HR"/>
        </w:rPr>
        <w:t xml:space="preserve">LIP </w:t>
      </w:r>
      <w:r w:rsidR="00440B60" w:rsidRPr="002A4675">
        <w:rPr>
          <w:rFonts w:cs="Calibri"/>
          <w:bCs/>
          <w:lang w:val="hr-HR"/>
        </w:rPr>
        <w:t>režima</w:t>
      </w:r>
      <w:r w:rsidR="00103E7F" w:rsidRPr="002A4675">
        <w:rPr>
          <w:rFonts w:cs="Calibri"/>
          <w:bCs/>
          <w:lang w:val="hr-HR"/>
        </w:rPr>
        <w:t>,</w:t>
      </w:r>
      <w:r w:rsidR="00440B60" w:rsidRPr="002A4675">
        <w:rPr>
          <w:rFonts w:cs="Calibri"/>
          <w:bCs/>
          <w:lang w:val="hr-HR"/>
        </w:rPr>
        <w:t xml:space="preserve"> više od 70% bolesnika </w:t>
      </w:r>
      <w:r w:rsidR="00DA362B" w:rsidRPr="002A4675">
        <w:rPr>
          <w:rFonts w:cs="Calibri"/>
          <w:bCs/>
          <w:lang w:val="hr-HR"/>
        </w:rPr>
        <w:t>održalo je</w:t>
      </w:r>
      <w:r w:rsidR="00440B60" w:rsidRPr="002A4675">
        <w:rPr>
          <w:rFonts w:cs="Calibri"/>
          <w:bCs/>
          <w:lang w:val="hr-HR"/>
        </w:rPr>
        <w:t xml:space="preserve"> svoj BCVA uz </w:t>
      </w:r>
      <w:r w:rsidR="00BA7D24" w:rsidRPr="002A4675">
        <w:rPr>
          <w:rFonts w:cs="Calibri"/>
          <w:bCs/>
          <w:lang w:val="hr-HR"/>
        </w:rPr>
        <w:t xml:space="preserve">prosječnu </w:t>
      </w:r>
      <w:r w:rsidR="00440B60" w:rsidRPr="002A4675">
        <w:rPr>
          <w:rFonts w:cs="Calibri"/>
          <w:bCs/>
          <w:lang w:val="hr-HR"/>
        </w:rPr>
        <w:t xml:space="preserve">učestalost posjeta od </w:t>
      </w:r>
      <w:r w:rsidR="00440B60" w:rsidRPr="002A4675">
        <w:rPr>
          <w:bCs/>
          <w:lang w:val="hr-HR"/>
        </w:rPr>
        <w:t>≥</w:t>
      </w:r>
      <w:r w:rsidR="00440B60" w:rsidRPr="002A4675">
        <w:rPr>
          <w:rFonts w:cs="Calibri"/>
          <w:bCs/>
          <w:lang w:val="hr-HR"/>
        </w:rPr>
        <w:t>2 mjeseca.</w:t>
      </w:r>
    </w:p>
    <w:p w14:paraId="750959F6" w14:textId="77777777" w:rsidR="00440B60" w:rsidRPr="002A4675" w:rsidRDefault="00440B60" w:rsidP="00161CD7">
      <w:pPr>
        <w:widowControl w:val="0"/>
        <w:autoSpaceDE w:val="0"/>
        <w:autoSpaceDN w:val="0"/>
        <w:adjustRightInd w:val="0"/>
        <w:spacing w:line="240" w:lineRule="auto"/>
        <w:rPr>
          <w:rFonts w:cs="Calibri"/>
          <w:bCs/>
          <w:lang w:val="hr-HR"/>
        </w:rPr>
      </w:pPr>
    </w:p>
    <w:p w14:paraId="02CD1CC5" w14:textId="77777777" w:rsidR="00440B60" w:rsidRPr="002A4675" w:rsidRDefault="00440B60" w:rsidP="00161CD7">
      <w:pPr>
        <w:widowControl w:val="0"/>
        <w:autoSpaceDE w:val="0"/>
        <w:autoSpaceDN w:val="0"/>
        <w:adjustRightInd w:val="0"/>
        <w:spacing w:line="240" w:lineRule="auto"/>
        <w:rPr>
          <w:rFonts w:cs="Calibri"/>
          <w:bCs/>
          <w:lang w:val="hr-HR"/>
        </w:rPr>
      </w:pPr>
      <w:r w:rsidRPr="002A4675">
        <w:rPr>
          <w:rFonts w:cs="Calibri"/>
          <w:bCs/>
          <w:lang w:val="hr-HR"/>
        </w:rPr>
        <w:t>Ključne mjere ishoda sažete su u Tablici </w:t>
      </w:r>
      <w:r w:rsidR="00F20D6A" w:rsidRPr="002A4675">
        <w:rPr>
          <w:rFonts w:cs="Calibri"/>
          <w:bCs/>
          <w:lang w:val="hr-HR"/>
        </w:rPr>
        <w:t>6</w:t>
      </w:r>
      <w:r w:rsidRPr="002A4675">
        <w:rPr>
          <w:rFonts w:cs="Calibri"/>
          <w:bCs/>
          <w:lang w:val="hr-HR"/>
        </w:rPr>
        <w:t>.</w:t>
      </w:r>
    </w:p>
    <w:p w14:paraId="11D56259" w14:textId="77777777" w:rsidR="00440B60" w:rsidRPr="002A4675" w:rsidRDefault="00440B60" w:rsidP="00161CD7">
      <w:pPr>
        <w:widowControl w:val="0"/>
        <w:autoSpaceDE w:val="0"/>
        <w:autoSpaceDN w:val="0"/>
        <w:adjustRightInd w:val="0"/>
        <w:spacing w:line="240" w:lineRule="auto"/>
        <w:rPr>
          <w:rFonts w:cs="Calibri"/>
          <w:lang w:val="hr-HR"/>
        </w:rPr>
      </w:pPr>
    </w:p>
    <w:p w14:paraId="422AAD54" w14:textId="77777777" w:rsidR="00440B60" w:rsidRPr="002A4675" w:rsidRDefault="00440B60" w:rsidP="00161CD7">
      <w:pPr>
        <w:keepNext/>
        <w:keepLines/>
        <w:widowControl w:val="0"/>
        <w:autoSpaceDE w:val="0"/>
        <w:autoSpaceDN w:val="0"/>
        <w:adjustRightInd w:val="0"/>
        <w:spacing w:line="240" w:lineRule="auto"/>
        <w:rPr>
          <w:rFonts w:cs="Calibri"/>
          <w:b/>
          <w:lang w:val="hr-HR"/>
        </w:rPr>
      </w:pPr>
      <w:r w:rsidRPr="002A4675">
        <w:rPr>
          <w:rFonts w:cs="Calibri"/>
          <w:b/>
          <w:bCs/>
          <w:lang w:val="hr-HR"/>
        </w:rPr>
        <w:t>Tablica </w:t>
      </w:r>
      <w:r w:rsidR="00F20D6A" w:rsidRPr="002A4675">
        <w:rPr>
          <w:rFonts w:cs="Calibri"/>
          <w:b/>
          <w:bCs/>
          <w:lang w:val="hr-HR"/>
        </w:rPr>
        <w:t>6</w:t>
      </w:r>
      <w:r w:rsidRPr="002A4675">
        <w:rPr>
          <w:rFonts w:cs="Calibri"/>
          <w:b/>
          <w:bCs/>
          <w:lang w:val="hr-HR"/>
        </w:rPr>
        <w:tab/>
      </w:r>
      <w:r w:rsidRPr="002A4675">
        <w:rPr>
          <w:rFonts w:cs="Calibri"/>
          <w:b/>
          <w:lang w:val="hr-HR"/>
        </w:rPr>
        <w:t>Ishodi u ispitivanju D2304 (RETAIN)</w:t>
      </w:r>
    </w:p>
    <w:p w14:paraId="7A483472" w14:textId="77777777" w:rsidR="00440B60" w:rsidRPr="002A4675" w:rsidRDefault="00440B60" w:rsidP="00161CD7">
      <w:pPr>
        <w:keepNext/>
        <w:keepLines/>
        <w:widowControl w:val="0"/>
        <w:autoSpaceDE w:val="0"/>
        <w:autoSpaceDN w:val="0"/>
        <w:adjustRightInd w:val="0"/>
        <w:spacing w:line="240" w:lineRule="auto"/>
        <w:rPr>
          <w:rFonts w:cs="Calibri"/>
          <w:lang w:val="hr-HR"/>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440B60" w:rsidRPr="00944918" w14:paraId="24B8555A" w14:textId="77777777" w:rsidTr="000801D0">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F10FDD0" w14:textId="77777777" w:rsidR="00440B60" w:rsidRPr="002A4675" w:rsidRDefault="00440B60" w:rsidP="00161CD7">
            <w:pPr>
              <w:keepNext/>
              <w:keepLines/>
              <w:widowControl w:val="0"/>
              <w:spacing w:line="240" w:lineRule="auto"/>
              <w:rPr>
                <w:rFonts w:cs="Calibri"/>
                <w:bCs/>
                <w:iCs/>
                <w:lang w:val="hr-HR"/>
              </w:rPr>
            </w:pPr>
            <w:r w:rsidRPr="002A4675">
              <w:rPr>
                <w:rFonts w:cs="Calibri"/>
                <w:bCs/>
                <w:iCs/>
                <w:lang w:val="hr-HR"/>
              </w:rPr>
              <w:t>Mjera ishoda u usporedbi s početnom vrijednošću</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9E5ECE8"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LIP ranibizumab</w:t>
            </w:r>
          </w:p>
          <w:p w14:paraId="54BE39AD"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0,5 mg + laser</w:t>
            </w:r>
          </w:p>
          <w:p w14:paraId="20B780EF"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ADA178F"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LIP samo ranibizumab</w:t>
            </w:r>
          </w:p>
          <w:p w14:paraId="5BC68E68"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0,5 mg</w:t>
            </w:r>
          </w:p>
          <w:p w14:paraId="6B52143B"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6DEFD37"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p.p. ranibizumab</w:t>
            </w:r>
          </w:p>
          <w:p w14:paraId="73A50277"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0.5 mg</w:t>
            </w:r>
          </w:p>
          <w:p w14:paraId="1C5C871E"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n=117</w:t>
            </w:r>
          </w:p>
        </w:tc>
      </w:tr>
      <w:tr w:rsidR="00440B60" w:rsidRPr="002A4675" w14:paraId="4012E8F1" w14:textId="77777777" w:rsidTr="000801D0">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EAF3429" w14:textId="77777777" w:rsidR="00440B60" w:rsidRPr="002A4675" w:rsidRDefault="00440B60" w:rsidP="00161CD7">
            <w:pPr>
              <w:keepNext/>
              <w:keepLines/>
              <w:widowControl w:val="0"/>
              <w:spacing w:line="240" w:lineRule="auto"/>
              <w:rPr>
                <w:rFonts w:cs="Calibri"/>
                <w:bCs/>
                <w:iCs/>
                <w:lang w:val="hr-HR"/>
              </w:rPr>
            </w:pPr>
            <w:r w:rsidRPr="002A4675">
              <w:rPr>
                <w:rFonts w:cs="Calibri"/>
                <w:bCs/>
                <w:iCs/>
                <w:lang w:val="hr-HR"/>
              </w:rPr>
              <w:t>Srednja prosječna promjena BCVA od 1. mjeseca do 12. mjeseca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70FA43"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5,9 (5,5)</w:t>
            </w:r>
            <w:r w:rsidRPr="002A4675">
              <w:rPr>
                <w:rFonts w:cs="Calibri"/>
                <w:bCs/>
                <w:iCs/>
                <w:vertAlign w:val="superscript"/>
                <w:lang w:val="hr-HR"/>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333DAF5D"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6,1 (5,7)</w:t>
            </w:r>
            <w:r w:rsidRPr="002A4675">
              <w:rPr>
                <w:rFonts w:cs="Calibri"/>
                <w:bCs/>
                <w:iCs/>
                <w:vertAlign w:val="superscript"/>
                <w:lang w:val="hr-HR"/>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607D4026"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6,2 (6,0)</w:t>
            </w:r>
          </w:p>
        </w:tc>
      </w:tr>
      <w:tr w:rsidR="00440B60" w:rsidRPr="002A4675" w14:paraId="5FA5D92D" w14:textId="77777777" w:rsidTr="000801D0">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07F380C" w14:textId="77777777" w:rsidR="00440B60" w:rsidRPr="002A4675" w:rsidRDefault="00440B60" w:rsidP="00161CD7">
            <w:pPr>
              <w:keepNext/>
              <w:keepLines/>
              <w:widowControl w:val="0"/>
              <w:spacing w:line="240" w:lineRule="auto"/>
              <w:rPr>
                <w:rFonts w:cs="Calibri"/>
                <w:bCs/>
                <w:iCs/>
                <w:lang w:val="hr-HR"/>
              </w:rPr>
            </w:pPr>
            <w:r w:rsidRPr="002A4675">
              <w:rPr>
                <w:rFonts w:cs="Calibri"/>
                <w:bCs/>
                <w:iCs/>
                <w:lang w:val="hr-HR"/>
              </w:rPr>
              <w:t>Srednja prosječna promjena BCVA od 1 mjeseca do 24. mjeseca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5FDAD"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4319D1A"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5E64E4AE"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7,0 (6,4)</w:t>
            </w:r>
          </w:p>
        </w:tc>
      </w:tr>
      <w:tr w:rsidR="00440B60" w:rsidRPr="002A4675" w14:paraId="2651CBCE" w14:textId="77777777" w:rsidTr="000801D0">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88977C0" w14:textId="77777777" w:rsidR="00440B60" w:rsidRPr="002A4675" w:rsidRDefault="00440B60" w:rsidP="00161CD7">
            <w:pPr>
              <w:keepNext/>
              <w:keepLines/>
              <w:widowControl w:val="0"/>
              <w:spacing w:line="240" w:lineRule="auto"/>
              <w:rPr>
                <w:rFonts w:cs="Calibri"/>
                <w:bCs/>
                <w:iCs/>
                <w:lang w:val="hr-HR"/>
              </w:rPr>
            </w:pPr>
            <w:r w:rsidRPr="002A4675">
              <w:rPr>
                <w:rFonts w:cs="Calibri"/>
                <w:bCs/>
                <w:iCs/>
                <w:lang w:val="hr-HR"/>
              </w:rPr>
              <w:t>Srednja promjena BCVA od 24. mjeseca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3E9E0"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12F00A39"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1DC4EA00"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8,1 (8,5)</w:t>
            </w:r>
          </w:p>
        </w:tc>
      </w:tr>
      <w:tr w:rsidR="00440B60" w:rsidRPr="002A4675" w14:paraId="723C7111" w14:textId="77777777" w:rsidTr="000801D0">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B047474" w14:textId="77777777" w:rsidR="00440B60" w:rsidRPr="002A4675" w:rsidRDefault="00440B60" w:rsidP="00161CD7">
            <w:pPr>
              <w:keepNext/>
              <w:keepLines/>
              <w:widowControl w:val="0"/>
              <w:spacing w:line="240" w:lineRule="auto"/>
              <w:rPr>
                <w:rFonts w:cs="Calibri"/>
                <w:bCs/>
                <w:iCs/>
                <w:lang w:val="hr-HR"/>
              </w:rPr>
            </w:pPr>
            <w:r w:rsidRPr="002A4675">
              <w:rPr>
                <w:rFonts w:cs="Calibri"/>
                <w:bCs/>
                <w:iCs/>
                <w:lang w:val="hr-HR"/>
              </w:rPr>
              <w:t>Dobiveno ≥15 slova ili BCVA ≥84 slova u 24. mjesecu</w:t>
            </w:r>
            <w:r w:rsidR="00103E7F" w:rsidRPr="002A4675">
              <w:rPr>
                <w:rFonts w:cs="Calibri"/>
                <w:bCs/>
                <w:iCs/>
                <w:lang w:val="hr-HR"/>
              </w:rPr>
              <w:t xml:space="preserve"> </w:t>
            </w:r>
            <w:r w:rsidRPr="002A4675">
              <w:rPr>
                <w:rFonts w:cs="Calibri"/>
                <w:bCs/>
                <w:iCs/>
                <w:lang w:val="hr-HR"/>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F45F14"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07369"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884142" w14:textId="77777777" w:rsidR="00440B60" w:rsidRPr="002A4675" w:rsidRDefault="00440B60" w:rsidP="00161CD7">
            <w:pPr>
              <w:keepNext/>
              <w:keepLines/>
              <w:widowControl w:val="0"/>
              <w:spacing w:line="240" w:lineRule="auto"/>
              <w:jc w:val="center"/>
              <w:rPr>
                <w:rFonts w:cs="Calibri"/>
                <w:bCs/>
                <w:iCs/>
                <w:lang w:val="hr-HR"/>
              </w:rPr>
            </w:pPr>
            <w:r w:rsidRPr="002A4675">
              <w:rPr>
                <w:rFonts w:cs="Calibri"/>
                <w:bCs/>
                <w:iCs/>
                <w:lang w:val="hr-HR"/>
              </w:rPr>
              <w:t>30,8</w:t>
            </w:r>
          </w:p>
        </w:tc>
      </w:tr>
      <w:tr w:rsidR="00C63E6B" w:rsidRPr="002A4675" w14:paraId="3EEB73E9" w14:textId="77777777" w:rsidTr="000801D0">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13CA8F31" w14:textId="77777777" w:rsidR="00C63E6B" w:rsidRPr="002A4675" w:rsidRDefault="00C63E6B" w:rsidP="00161CD7">
            <w:pPr>
              <w:keepNext/>
              <w:keepLines/>
              <w:widowControl w:val="0"/>
              <w:spacing w:line="240" w:lineRule="auto"/>
              <w:rPr>
                <w:rFonts w:cs="Calibri"/>
                <w:bCs/>
                <w:iCs/>
                <w:lang w:val="hr-HR"/>
              </w:rPr>
            </w:pPr>
            <w:r w:rsidRPr="002A4675">
              <w:rPr>
                <w:rFonts w:cs="Calibri"/>
                <w:bCs/>
                <w:iCs/>
                <w:lang w:val="hr-HR"/>
              </w:rPr>
              <w:t>Srednji broj injekcija (mjeseci 0</w:t>
            </w:r>
            <w:r w:rsidRPr="002A4675">
              <w:rPr>
                <w:rFonts w:cs="Calibri"/>
                <w:bCs/>
                <w:iCs/>
                <w:lang w:val="hr-HR"/>
              </w:rPr>
              <w:noBreakHyphen/>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CE40192" w14:textId="77777777" w:rsidR="00C63E6B" w:rsidRPr="002A4675" w:rsidRDefault="00C63E6B" w:rsidP="00161CD7">
            <w:pPr>
              <w:keepNext/>
              <w:keepLines/>
              <w:widowControl w:val="0"/>
              <w:spacing w:line="240" w:lineRule="auto"/>
              <w:jc w:val="center"/>
              <w:rPr>
                <w:rFonts w:cs="Calibri"/>
                <w:bCs/>
                <w:iCs/>
                <w:lang w:val="hr-HR"/>
              </w:rPr>
            </w:pPr>
            <w:r w:rsidRPr="002A4675">
              <w:rPr>
                <w:rFonts w:cs="Calibri"/>
                <w:bCs/>
                <w:iCs/>
                <w:lang w:val="hr-HR"/>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21D35C7" w14:textId="77777777" w:rsidR="00C63E6B" w:rsidRPr="002A4675" w:rsidRDefault="00C63E6B" w:rsidP="00161CD7">
            <w:pPr>
              <w:keepNext/>
              <w:keepLines/>
              <w:widowControl w:val="0"/>
              <w:spacing w:line="240" w:lineRule="auto"/>
              <w:jc w:val="center"/>
              <w:rPr>
                <w:rFonts w:cs="Calibri"/>
                <w:bCs/>
                <w:iCs/>
                <w:lang w:val="hr-HR"/>
              </w:rPr>
            </w:pPr>
            <w:r w:rsidRPr="002A4675">
              <w:rPr>
                <w:rFonts w:cs="Calibri"/>
                <w:bCs/>
                <w:iCs/>
                <w:lang w:val="hr-HR"/>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5A4D0D0" w14:textId="77777777" w:rsidR="00C63E6B" w:rsidRPr="002A4675" w:rsidRDefault="00C63E6B" w:rsidP="00161CD7">
            <w:pPr>
              <w:keepNext/>
              <w:keepLines/>
              <w:widowControl w:val="0"/>
              <w:spacing w:line="240" w:lineRule="auto"/>
              <w:jc w:val="center"/>
              <w:rPr>
                <w:rFonts w:cs="Calibri"/>
                <w:bCs/>
                <w:iCs/>
                <w:lang w:val="hr-HR"/>
              </w:rPr>
            </w:pPr>
            <w:r w:rsidRPr="002A4675">
              <w:rPr>
                <w:rFonts w:cs="Calibri"/>
                <w:bCs/>
                <w:iCs/>
                <w:lang w:val="hr-HR"/>
              </w:rPr>
              <w:t>10,7</w:t>
            </w:r>
          </w:p>
        </w:tc>
      </w:tr>
    </w:tbl>
    <w:p w14:paraId="69CA7BE5" w14:textId="77777777" w:rsidR="00440B60" w:rsidRPr="002A4675" w:rsidRDefault="00440B60" w:rsidP="00161CD7">
      <w:pPr>
        <w:keepNext/>
        <w:keepLines/>
        <w:widowControl w:val="0"/>
        <w:spacing w:line="240" w:lineRule="auto"/>
        <w:rPr>
          <w:rFonts w:cs="Calibri"/>
          <w:bCs/>
          <w:iCs/>
          <w:lang w:val="hr-HR"/>
        </w:rPr>
      </w:pPr>
      <w:r w:rsidRPr="002A4675">
        <w:rPr>
          <w:rFonts w:cs="Calibri"/>
          <w:bCs/>
          <w:iCs/>
          <w:vertAlign w:val="superscript"/>
          <w:lang w:val="hr-HR"/>
        </w:rPr>
        <w:t>a</w:t>
      </w:r>
      <w:r w:rsidRPr="002A4675">
        <w:rPr>
          <w:rFonts w:cs="Calibri"/>
          <w:bCs/>
          <w:lang w:val="hr-HR"/>
        </w:rPr>
        <w:t>p&lt;</w:t>
      </w:r>
      <w:r w:rsidRPr="002A4675">
        <w:rPr>
          <w:rFonts w:cs="Calibri"/>
          <w:bCs/>
          <w:iCs/>
          <w:lang w:val="hr-HR"/>
        </w:rPr>
        <w:t>0,0001 za procjenu neinferiornosti prema režimu p.p.</w:t>
      </w:r>
    </w:p>
    <w:p w14:paraId="1800009F" w14:textId="77777777" w:rsidR="00440B60" w:rsidRPr="002A4675" w:rsidRDefault="00440B60" w:rsidP="00161CD7">
      <w:pPr>
        <w:widowControl w:val="0"/>
        <w:spacing w:line="240" w:lineRule="auto"/>
        <w:rPr>
          <w:rFonts w:cs="Calibri"/>
          <w:bCs/>
          <w:iCs/>
          <w:lang w:val="hr-HR"/>
        </w:rPr>
      </w:pPr>
    </w:p>
    <w:p w14:paraId="3D4DAAD9" w14:textId="52E16A7E" w:rsidR="004B0E08" w:rsidRPr="002A4675" w:rsidRDefault="00440B60" w:rsidP="00161CD7">
      <w:pPr>
        <w:widowControl w:val="0"/>
        <w:autoSpaceDE w:val="0"/>
        <w:autoSpaceDN w:val="0"/>
        <w:adjustRightInd w:val="0"/>
        <w:spacing w:line="240" w:lineRule="auto"/>
        <w:rPr>
          <w:rFonts w:cs="Calibri"/>
          <w:bCs/>
          <w:iCs/>
          <w:lang w:val="hr-HR"/>
        </w:rPr>
      </w:pPr>
      <w:r w:rsidRPr="002A4675">
        <w:rPr>
          <w:rFonts w:cs="Calibri"/>
          <w:bCs/>
          <w:iCs/>
          <w:lang w:val="hr-HR"/>
        </w:rPr>
        <w:t>U ispitivanjima DME-a, poboljšanje BCVA bilo je popraćeno smanjenjem tijekom vremena u srednjem CSFT-u u svim terapijskim skupinama.</w:t>
      </w:r>
    </w:p>
    <w:p w14:paraId="037FCA44" w14:textId="77777777" w:rsidR="0012154B" w:rsidRPr="002A4675" w:rsidRDefault="0012154B" w:rsidP="00161CD7">
      <w:pPr>
        <w:autoSpaceDE w:val="0"/>
        <w:autoSpaceDN w:val="0"/>
        <w:adjustRightInd w:val="0"/>
        <w:spacing w:line="240" w:lineRule="auto"/>
        <w:rPr>
          <w:rFonts w:cs="Calibri"/>
          <w:bCs/>
          <w:iCs/>
          <w:lang w:val="hr-HR"/>
        </w:rPr>
      </w:pPr>
    </w:p>
    <w:p w14:paraId="587F473A" w14:textId="77777777" w:rsidR="0012154B" w:rsidRPr="00494A3D" w:rsidRDefault="00AA5E07" w:rsidP="00161CD7">
      <w:pPr>
        <w:keepNext/>
        <w:widowControl w:val="0"/>
        <w:tabs>
          <w:tab w:val="clear" w:pos="567"/>
          <w:tab w:val="left" w:pos="720"/>
        </w:tabs>
        <w:autoSpaceDE w:val="0"/>
        <w:autoSpaceDN w:val="0"/>
        <w:adjustRightInd w:val="0"/>
        <w:spacing w:line="240" w:lineRule="auto"/>
        <w:rPr>
          <w:i/>
          <w:color w:val="000000"/>
          <w:u w:val="single"/>
          <w:lang w:val="hr-HR"/>
        </w:rPr>
      </w:pPr>
      <w:r w:rsidRPr="00494A3D">
        <w:rPr>
          <w:i/>
          <w:color w:val="000000"/>
          <w:u w:val="single"/>
          <w:lang w:val="hr-HR"/>
        </w:rPr>
        <w:t>Liječenje PDR</w:t>
      </w:r>
      <w:r w:rsidRPr="00494A3D">
        <w:rPr>
          <w:i/>
          <w:color w:val="000000"/>
          <w:u w:val="single"/>
          <w:lang w:val="hr-HR"/>
        </w:rPr>
        <w:noBreakHyphen/>
      </w:r>
      <w:r w:rsidR="0012154B" w:rsidRPr="00494A3D">
        <w:rPr>
          <w:i/>
          <w:color w:val="000000"/>
          <w:u w:val="single"/>
          <w:lang w:val="hr-HR"/>
        </w:rPr>
        <w:t>a</w:t>
      </w:r>
    </w:p>
    <w:p w14:paraId="25DC6293" w14:textId="18228DFD" w:rsidR="0012154B" w:rsidRPr="00494A3D" w:rsidRDefault="0012154B" w:rsidP="00161CD7">
      <w:pPr>
        <w:tabs>
          <w:tab w:val="clear" w:pos="567"/>
        </w:tabs>
        <w:spacing w:line="240" w:lineRule="auto"/>
        <w:rPr>
          <w:color w:val="000000"/>
          <w:lang w:val="hr-HR"/>
        </w:rPr>
      </w:pPr>
      <w:r w:rsidRPr="002A4675">
        <w:rPr>
          <w:bCs/>
          <w:color w:val="000000"/>
          <w:szCs w:val="22"/>
          <w:lang w:val="hr-HR"/>
        </w:rPr>
        <w:t>Klinička sigurnost i djelotvornost L</w:t>
      </w:r>
      <w:r w:rsidRPr="00494A3D">
        <w:rPr>
          <w:bCs/>
          <w:color w:val="000000"/>
          <w:szCs w:val="22"/>
          <w:lang w:val="hr-HR"/>
        </w:rPr>
        <w:t>ucentis</w:t>
      </w:r>
      <w:r w:rsidRPr="002A4675">
        <w:rPr>
          <w:bCs/>
          <w:color w:val="000000"/>
          <w:szCs w:val="22"/>
          <w:lang w:val="hr-HR"/>
        </w:rPr>
        <w:t>a u bolesnika s PDR-om procijenjene su u Protokolu S koji je ocjenjivao liječenje intravitrealnim injekcijama r</w:t>
      </w:r>
      <w:r w:rsidRPr="00494A3D">
        <w:rPr>
          <w:bCs/>
          <w:color w:val="000000"/>
          <w:szCs w:val="22"/>
          <w:lang w:val="hr-HR"/>
        </w:rPr>
        <w:t>anibizumab</w:t>
      </w:r>
      <w:r w:rsidRPr="002A4675">
        <w:rPr>
          <w:bCs/>
          <w:color w:val="000000"/>
          <w:szCs w:val="22"/>
          <w:lang w:val="hr-HR"/>
        </w:rPr>
        <w:t>a</w:t>
      </w:r>
      <w:r w:rsidRPr="00494A3D">
        <w:rPr>
          <w:bCs/>
          <w:color w:val="000000"/>
          <w:szCs w:val="22"/>
          <w:lang w:val="hr-HR"/>
        </w:rPr>
        <w:t xml:space="preserve"> 0</w:t>
      </w:r>
      <w:r w:rsidRPr="002A4675">
        <w:rPr>
          <w:bCs/>
          <w:color w:val="000000"/>
          <w:szCs w:val="22"/>
          <w:lang w:val="hr-HR"/>
        </w:rPr>
        <w:t>,</w:t>
      </w:r>
      <w:r w:rsidRPr="00494A3D">
        <w:rPr>
          <w:bCs/>
          <w:color w:val="000000"/>
          <w:szCs w:val="22"/>
          <w:lang w:val="hr-HR"/>
        </w:rPr>
        <w:t xml:space="preserve">5 mg </w:t>
      </w:r>
      <w:r w:rsidRPr="002A4675">
        <w:rPr>
          <w:bCs/>
          <w:color w:val="000000"/>
          <w:szCs w:val="22"/>
          <w:lang w:val="hr-HR"/>
        </w:rPr>
        <w:t>u usporedbi s panretinalnom fotokoagulacijom</w:t>
      </w:r>
      <w:r w:rsidRPr="00494A3D">
        <w:rPr>
          <w:bCs/>
          <w:color w:val="000000"/>
          <w:szCs w:val="22"/>
          <w:lang w:val="hr-HR"/>
        </w:rPr>
        <w:t xml:space="preserve"> (PRP). </w:t>
      </w:r>
      <w:r w:rsidR="002E4BFC" w:rsidRPr="00494A3D">
        <w:rPr>
          <w:bCs/>
          <w:color w:val="000000"/>
          <w:szCs w:val="22"/>
          <w:lang w:val="hr-HR"/>
        </w:rPr>
        <w:t>Primarni ish</w:t>
      </w:r>
      <w:r w:rsidR="005A766F" w:rsidRPr="00494A3D">
        <w:rPr>
          <w:bCs/>
          <w:color w:val="000000"/>
          <w:szCs w:val="22"/>
          <w:lang w:val="hr-HR"/>
        </w:rPr>
        <w:t>od bio je promjena u srednjoj</w:t>
      </w:r>
      <w:r w:rsidR="00E10530" w:rsidRPr="00494A3D">
        <w:rPr>
          <w:bCs/>
          <w:color w:val="000000"/>
          <w:szCs w:val="22"/>
          <w:lang w:val="hr-HR"/>
        </w:rPr>
        <w:t xml:space="preserve"> vidnoj oštrini nakon 2</w:t>
      </w:r>
      <w:r w:rsidR="005A766F" w:rsidRPr="00494A3D">
        <w:rPr>
          <w:bCs/>
          <w:color w:val="000000"/>
          <w:szCs w:val="22"/>
          <w:lang w:val="hr-HR"/>
        </w:rPr>
        <w:t> </w:t>
      </w:r>
      <w:r w:rsidR="00E10530" w:rsidRPr="00494A3D">
        <w:rPr>
          <w:bCs/>
          <w:color w:val="000000"/>
          <w:szCs w:val="22"/>
          <w:lang w:val="hr-HR"/>
        </w:rPr>
        <w:t>godine</w:t>
      </w:r>
      <w:r w:rsidR="005A766F" w:rsidRPr="00494A3D">
        <w:rPr>
          <w:bCs/>
          <w:color w:val="000000"/>
          <w:szCs w:val="22"/>
          <w:lang w:val="hr-HR"/>
        </w:rPr>
        <w:t xml:space="preserve">. Dodatno, </w:t>
      </w:r>
      <w:r w:rsidR="005A766F" w:rsidRPr="002A4675">
        <w:rPr>
          <w:bCs/>
          <w:color w:val="000000"/>
          <w:szCs w:val="22"/>
          <w:lang w:val="hr-HR"/>
        </w:rPr>
        <w:t>p</w:t>
      </w:r>
      <w:r w:rsidRPr="002A4675">
        <w:rPr>
          <w:bCs/>
          <w:color w:val="000000"/>
          <w:szCs w:val="22"/>
          <w:lang w:val="hr-HR"/>
        </w:rPr>
        <w:t xml:space="preserve">romjena u težini </w:t>
      </w:r>
      <w:r w:rsidR="005A766F" w:rsidRPr="002A4675">
        <w:rPr>
          <w:bCs/>
          <w:color w:val="000000"/>
          <w:szCs w:val="22"/>
          <w:lang w:val="hr-HR"/>
        </w:rPr>
        <w:t>dijabetičke retinopatije (</w:t>
      </w:r>
      <w:r w:rsidRPr="002A4675">
        <w:rPr>
          <w:bCs/>
          <w:color w:val="000000"/>
          <w:szCs w:val="22"/>
          <w:lang w:val="hr-HR"/>
        </w:rPr>
        <w:t>DR</w:t>
      </w:r>
      <w:r w:rsidR="005A766F" w:rsidRPr="002A4675">
        <w:rPr>
          <w:bCs/>
          <w:color w:val="000000"/>
          <w:szCs w:val="22"/>
          <w:lang w:val="hr-HR"/>
        </w:rPr>
        <w:t>)</w:t>
      </w:r>
      <w:r w:rsidRPr="002A4675">
        <w:rPr>
          <w:bCs/>
          <w:color w:val="000000"/>
          <w:szCs w:val="22"/>
          <w:lang w:val="hr-HR"/>
        </w:rPr>
        <w:t xml:space="preserve"> procijenjena je na temelju fotografija očne pozadine koristeći </w:t>
      </w:r>
      <w:r w:rsidR="005A766F" w:rsidRPr="002A4675">
        <w:rPr>
          <w:bCs/>
          <w:color w:val="000000"/>
          <w:szCs w:val="22"/>
          <w:lang w:val="hr-HR"/>
        </w:rPr>
        <w:t>ocjenu težine dijabetičke retinopatije (</w:t>
      </w:r>
      <w:r w:rsidR="006C5655" w:rsidRPr="002A4675">
        <w:rPr>
          <w:rFonts w:cs="Calibri"/>
          <w:bCs/>
          <w:iCs/>
          <w:lang w:val="hr-HR"/>
        </w:rPr>
        <w:t xml:space="preserve">engl. </w:t>
      </w:r>
      <w:r w:rsidR="006E5F01" w:rsidRPr="002A4675">
        <w:rPr>
          <w:rFonts w:cs="Calibri"/>
          <w:bCs/>
          <w:i/>
          <w:iCs/>
          <w:lang w:val="hr-HR"/>
        </w:rPr>
        <w:t>d</w:t>
      </w:r>
      <w:r w:rsidR="006C5655" w:rsidRPr="002A4675">
        <w:rPr>
          <w:rFonts w:cs="Calibri"/>
          <w:bCs/>
          <w:i/>
          <w:iCs/>
          <w:lang w:val="hr-HR"/>
        </w:rPr>
        <w:t>iabetic retinopathy severity score</w:t>
      </w:r>
      <w:r w:rsidR="006C5655" w:rsidRPr="002A4675">
        <w:rPr>
          <w:rFonts w:cs="Calibri"/>
          <w:bCs/>
          <w:iCs/>
          <w:lang w:val="hr-HR"/>
        </w:rPr>
        <w:t xml:space="preserve">, </w:t>
      </w:r>
      <w:r w:rsidRPr="002A4675">
        <w:rPr>
          <w:bCs/>
          <w:color w:val="000000"/>
          <w:szCs w:val="22"/>
          <w:lang w:val="hr-HR"/>
        </w:rPr>
        <w:t>DRSS</w:t>
      </w:r>
      <w:r w:rsidR="005A766F" w:rsidRPr="002A4675">
        <w:rPr>
          <w:bCs/>
          <w:color w:val="000000"/>
          <w:szCs w:val="22"/>
          <w:lang w:val="hr-HR"/>
        </w:rPr>
        <w:t>)</w:t>
      </w:r>
      <w:r w:rsidRPr="002A4675">
        <w:rPr>
          <w:bCs/>
          <w:color w:val="000000"/>
          <w:szCs w:val="22"/>
          <w:lang w:val="hr-HR"/>
        </w:rPr>
        <w:t>.</w:t>
      </w:r>
    </w:p>
    <w:p w14:paraId="12BE6777" w14:textId="77777777" w:rsidR="0012154B" w:rsidRPr="00494A3D" w:rsidRDefault="0012154B" w:rsidP="00161CD7">
      <w:pPr>
        <w:tabs>
          <w:tab w:val="clear" w:pos="567"/>
        </w:tabs>
        <w:spacing w:line="240" w:lineRule="auto"/>
        <w:rPr>
          <w:color w:val="000000"/>
          <w:lang w:val="hr-HR"/>
        </w:rPr>
      </w:pPr>
    </w:p>
    <w:p w14:paraId="2D93ED57" w14:textId="2FE7F4A7" w:rsidR="0012154B" w:rsidRPr="00494A3D" w:rsidRDefault="0012154B" w:rsidP="00161CD7">
      <w:pPr>
        <w:tabs>
          <w:tab w:val="clear" w:pos="567"/>
        </w:tabs>
        <w:spacing w:line="240" w:lineRule="auto"/>
        <w:rPr>
          <w:color w:val="000000"/>
          <w:lang w:val="hr-HR"/>
        </w:rPr>
      </w:pPr>
      <w:r w:rsidRPr="00494A3D">
        <w:rPr>
          <w:color w:val="000000"/>
          <w:lang w:val="hr-HR"/>
        </w:rPr>
        <w:t>Protokol S bio je multicentrično, randomizirano, aktivno kontrolirano ispitivanje neinferiornosti s paralelnim skupinama faze III u koje je bilo uključeno 305 bolesnika (394 ispitivanih očiju) s PDR-om sa ili bez DME-a na početku. Ispitivanje je uspoređivalo intravitrealne injekcije ranibizumaba 0,5 m</w:t>
      </w:r>
      <w:r w:rsidR="00AA5E07" w:rsidRPr="00494A3D">
        <w:rPr>
          <w:color w:val="000000"/>
          <w:lang w:val="hr-HR"/>
        </w:rPr>
        <w:t>g sa standardnim liječenjem PRP</w:t>
      </w:r>
      <w:r w:rsidR="00AA5E07" w:rsidRPr="00494A3D">
        <w:rPr>
          <w:color w:val="000000"/>
          <w:lang w:val="hr-HR"/>
        </w:rPr>
        <w:noBreakHyphen/>
      </w:r>
      <w:r w:rsidRPr="00494A3D">
        <w:rPr>
          <w:color w:val="000000"/>
          <w:lang w:val="hr-HR"/>
        </w:rPr>
        <w:t>om. Ukupno je 191 oko (48,5%) bilo randomizirano na ranibizumab 0,5 mg, a 203 oka (51,5%) bila su randomizirana na PRP. Ukupno je 88 očiju (22,3%) imalo DME na početku: 42 (22,0%) u ranibizumab skupini i 46 (22,7%) očiju u PRP skupini.</w:t>
      </w:r>
    </w:p>
    <w:p w14:paraId="1F04E36C" w14:textId="77777777" w:rsidR="0012154B" w:rsidRPr="00494A3D" w:rsidRDefault="0012154B" w:rsidP="00161CD7">
      <w:pPr>
        <w:tabs>
          <w:tab w:val="clear" w:pos="567"/>
        </w:tabs>
        <w:spacing w:line="240" w:lineRule="auto"/>
        <w:rPr>
          <w:color w:val="000000"/>
          <w:lang w:val="hr-HR"/>
        </w:rPr>
      </w:pPr>
    </w:p>
    <w:p w14:paraId="1F36089E" w14:textId="74A8EC1B" w:rsidR="00DB5574" w:rsidRPr="00494A3D" w:rsidRDefault="0012154B" w:rsidP="00161CD7">
      <w:pPr>
        <w:tabs>
          <w:tab w:val="clear" w:pos="567"/>
        </w:tabs>
        <w:spacing w:line="240" w:lineRule="auto"/>
        <w:rPr>
          <w:color w:val="000000"/>
          <w:lang w:val="hr-HR"/>
        </w:rPr>
      </w:pPr>
      <w:r w:rsidRPr="00494A3D">
        <w:rPr>
          <w:color w:val="000000"/>
          <w:lang w:val="hr-HR"/>
        </w:rPr>
        <w:t xml:space="preserve">U ovom je ispitivanju </w:t>
      </w:r>
      <w:r w:rsidR="00DB5574" w:rsidRPr="00494A3D">
        <w:rPr>
          <w:color w:val="000000"/>
          <w:lang w:val="hr-HR"/>
        </w:rPr>
        <w:t xml:space="preserve">promjena u srednjoj vidnoj oštrini </w:t>
      </w:r>
      <w:r w:rsidR="00E10530" w:rsidRPr="00494A3D">
        <w:rPr>
          <w:color w:val="000000"/>
          <w:lang w:val="hr-HR"/>
        </w:rPr>
        <w:t>nakon 2 godine</w:t>
      </w:r>
      <w:r w:rsidR="00DB5574" w:rsidRPr="00494A3D">
        <w:rPr>
          <w:color w:val="000000"/>
          <w:lang w:val="hr-HR"/>
        </w:rPr>
        <w:t xml:space="preserve"> bila je +2,7 slova u grupi koja je primala ranibizumab u usporedbi s -0,7 slova u grupi liječenoj PRP-om. Razlika u srednjoj vrijednosti dobivenoj metodom </w:t>
      </w:r>
      <w:r w:rsidR="00CB7ADC" w:rsidRPr="00494A3D">
        <w:rPr>
          <w:color w:val="000000"/>
          <w:lang w:val="hr-HR"/>
        </w:rPr>
        <w:t>najmanjih kvadrata bila je 3,5 slova (95% CI: [0,2 do 6,7]).</w:t>
      </w:r>
    </w:p>
    <w:p w14:paraId="2C4ABF9A" w14:textId="77777777" w:rsidR="00DB5574" w:rsidRPr="00494A3D" w:rsidRDefault="00DB5574" w:rsidP="00161CD7">
      <w:pPr>
        <w:tabs>
          <w:tab w:val="clear" w:pos="567"/>
        </w:tabs>
        <w:spacing w:line="240" w:lineRule="auto"/>
        <w:rPr>
          <w:color w:val="000000"/>
          <w:lang w:val="hr-HR"/>
        </w:rPr>
      </w:pPr>
    </w:p>
    <w:p w14:paraId="19955E49" w14:textId="2F3A9629" w:rsidR="0012154B" w:rsidRPr="00494A3D" w:rsidRDefault="00E3579A" w:rsidP="00161CD7">
      <w:pPr>
        <w:tabs>
          <w:tab w:val="clear" w:pos="567"/>
        </w:tabs>
        <w:spacing w:line="240" w:lineRule="auto"/>
        <w:rPr>
          <w:color w:val="000000"/>
          <w:lang w:val="hr-HR"/>
        </w:rPr>
      </w:pPr>
      <w:r w:rsidRPr="00494A3D">
        <w:rPr>
          <w:color w:val="000000"/>
          <w:lang w:val="hr-HR"/>
        </w:rPr>
        <w:t>Nakon 1</w:t>
      </w:r>
      <w:r w:rsidR="00DB5574" w:rsidRPr="00494A3D">
        <w:rPr>
          <w:color w:val="000000"/>
          <w:lang w:val="hr-HR"/>
        </w:rPr>
        <w:t> </w:t>
      </w:r>
      <w:r w:rsidRPr="00494A3D">
        <w:rPr>
          <w:color w:val="000000"/>
          <w:lang w:val="hr-HR"/>
        </w:rPr>
        <w:t>godine</w:t>
      </w:r>
      <w:r w:rsidR="00E15AEC" w:rsidRPr="00494A3D">
        <w:rPr>
          <w:color w:val="000000"/>
          <w:lang w:val="hr-HR"/>
        </w:rPr>
        <w:t>,</w:t>
      </w:r>
      <w:r w:rsidR="00DB5574" w:rsidRPr="00494A3D">
        <w:rPr>
          <w:color w:val="000000"/>
          <w:lang w:val="hr-HR"/>
        </w:rPr>
        <w:t xml:space="preserve"> </w:t>
      </w:r>
      <w:r w:rsidR="0012154B" w:rsidRPr="00494A3D">
        <w:rPr>
          <w:color w:val="000000"/>
          <w:lang w:val="hr-HR"/>
        </w:rPr>
        <w:t xml:space="preserve">u 41,8% očiju došlo </w:t>
      </w:r>
      <w:r w:rsidR="00E15AEC" w:rsidRPr="00494A3D">
        <w:rPr>
          <w:color w:val="000000"/>
          <w:lang w:val="hr-HR"/>
        </w:rPr>
        <w:t xml:space="preserve">je </w:t>
      </w:r>
      <w:r w:rsidR="0012154B" w:rsidRPr="00494A3D">
        <w:rPr>
          <w:color w:val="000000"/>
          <w:lang w:val="hr-HR"/>
        </w:rPr>
        <w:t>do poboljšanja za ≥2 koraka u DRSS-u kad su bila liječena ranibizumabom (n=189) u usporedbi s 14,6% očiju liječenih PRP-om (n=199). Procijenjena razlika između ranibizumaba i lasera bila je 27,4% (95% CI: [18,9; 35,9]).</w:t>
      </w:r>
    </w:p>
    <w:p w14:paraId="124EC4E7" w14:textId="77777777" w:rsidR="0012154B" w:rsidRPr="00494A3D" w:rsidRDefault="0012154B" w:rsidP="00161CD7">
      <w:pPr>
        <w:widowControl w:val="0"/>
        <w:tabs>
          <w:tab w:val="clear" w:pos="567"/>
          <w:tab w:val="left" w:pos="284"/>
        </w:tabs>
        <w:spacing w:line="240" w:lineRule="auto"/>
        <w:rPr>
          <w:color w:val="000000"/>
          <w:lang w:val="hr-HR"/>
        </w:rPr>
      </w:pPr>
    </w:p>
    <w:p w14:paraId="72E4961A" w14:textId="77777777" w:rsidR="0012154B" w:rsidRPr="00494A3D" w:rsidRDefault="0012154B" w:rsidP="00161CD7">
      <w:pPr>
        <w:keepNext/>
        <w:keepLines/>
        <w:widowControl w:val="0"/>
        <w:tabs>
          <w:tab w:val="clear" w:pos="567"/>
          <w:tab w:val="left" w:pos="720"/>
        </w:tabs>
        <w:spacing w:line="240" w:lineRule="auto"/>
        <w:ind w:left="1134" w:hanging="1134"/>
        <w:rPr>
          <w:b/>
          <w:color w:val="000000"/>
          <w:lang w:val="hr-HR"/>
        </w:rPr>
      </w:pPr>
      <w:r w:rsidRPr="00494A3D">
        <w:rPr>
          <w:b/>
          <w:color w:val="000000"/>
          <w:lang w:val="hr-HR"/>
        </w:rPr>
        <w:t>Tablica 7</w:t>
      </w:r>
      <w:r w:rsidRPr="00494A3D">
        <w:rPr>
          <w:b/>
          <w:color w:val="000000"/>
          <w:lang w:val="hr-HR"/>
        </w:rPr>
        <w:tab/>
        <w:t xml:space="preserve">Poboljšanje ili pogoršanje u DRSS-u za </w:t>
      </w:r>
      <w:r w:rsidRPr="00494A3D">
        <w:rPr>
          <w:b/>
          <w:szCs w:val="22"/>
          <w:lang w:val="hr-HR"/>
        </w:rPr>
        <w:t>≥</w:t>
      </w:r>
      <w:r w:rsidRPr="00494A3D">
        <w:rPr>
          <w:b/>
          <w:color w:val="000000"/>
          <w:lang w:val="hr-HR"/>
        </w:rPr>
        <w:t xml:space="preserve">2 ili </w:t>
      </w:r>
      <w:r w:rsidRPr="00494A3D">
        <w:rPr>
          <w:b/>
          <w:szCs w:val="22"/>
          <w:lang w:val="hr-HR"/>
        </w:rPr>
        <w:t>≥</w:t>
      </w:r>
      <w:r w:rsidRPr="00494A3D">
        <w:rPr>
          <w:b/>
          <w:color w:val="000000"/>
          <w:lang w:val="hr-HR"/>
        </w:rPr>
        <w:t>3 koraka nakon 1 godine u Protokolu S (LOCF metoda)</w:t>
      </w:r>
    </w:p>
    <w:p w14:paraId="465F4886" w14:textId="77777777" w:rsidR="0012154B" w:rsidRPr="00695EC3" w:rsidRDefault="0012154B" w:rsidP="00161CD7">
      <w:pPr>
        <w:keepNext/>
        <w:keepLines/>
        <w:rPr>
          <w:lang w:val="hr-HR"/>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12154B" w:rsidRPr="002A4675" w14:paraId="6A12DE54" w14:textId="77777777" w:rsidTr="0012154B">
        <w:tc>
          <w:tcPr>
            <w:tcW w:w="2337" w:type="dxa"/>
            <w:vMerge w:val="restart"/>
            <w:tcBorders>
              <w:top w:val="single" w:sz="4" w:space="0" w:color="auto"/>
              <w:left w:val="single" w:sz="4" w:space="0" w:color="auto"/>
              <w:bottom w:val="single" w:sz="4" w:space="0" w:color="auto"/>
              <w:right w:val="single" w:sz="4" w:space="0" w:color="auto"/>
            </w:tcBorders>
            <w:hideMark/>
          </w:tcPr>
          <w:p w14:paraId="506E17DE" w14:textId="77777777" w:rsidR="0012154B" w:rsidRPr="00494A3D" w:rsidRDefault="0012154B" w:rsidP="00161CD7">
            <w:pPr>
              <w:keepNext/>
              <w:keepLines/>
              <w:rPr>
                <w:lang w:val="hr-HR"/>
              </w:rPr>
            </w:pPr>
            <w:r w:rsidRPr="00494A3D">
              <w:rPr>
                <w:b/>
                <w:bCs/>
                <w:szCs w:val="22"/>
                <w:lang w:val="hr-HR"/>
              </w:rPr>
              <w:t>Kategorizirana promjena u odnosu na početno stanje</w:t>
            </w:r>
          </w:p>
        </w:tc>
        <w:tc>
          <w:tcPr>
            <w:tcW w:w="7013" w:type="dxa"/>
            <w:gridSpan w:val="3"/>
            <w:tcBorders>
              <w:top w:val="single" w:sz="4" w:space="0" w:color="auto"/>
              <w:left w:val="single" w:sz="4" w:space="0" w:color="auto"/>
              <w:bottom w:val="single" w:sz="4" w:space="0" w:color="auto"/>
              <w:right w:val="single" w:sz="4" w:space="0" w:color="auto"/>
            </w:tcBorders>
            <w:hideMark/>
          </w:tcPr>
          <w:p w14:paraId="2A967BA9" w14:textId="77777777" w:rsidR="0012154B" w:rsidRPr="002A4675" w:rsidRDefault="0012154B" w:rsidP="00161CD7">
            <w:pPr>
              <w:keepNext/>
              <w:keepLines/>
              <w:jc w:val="center"/>
            </w:pPr>
            <w:r w:rsidRPr="002A4675">
              <w:rPr>
                <w:b/>
                <w:bCs/>
                <w:szCs w:val="22"/>
                <w:lang w:val="de-CH"/>
              </w:rPr>
              <w:t>Protokol S</w:t>
            </w:r>
          </w:p>
        </w:tc>
      </w:tr>
      <w:tr w:rsidR="0012154B" w:rsidRPr="002A4675" w14:paraId="55254B67" w14:textId="77777777" w:rsidTr="0012154B">
        <w:tc>
          <w:tcPr>
            <w:tcW w:w="0" w:type="auto"/>
            <w:vMerge/>
            <w:tcBorders>
              <w:top w:val="single" w:sz="4" w:space="0" w:color="auto"/>
              <w:left w:val="single" w:sz="4" w:space="0" w:color="auto"/>
              <w:bottom w:val="single" w:sz="4" w:space="0" w:color="auto"/>
              <w:right w:val="single" w:sz="4" w:space="0" w:color="auto"/>
            </w:tcBorders>
            <w:vAlign w:val="center"/>
            <w:hideMark/>
          </w:tcPr>
          <w:p w14:paraId="70E837D8" w14:textId="77777777" w:rsidR="0012154B" w:rsidRPr="002A4675" w:rsidRDefault="0012154B" w:rsidP="00161CD7">
            <w:pPr>
              <w:tabs>
                <w:tab w:val="clear" w:pos="567"/>
              </w:tabs>
              <w:spacing w:line="240" w:lineRule="auto"/>
            </w:pPr>
          </w:p>
        </w:tc>
        <w:tc>
          <w:tcPr>
            <w:tcW w:w="2337" w:type="dxa"/>
            <w:tcBorders>
              <w:top w:val="single" w:sz="4" w:space="0" w:color="auto"/>
              <w:left w:val="single" w:sz="4" w:space="0" w:color="auto"/>
              <w:bottom w:val="single" w:sz="4" w:space="0" w:color="auto"/>
              <w:right w:val="single" w:sz="4" w:space="0" w:color="auto"/>
            </w:tcBorders>
            <w:hideMark/>
          </w:tcPr>
          <w:p w14:paraId="17B358ED" w14:textId="77777777" w:rsidR="0012154B" w:rsidRPr="002A4675" w:rsidRDefault="0012154B"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Ranibizumab</w:t>
            </w:r>
          </w:p>
          <w:p w14:paraId="56672E86" w14:textId="77777777" w:rsidR="0012154B" w:rsidRPr="002A4675" w:rsidRDefault="0012154B"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0,5 mg</w:t>
            </w:r>
          </w:p>
          <w:p w14:paraId="4F70ADE2" w14:textId="77777777" w:rsidR="0012154B" w:rsidRPr="002A4675" w:rsidRDefault="0012154B"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(N=189)</w:t>
            </w:r>
          </w:p>
        </w:tc>
        <w:tc>
          <w:tcPr>
            <w:tcW w:w="2338" w:type="dxa"/>
            <w:tcBorders>
              <w:top w:val="single" w:sz="4" w:space="0" w:color="auto"/>
              <w:left w:val="single" w:sz="4" w:space="0" w:color="auto"/>
              <w:bottom w:val="single" w:sz="4" w:space="0" w:color="auto"/>
              <w:right w:val="single" w:sz="4" w:space="0" w:color="auto"/>
            </w:tcBorders>
            <w:hideMark/>
          </w:tcPr>
          <w:p w14:paraId="30CBA3D3" w14:textId="77777777" w:rsidR="0012154B" w:rsidRPr="002A4675" w:rsidRDefault="0012154B"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PRP</w:t>
            </w:r>
          </w:p>
          <w:p w14:paraId="0F589EA3" w14:textId="77777777" w:rsidR="0012154B" w:rsidRPr="002A4675" w:rsidRDefault="0012154B"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(N=199)</w:t>
            </w:r>
          </w:p>
        </w:tc>
        <w:tc>
          <w:tcPr>
            <w:tcW w:w="2338" w:type="dxa"/>
            <w:tcBorders>
              <w:top w:val="single" w:sz="4" w:space="0" w:color="auto"/>
              <w:left w:val="single" w:sz="4" w:space="0" w:color="auto"/>
              <w:bottom w:val="single" w:sz="4" w:space="0" w:color="auto"/>
              <w:right w:val="single" w:sz="4" w:space="0" w:color="auto"/>
            </w:tcBorders>
            <w:hideMark/>
          </w:tcPr>
          <w:p w14:paraId="55CA838B" w14:textId="77777777" w:rsidR="0012154B" w:rsidRPr="002A4675" w:rsidRDefault="0012154B"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hr-HR"/>
              </w:rPr>
              <w:t>Razlika u udjelu</w:t>
            </w:r>
            <w:r w:rsidRPr="002A4675">
              <w:rPr>
                <w:rFonts w:eastAsia="MS Mincho"/>
                <w:b/>
                <w:bCs/>
                <w:szCs w:val="22"/>
              </w:rPr>
              <w:t xml:space="preserve"> (%), CI</w:t>
            </w:r>
          </w:p>
        </w:tc>
      </w:tr>
      <w:tr w:rsidR="0012154B" w:rsidRPr="002A4675" w14:paraId="01B9FC8C" w14:textId="77777777" w:rsidTr="0012154B">
        <w:tc>
          <w:tcPr>
            <w:tcW w:w="9350" w:type="dxa"/>
            <w:gridSpan w:val="4"/>
            <w:tcBorders>
              <w:top w:val="single" w:sz="4" w:space="0" w:color="auto"/>
              <w:left w:val="single" w:sz="4" w:space="0" w:color="auto"/>
              <w:bottom w:val="single" w:sz="4" w:space="0" w:color="auto"/>
              <w:right w:val="single" w:sz="4" w:space="0" w:color="auto"/>
            </w:tcBorders>
            <w:hideMark/>
          </w:tcPr>
          <w:p w14:paraId="12CA9B71" w14:textId="77777777" w:rsidR="0012154B" w:rsidRPr="002A4675" w:rsidRDefault="0012154B" w:rsidP="00161CD7">
            <w:pPr>
              <w:keepNext/>
              <w:keepLines/>
            </w:pPr>
            <w:proofErr w:type="spellStart"/>
            <w:r w:rsidRPr="002A4675">
              <w:rPr>
                <w:szCs w:val="22"/>
              </w:rPr>
              <w:t>Poboljšanje</w:t>
            </w:r>
            <w:proofErr w:type="spellEnd"/>
            <w:r w:rsidRPr="002A4675">
              <w:rPr>
                <w:szCs w:val="22"/>
              </w:rPr>
              <w:t xml:space="preserve"> za ≥2 </w:t>
            </w:r>
            <w:proofErr w:type="spellStart"/>
            <w:r w:rsidRPr="002A4675">
              <w:rPr>
                <w:szCs w:val="22"/>
              </w:rPr>
              <w:t>koraka</w:t>
            </w:r>
            <w:proofErr w:type="spellEnd"/>
          </w:p>
        </w:tc>
      </w:tr>
      <w:tr w:rsidR="0012154B" w:rsidRPr="002A4675" w14:paraId="0BFB1317" w14:textId="77777777" w:rsidTr="0012154B">
        <w:tc>
          <w:tcPr>
            <w:tcW w:w="2337" w:type="dxa"/>
            <w:tcBorders>
              <w:top w:val="single" w:sz="4" w:space="0" w:color="auto"/>
              <w:left w:val="single" w:sz="4" w:space="0" w:color="auto"/>
              <w:bottom w:val="single" w:sz="4" w:space="0" w:color="auto"/>
              <w:right w:val="single" w:sz="4" w:space="0" w:color="auto"/>
            </w:tcBorders>
            <w:hideMark/>
          </w:tcPr>
          <w:p w14:paraId="571A26B4" w14:textId="77777777" w:rsidR="0012154B" w:rsidRPr="002A4675" w:rsidRDefault="0012154B" w:rsidP="00161CD7">
            <w:pPr>
              <w:keepNext/>
              <w:keepLines/>
              <w:tabs>
                <w:tab w:val="clear" w:pos="567"/>
                <w:tab w:val="left" w:pos="284"/>
              </w:tabs>
              <w:spacing w:line="240" w:lineRule="auto"/>
              <w:ind w:left="284"/>
              <w:rPr>
                <w:rFonts w:eastAsia="MS Mincho"/>
                <w:szCs w:val="22"/>
              </w:rPr>
            </w:pPr>
            <w:r w:rsidRPr="002A4675">
              <w:rPr>
                <w:rFonts w:eastAsia="MS Mincho"/>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214BA8CD"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79</w:t>
            </w:r>
          </w:p>
          <w:p w14:paraId="6E97900B"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(41</w:t>
            </w:r>
            <w:r w:rsidRPr="002A4675">
              <w:rPr>
                <w:rFonts w:eastAsia="MS Mincho"/>
                <w:szCs w:val="22"/>
                <w:lang w:val="hr-HR"/>
              </w:rPr>
              <w:t>,</w:t>
            </w:r>
            <w:r w:rsidRPr="002A4675">
              <w:rPr>
                <w:rFonts w:eastAsia="MS Mincho"/>
                <w:szCs w:val="22"/>
              </w:rPr>
              <w:t>8%)</w:t>
            </w:r>
          </w:p>
        </w:tc>
        <w:tc>
          <w:tcPr>
            <w:tcW w:w="2338" w:type="dxa"/>
            <w:tcBorders>
              <w:top w:val="single" w:sz="4" w:space="0" w:color="auto"/>
              <w:left w:val="single" w:sz="4" w:space="0" w:color="auto"/>
              <w:bottom w:val="single" w:sz="4" w:space="0" w:color="auto"/>
              <w:right w:val="single" w:sz="4" w:space="0" w:color="auto"/>
            </w:tcBorders>
            <w:hideMark/>
          </w:tcPr>
          <w:p w14:paraId="477DF274"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29</w:t>
            </w:r>
          </w:p>
          <w:p w14:paraId="45CB1ABE"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(14</w:t>
            </w:r>
            <w:r w:rsidRPr="002A4675">
              <w:rPr>
                <w:rFonts w:eastAsia="MS Mincho"/>
                <w:szCs w:val="22"/>
                <w:lang w:val="hr-HR"/>
              </w:rPr>
              <w:t>,</w:t>
            </w:r>
            <w:r w:rsidRPr="002A4675">
              <w:rPr>
                <w:rFonts w:eastAsia="MS Mincho"/>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1BCDB342"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27</w:t>
            </w:r>
            <w:r w:rsidRPr="002A4675">
              <w:rPr>
                <w:rFonts w:eastAsia="MS Mincho"/>
                <w:szCs w:val="22"/>
                <w:lang w:val="hr-HR"/>
              </w:rPr>
              <w:t>,</w:t>
            </w:r>
            <w:r w:rsidRPr="002A4675">
              <w:rPr>
                <w:rFonts w:eastAsia="MS Mincho"/>
                <w:szCs w:val="22"/>
              </w:rPr>
              <w:t>4</w:t>
            </w:r>
          </w:p>
          <w:p w14:paraId="3D62A259"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(18</w:t>
            </w:r>
            <w:r w:rsidRPr="002A4675">
              <w:rPr>
                <w:rFonts w:eastAsia="MS Mincho"/>
                <w:szCs w:val="22"/>
                <w:lang w:val="hr-HR"/>
              </w:rPr>
              <w:t>,</w:t>
            </w:r>
            <w:r w:rsidRPr="002A4675">
              <w:rPr>
                <w:rFonts w:eastAsia="MS Mincho"/>
                <w:szCs w:val="22"/>
              </w:rPr>
              <w:t>9</w:t>
            </w:r>
            <w:r w:rsidRPr="002A4675">
              <w:rPr>
                <w:rFonts w:eastAsia="MS Mincho"/>
                <w:szCs w:val="22"/>
                <w:lang w:val="hr-HR"/>
              </w:rPr>
              <w:t>;</w:t>
            </w:r>
            <w:r w:rsidRPr="002A4675">
              <w:rPr>
                <w:rFonts w:eastAsia="MS Mincho"/>
                <w:szCs w:val="22"/>
              </w:rPr>
              <w:t xml:space="preserve"> 35</w:t>
            </w:r>
            <w:r w:rsidRPr="002A4675">
              <w:rPr>
                <w:rFonts w:eastAsia="MS Mincho"/>
                <w:szCs w:val="22"/>
                <w:lang w:val="hr-HR"/>
              </w:rPr>
              <w:t>,</w:t>
            </w:r>
            <w:r w:rsidRPr="002A4675">
              <w:rPr>
                <w:rFonts w:eastAsia="MS Mincho"/>
                <w:szCs w:val="22"/>
              </w:rPr>
              <w:t>9)</w:t>
            </w:r>
          </w:p>
        </w:tc>
      </w:tr>
      <w:tr w:rsidR="0012154B" w:rsidRPr="002A4675" w14:paraId="4A013E69" w14:textId="77777777" w:rsidTr="0012154B">
        <w:tc>
          <w:tcPr>
            <w:tcW w:w="9350" w:type="dxa"/>
            <w:gridSpan w:val="4"/>
            <w:tcBorders>
              <w:top w:val="single" w:sz="4" w:space="0" w:color="auto"/>
              <w:left w:val="single" w:sz="4" w:space="0" w:color="auto"/>
              <w:bottom w:val="single" w:sz="4" w:space="0" w:color="auto"/>
              <w:right w:val="single" w:sz="4" w:space="0" w:color="auto"/>
            </w:tcBorders>
            <w:hideMark/>
          </w:tcPr>
          <w:p w14:paraId="3A181C44" w14:textId="77777777" w:rsidR="0012154B" w:rsidRPr="002A4675" w:rsidRDefault="0012154B" w:rsidP="00161CD7">
            <w:pPr>
              <w:keepNext/>
              <w:keepLines/>
            </w:pPr>
            <w:proofErr w:type="spellStart"/>
            <w:r w:rsidRPr="002A4675">
              <w:rPr>
                <w:szCs w:val="22"/>
              </w:rPr>
              <w:t>Poboljšanje</w:t>
            </w:r>
            <w:proofErr w:type="spellEnd"/>
            <w:r w:rsidRPr="002A4675">
              <w:rPr>
                <w:szCs w:val="22"/>
              </w:rPr>
              <w:t xml:space="preserve"> za ≥3 </w:t>
            </w:r>
            <w:proofErr w:type="spellStart"/>
            <w:r w:rsidRPr="002A4675">
              <w:rPr>
                <w:szCs w:val="22"/>
              </w:rPr>
              <w:t>koraka</w:t>
            </w:r>
            <w:proofErr w:type="spellEnd"/>
          </w:p>
        </w:tc>
      </w:tr>
      <w:tr w:rsidR="0012154B" w:rsidRPr="002A4675" w14:paraId="4EE171FC" w14:textId="77777777" w:rsidTr="0012154B">
        <w:tc>
          <w:tcPr>
            <w:tcW w:w="2337" w:type="dxa"/>
            <w:tcBorders>
              <w:top w:val="single" w:sz="4" w:space="0" w:color="auto"/>
              <w:left w:val="single" w:sz="4" w:space="0" w:color="auto"/>
              <w:bottom w:val="single" w:sz="4" w:space="0" w:color="auto"/>
              <w:right w:val="single" w:sz="4" w:space="0" w:color="auto"/>
            </w:tcBorders>
            <w:hideMark/>
          </w:tcPr>
          <w:p w14:paraId="2CC41697" w14:textId="77777777" w:rsidR="0012154B" w:rsidRPr="002A4675" w:rsidRDefault="0012154B" w:rsidP="00161CD7">
            <w:pPr>
              <w:keepNext/>
              <w:keepLines/>
              <w:tabs>
                <w:tab w:val="clear" w:pos="567"/>
                <w:tab w:val="left" w:pos="284"/>
              </w:tabs>
              <w:spacing w:line="240" w:lineRule="auto"/>
              <w:ind w:left="284"/>
              <w:rPr>
                <w:rFonts w:eastAsia="MS Mincho"/>
                <w:szCs w:val="22"/>
              </w:rPr>
            </w:pPr>
            <w:r w:rsidRPr="002A4675">
              <w:rPr>
                <w:rFonts w:eastAsia="MS Mincho"/>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79A36D87"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54</w:t>
            </w:r>
          </w:p>
          <w:p w14:paraId="0DADC99C"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(28</w:t>
            </w:r>
            <w:r w:rsidRPr="002A4675">
              <w:rPr>
                <w:rFonts w:eastAsia="MS Mincho"/>
                <w:szCs w:val="22"/>
                <w:lang w:val="hr-HR"/>
              </w:rPr>
              <w:t>,</w:t>
            </w:r>
            <w:r w:rsidRPr="002A4675">
              <w:rPr>
                <w:rFonts w:eastAsia="MS Mincho"/>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5F1C18FF"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6</w:t>
            </w:r>
          </w:p>
          <w:p w14:paraId="53F7D8BC"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(3</w:t>
            </w:r>
            <w:r w:rsidRPr="002A4675">
              <w:rPr>
                <w:rFonts w:eastAsia="MS Mincho"/>
                <w:szCs w:val="22"/>
                <w:lang w:val="hr-HR"/>
              </w:rPr>
              <w:t>,</w:t>
            </w:r>
            <w:r w:rsidRPr="002A4675">
              <w:rPr>
                <w:rFonts w:eastAsia="MS Mincho"/>
                <w:szCs w:val="22"/>
              </w:rPr>
              <w:t>0%)</w:t>
            </w:r>
          </w:p>
        </w:tc>
        <w:tc>
          <w:tcPr>
            <w:tcW w:w="2338" w:type="dxa"/>
            <w:tcBorders>
              <w:top w:val="single" w:sz="4" w:space="0" w:color="auto"/>
              <w:left w:val="single" w:sz="4" w:space="0" w:color="auto"/>
              <w:bottom w:val="single" w:sz="4" w:space="0" w:color="auto"/>
              <w:right w:val="single" w:sz="4" w:space="0" w:color="auto"/>
            </w:tcBorders>
            <w:hideMark/>
          </w:tcPr>
          <w:p w14:paraId="664285ED"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25</w:t>
            </w:r>
            <w:r w:rsidRPr="002A4675">
              <w:rPr>
                <w:rFonts w:eastAsia="MS Mincho"/>
                <w:szCs w:val="22"/>
                <w:lang w:val="hr-HR"/>
              </w:rPr>
              <w:t>,</w:t>
            </w:r>
            <w:r w:rsidRPr="002A4675">
              <w:rPr>
                <w:rFonts w:eastAsia="MS Mincho"/>
                <w:szCs w:val="22"/>
              </w:rPr>
              <w:t>7</w:t>
            </w:r>
          </w:p>
          <w:p w14:paraId="2118C8F0"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(18</w:t>
            </w:r>
            <w:r w:rsidRPr="002A4675">
              <w:rPr>
                <w:rFonts w:eastAsia="MS Mincho"/>
                <w:szCs w:val="22"/>
                <w:lang w:val="hr-HR"/>
              </w:rPr>
              <w:t>,</w:t>
            </w:r>
            <w:r w:rsidRPr="002A4675">
              <w:rPr>
                <w:rFonts w:eastAsia="MS Mincho"/>
                <w:szCs w:val="22"/>
              </w:rPr>
              <w:t>9</w:t>
            </w:r>
            <w:r w:rsidRPr="002A4675">
              <w:rPr>
                <w:rFonts w:eastAsia="MS Mincho"/>
                <w:szCs w:val="22"/>
                <w:lang w:val="hr-HR"/>
              </w:rPr>
              <w:t>;</w:t>
            </w:r>
            <w:r w:rsidRPr="002A4675">
              <w:rPr>
                <w:rFonts w:eastAsia="MS Mincho"/>
                <w:szCs w:val="22"/>
              </w:rPr>
              <w:t xml:space="preserve"> 32</w:t>
            </w:r>
            <w:r w:rsidRPr="002A4675">
              <w:rPr>
                <w:rFonts w:eastAsia="MS Mincho"/>
                <w:szCs w:val="22"/>
                <w:lang w:val="hr-HR"/>
              </w:rPr>
              <w:t>,</w:t>
            </w:r>
            <w:r w:rsidRPr="002A4675">
              <w:rPr>
                <w:rFonts w:eastAsia="MS Mincho"/>
                <w:szCs w:val="22"/>
              </w:rPr>
              <w:t>6)</w:t>
            </w:r>
          </w:p>
        </w:tc>
      </w:tr>
      <w:tr w:rsidR="0012154B" w:rsidRPr="002A4675" w14:paraId="2C94DCA6" w14:textId="77777777" w:rsidTr="0012154B">
        <w:tc>
          <w:tcPr>
            <w:tcW w:w="9350" w:type="dxa"/>
            <w:gridSpan w:val="4"/>
            <w:tcBorders>
              <w:top w:val="single" w:sz="4" w:space="0" w:color="auto"/>
              <w:left w:val="single" w:sz="4" w:space="0" w:color="auto"/>
              <w:bottom w:val="single" w:sz="4" w:space="0" w:color="auto"/>
              <w:right w:val="single" w:sz="4" w:space="0" w:color="auto"/>
            </w:tcBorders>
            <w:hideMark/>
          </w:tcPr>
          <w:p w14:paraId="39DE9F5F" w14:textId="77777777" w:rsidR="0012154B" w:rsidRPr="002A4675" w:rsidRDefault="0012154B" w:rsidP="00161CD7">
            <w:pPr>
              <w:keepNext/>
              <w:keepLines/>
              <w:tabs>
                <w:tab w:val="clear" w:pos="567"/>
                <w:tab w:val="left" w:pos="284"/>
              </w:tabs>
              <w:spacing w:line="240" w:lineRule="auto"/>
              <w:rPr>
                <w:rFonts w:eastAsia="MS Mincho"/>
                <w:szCs w:val="22"/>
              </w:rPr>
            </w:pPr>
            <w:r w:rsidRPr="002A4675">
              <w:rPr>
                <w:rFonts w:eastAsia="MS Mincho"/>
                <w:szCs w:val="22"/>
                <w:lang w:val="hr-HR"/>
              </w:rPr>
              <w:t xml:space="preserve">Pogoršanje za </w:t>
            </w:r>
            <w:r w:rsidRPr="002A4675">
              <w:rPr>
                <w:rFonts w:eastAsia="MS Mincho"/>
                <w:szCs w:val="22"/>
              </w:rPr>
              <w:t>≥2</w:t>
            </w:r>
            <w:r w:rsidRPr="002A4675">
              <w:rPr>
                <w:rFonts w:eastAsia="MS Mincho"/>
                <w:szCs w:val="22"/>
                <w:lang w:val="hr-HR"/>
              </w:rPr>
              <w:t> koraka</w:t>
            </w:r>
          </w:p>
        </w:tc>
      </w:tr>
      <w:tr w:rsidR="0012154B" w:rsidRPr="002A4675" w14:paraId="389EF513" w14:textId="77777777" w:rsidTr="0012154B">
        <w:tc>
          <w:tcPr>
            <w:tcW w:w="2337" w:type="dxa"/>
            <w:tcBorders>
              <w:top w:val="single" w:sz="4" w:space="0" w:color="auto"/>
              <w:left w:val="single" w:sz="4" w:space="0" w:color="auto"/>
              <w:bottom w:val="single" w:sz="4" w:space="0" w:color="auto"/>
              <w:right w:val="single" w:sz="4" w:space="0" w:color="auto"/>
            </w:tcBorders>
            <w:hideMark/>
          </w:tcPr>
          <w:p w14:paraId="65E19DAD" w14:textId="77777777" w:rsidR="0012154B" w:rsidRPr="002A4675" w:rsidRDefault="0012154B" w:rsidP="00161CD7">
            <w:pPr>
              <w:keepNext/>
              <w:keepLines/>
              <w:tabs>
                <w:tab w:val="clear" w:pos="567"/>
                <w:tab w:val="left" w:pos="284"/>
              </w:tabs>
              <w:spacing w:line="240" w:lineRule="auto"/>
              <w:ind w:left="284"/>
              <w:rPr>
                <w:rFonts w:eastAsia="MS Mincho"/>
                <w:szCs w:val="22"/>
              </w:rPr>
            </w:pPr>
            <w:r w:rsidRPr="002A4675">
              <w:rPr>
                <w:rFonts w:eastAsia="MS Mincho"/>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1B6AD9BB"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3</w:t>
            </w:r>
          </w:p>
          <w:p w14:paraId="6D2F9347"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(1</w:t>
            </w:r>
            <w:r w:rsidRPr="002A4675">
              <w:rPr>
                <w:rFonts w:eastAsia="MS Mincho"/>
                <w:szCs w:val="22"/>
                <w:lang w:val="hr-HR"/>
              </w:rPr>
              <w:t>,</w:t>
            </w:r>
            <w:r w:rsidRPr="002A4675">
              <w:rPr>
                <w:rFonts w:eastAsia="MS Mincho"/>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5531FB69"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23</w:t>
            </w:r>
          </w:p>
          <w:p w14:paraId="7986C548"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(11</w:t>
            </w:r>
            <w:r w:rsidRPr="002A4675">
              <w:rPr>
                <w:rFonts w:eastAsia="MS Mincho"/>
                <w:szCs w:val="22"/>
                <w:lang w:val="hr-HR"/>
              </w:rPr>
              <w:t>,</w:t>
            </w:r>
            <w:r w:rsidRPr="002A4675">
              <w:rPr>
                <w:rFonts w:eastAsia="MS Mincho"/>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424B48B4" w14:textId="77777777" w:rsidR="0012154B" w:rsidRPr="002A4675" w:rsidRDefault="0012154B" w:rsidP="00161CD7">
            <w:pPr>
              <w:keepNext/>
              <w:keepLines/>
              <w:tabs>
                <w:tab w:val="clear" w:pos="567"/>
                <w:tab w:val="left" w:pos="284"/>
              </w:tabs>
              <w:spacing w:line="240" w:lineRule="auto"/>
              <w:jc w:val="center"/>
              <w:rPr>
                <w:rFonts w:eastAsia="MS Mincho"/>
                <w:bCs/>
                <w:szCs w:val="22"/>
                <w:lang w:val="en-US"/>
              </w:rPr>
            </w:pPr>
            <w:r w:rsidRPr="002A4675">
              <w:rPr>
                <w:rFonts w:eastAsia="MS Mincho"/>
                <w:bCs/>
                <w:szCs w:val="22"/>
              </w:rPr>
              <w:noBreakHyphen/>
              <w:t>9</w:t>
            </w:r>
            <w:r w:rsidRPr="002A4675">
              <w:rPr>
                <w:rFonts w:eastAsia="MS Mincho"/>
                <w:bCs/>
                <w:szCs w:val="22"/>
                <w:lang w:val="hr-HR"/>
              </w:rPr>
              <w:t>,</w:t>
            </w:r>
            <w:r w:rsidRPr="002A4675">
              <w:rPr>
                <w:rFonts w:eastAsia="MS Mincho"/>
                <w:bCs/>
                <w:szCs w:val="22"/>
              </w:rPr>
              <w:t>9</w:t>
            </w:r>
          </w:p>
          <w:p w14:paraId="5D30EA72"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bCs/>
                <w:szCs w:val="22"/>
              </w:rPr>
              <w:t>(</w:t>
            </w:r>
            <w:r w:rsidRPr="002A4675">
              <w:rPr>
                <w:rFonts w:eastAsia="MS Mincho"/>
                <w:bCs/>
                <w:szCs w:val="22"/>
              </w:rPr>
              <w:noBreakHyphen/>
              <w:t>14</w:t>
            </w:r>
            <w:r w:rsidRPr="002A4675">
              <w:rPr>
                <w:rFonts w:eastAsia="MS Mincho"/>
                <w:bCs/>
                <w:szCs w:val="22"/>
                <w:lang w:val="hr-HR"/>
              </w:rPr>
              <w:t>,</w:t>
            </w:r>
            <w:r w:rsidRPr="002A4675">
              <w:rPr>
                <w:rFonts w:eastAsia="MS Mincho"/>
                <w:bCs/>
                <w:szCs w:val="22"/>
              </w:rPr>
              <w:t>7</w:t>
            </w:r>
            <w:r w:rsidRPr="002A4675">
              <w:rPr>
                <w:rFonts w:eastAsia="MS Mincho"/>
                <w:bCs/>
                <w:szCs w:val="22"/>
                <w:lang w:val="hr-HR"/>
              </w:rPr>
              <w:t>;</w:t>
            </w:r>
            <w:r w:rsidRPr="002A4675">
              <w:rPr>
                <w:rFonts w:eastAsia="MS Mincho"/>
                <w:bCs/>
                <w:szCs w:val="22"/>
              </w:rPr>
              <w:t xml:space="preserve"> </w:t>
            </w:r>
            <w:r w:rsidRPr="002A4675">
              <w:rPr>
                <w:rFonts w:eastAsia="MS Mincho"/>
                <w:bCs/>
                <w:szCs w:val="22"/>
              </w:rPr>
              <w:noBreakHyphen/>
              <w:t>5</w:t>
            </w:r>
            <w:r w:rsidRPr="002A4675">
              <w:rPr>
                <w:rFonts w:eastAsia="MS Mincho"/>
                <w:bCs/>
                <w:szCs w:val="22"/>
                <w:lang w:val="hr-HR"/>
              </w:rPr>
              <w:t>,</w:t>
            </w:r>
            <w:r w:rsidRPr="002A4675">
              <w:rPr>
                <w:rFonts w:eastAsia="MS Mincho"/>
                <w:bCs/>
                <w:szCs w:val="22"/>
              </w:rPr>
              <w:t>2)</w:t>
            </w:r>
          </w:p>
        </w:tc>
      </w:tr>
      <w:tr w:rsidR="0012154B" w:rsidRPr="002A4675" w14:paraId="5F430E55" w14:textId="77777777" w:rsidTr="0012154B">
        <w:tc>
          <w:tcPr>
            <w:tcW w:w="9350" w:type="dxa"/>
            <w:gridSpan w:val="4"/>
            <w:tcBorders>
              <w:top w:val="single" w:sz="4" w:space="0" w:color="auto"/>
              <w:left w:val="single" w:sz="4" w:space="0" w:color="auto"/>
              <w:bottom w:val="single" w:sz="4" w:space="0" w:color="auto"/>
              <w:right w:val="single" w:sz="4" w:space="0" w:color="auto"/>
            </w:tcBorders>
            <w:hideMark/>
          </w:tcPr>
          <w:p w14:paraId="452CB5B1" w14:textId="77777777" w:rsidR="0012154B" w:rsidRPr="002A4675" w:rsidRDefault="0012154B" w:rsidP="00161CD7">
            <w:pPr>
              <w:keepNext/>
              <w:keepLines/>
            </w:pPr>
            <w:proofErr w:type="spellStart"/>
            <w:r w:rsidRPr="002A4675">
              <w:rPr>
                <w:szCs w:val="22"/>
              </w:rPr>
              <w:t>Pogoršanje</w:t>
            </w:r>
            <w:proofErr w:type="spellEnd"/>
            <w:r w:rsidRPr="002A4675">
              <w:rPr>
                <w:szCs w:val="22"/>
              </w:rPr>
              <w:t xml:space="preserve"> za ≥3 </w:t>
            </w:r>
            <w:proofErr w:type="spellStart"/>
            <w:r w:rsidRPr="002A4675">
              <w:rPr>
                <w:szCs w:val="22"/>
              </w:rPr>
              <w:t>koraka</w:t>
            </w:r>
            <w:proofErr w:type="spellEnd"/>
          </w:p>
        </w:tc>
      </w:tr>
      <w:tr w:rsidR="0012154B" w:rsidRPr="002A4675" w14:paraId="0048842F" w14:textId="77777777" w:rsidTr="0012154B">
        <w:tc>
          <w:tcPr>
            <w:tcW w:w="2337" w:type="dxa"/>
            <w:tcBorders>
              <w:top w:val="single" w:sz="4" w:space="0" w:color="auto"/>
              <w:left w:val="single" w:sz="4" w:space="0" w:color="auto"/>
              <w:bottom w:val="single" w:sz="4" w:space="0" w:color="auto"/>
              <w:right w:val="single" w:sz="4" w:space="0" w:color="auto"/>
            </w:tcBorders>
            <w:hideMark/>
          </w:tcPr>
          <w:p w14:paraId="2A89B436" w14:textId="77777777" w:rsidR="0012154B" w:rsidRPr="002A4675" w:rsidRDefault="0012154B" w:rsidP="00161CD7">
            <w:pPr>
              <w:keepNext/>
              <w:keepLines/>
              <w:tabs>
                <w:tab w:val="clear" w:pos="567"/>
                <w:tab w:val="left" w:pos="284"/>
              </w:tabs>
              <w:spacing w:line="240" w:lineRule="auto"/>
              <w:ind w:left="284"/>
              <w:rPr>
                <w:rFonts w:eastAsia="MS Mincho"/>
                <w:szCs w:val="22"/>
              </w:rPr>
            </w:pPr>
            <w:r w:rsidRPr="002A4675">
              <w:rPr>
                <w:rFonts w:eastAsia="MS Mincho"/>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7FD35394"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1</w:t>
            </w:r>
          </w:p>
          <w:p w14:paraId="693A5E68"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(0</w:t>
            </w:r>
            <w:r w:rsidRPr="002A4675">
              <w:rPr>
                <w:rFonts w:eastAsia="MS Mincho"/>
                <w:szCs w:val="22"/>
                <w:lang w:val="hr-HR"/>
              </w:rPr>
              <w:t>,</w:t>
            </w:r>
            <w:r w:rsidRPr="002A4675">
              <w:rPr>
                <w:rFonts w:eastAsia="MS Mincho"/>
                <w:szCs w:val="22"/>
              </w:rPr>
              <w:t>5%)</w:t>
            </w:r>
          </w:p>
        </w:tc>
        <w:tc>
          <w:tcPr>
            <w:tcW w:w="2338" w:type="dxa"/>
            <w:tcBorders>
              <w:top w:val="single" w:sz="4" w:space="0" w:color="auto"/>
              <w:left w:val="single" w:sz="4" w:space="0" w:color="auto"/>
              <w:bottom w:val="single" w:sz="4" w:space="0" w:color="auto"/>
              <w:right w:val="single" w:sz="4" w:space="0" w:color="auto"/>
            </w:tcBorders>
            <w:hideMark/>
          </w:tcPr>
          <w:p w14:paraId="7F44AF8B" w14:textId="77777777" w:rsidR="0012154B" w:rsidRPr="002A4675" w:rsidRDefault="0012154B"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8</w:t>
            </w:r>
          </w:p>
          <w:p w14:paraId="090F59B1"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szCs w:val="22"/>
              </w:rPr>
              <w:t>(4</w:t>
            </w:r>
            <w:r w:rsidRPr="002A4675">
              <w:rPr>
                <w:rFonts w:eastAsia="MS Mincho"/>
                <w:szCs w:val="22"/>
                <w:lang w:val="hr-HR"/>
              </w:rPr>
              <w:t>,</w:t>
            </w:r>
            <w:r w:rsidRPr="002A4675">
              <w:rPr>
                <w:rFonts w:eastAsia="MS Mincho"/>
                <w:szCs w:val="22"/>
              </w:rPr>
              <w:t>0%)</w:t>
            </w:r>
          </w:p>
        </w:tc>
        <w:tc>
          <w:tcPr>
            <w:tcW w:w="2338" w:type="dxa"/>
            <w:tcBorders>
              <w:top w:val="single" w:sz="4" w:space="0" w:color="auto"/>
              <w:left w:val="single" w:sz="4" w:space="0" w:color="auto"/>
              <w:bottom w:val="single" w:sz="4" w:space="0" w:color="auto"/>
              <w:right w:val="single" w:sz="4" w:space="0" w:color="auto"/>
            </w:tcBorders>
            <w:hideMark/>
          </w:tcPr>
          <w:p w14:paraId="2CF087E2" w14:textId="77777777" w:rsidR="0012154B" w:rsidRPr="002A4675" w:rsidRDefault="0012154B" w:rsidP="00161CD7">
            <w:pPr>
              <w:keepNext/>
              <w:keepLines/>
              <w:tabs>
                <w:tab w:val="clear" w:pos="567"/>
                <w:tab w:val="left" w:pos="284"/>
              </w:tabs>
              <w:spacing w:line="240" w:lineRule="auto"/>
              <w:jc w:val="center"/>
              <w:rPr>
                <w:rFonts w:eastAsia="MS Mincho"/>
                <w:bCs/>
                <w:szCs w:val="22"/>
                <w:lang w:val="en-US"/>
              </w:rPr>
            </w:pPr>
            <w:r w:rsidRPr="002A4675">
              <w:rPr>
                <w:rFonts w:eastAsia="MS Mincho"/>
                <w:bCs/>
                <w:szCs w:val="22"/>
              </w:rPr>
              <w:noBreakHyphen/>
              <w:t>3</w:t>
            </w:r>
            <w:r w:rsidRPr="002A4675">
              <w:rPr>
                <w:rFonts w:eastAsia="MS Mincho"/>
                <w:bCs/>
                <w:szCs w:val="22"/>
                <w:lang w:val="hr-HR"/>
              </w:rPr>
              <w:t>,</w:t>
            </w:r>
            <w:r w:rsidRPr="002A4675">
              <w:rPr>
                <w:rFonts w:eastAsia="MS Mincho"/>
                <w:bCs/>
                <w:szCs w:val="22"/>
              </w:rPr>
              <w:t>4</w:t>
            </w:r>
          </w:p>
          <w:p w14:paraId="2299C5DD" w14:textId="77777777" w:rsidR="0012154B" w:rsidRPr="002A4675" w:rsidRDefault="0012154B" w:rsidP="00161CD7">
            <w:pPr>
              <w:keepNext/>
              <w:keepLines/>
              <w:tabs>
                <w:tab w:val="clear" w:pos="567"/>
                <w:tab w:val="left" w:pos="284"/>
              </w:tabs>
              <w:spacing w:line="240" w:lineRule="auto"/>
              <w:jc w:val="center"/>
              <w:rPr>
                <w:rFonts w:eastAsia="MS Mincho"/>
                <w:szCs w:val="22"/>
              </w:rPr>
            </w:pPr>
            <w:r w:rsidRPr="002A4675">
              <w:rPr>
                <w:rFonts w:eastAsia="MS Mincho"/>
                <w:bCs/>
                <w:szCs w:val="22"/>
              </w:rPr>
              <w:t>(</w:t>
            </w:r>
            <w:r w:rsidRPr="002A4675">
              <w:rPr>
                <w:rFonts w:eastAsia="MS Mincho"/>
                <w:bCs/>
                <w:szCs w:val="22"/>
              </w:rPr>
              <w:noBreakHyphen/>
              <w:t>6</w:t>
            </w:r>
            <w:r w:rsidRPr="002A4675">
              <w:rPr>
                <w:rFonts w:eastAsia="MS Mincho"/>
                <w:bCs/>
                <w:szCs w:val="22"/>
                <w:lang w:val="hr-HR"/>
              </w:rPr>
              <w:t>,</w:t>
            </w:r>
            <w:r w:rsidRPr="002A4675">
              <w:rPr>
                <w:rFonts w:eastAsia="MS Mincho"/>
                <w:bCs/>
                <w:szCs w:val="22"/>
              </w:rPr>
              <w:t>3</w:t>
            </w:r>
            <w:r w:rsidRPr="002A4675">
              <w:rPr>
                <w:rFonts w:eastAsia="MS Mincho"/>
                <w:bCs/>
                <w:szCs w:val="22"/>
                <w:lang w:val="hr-HR"/>
              </w:rPr>
              <w:t>;</w:t>
            </w:r>
            <w:r w:rsidRPr="002A4675">
              <w:rPr>
                <w:rFonts w:eastAsia="MS Mincho"/>
                <w:bCs/>
                <w:szCs w:val="22"/>
              </w:rPr>
              <w:t xml:space="preserve"> </w:t>
            </w:r>
            <w:r w:rsidRPr="002A4675">
              <w:rPr>
                <w:rFonts w:eastAsia="MS Mincho"/>
                <w:bCs/>
                <w:szCs w:val="22"/>
              </w:rPr>
              <w:noBreakHyphen/>
              <w:t>0</w:t>
            </w:r>
            <w:r w:rsidRPr="002A4675">
              <w:rPr>
                <w:rFonts w:eastAsia="MS Mincho"/>
                <w:bCs/>
                <w:szCs w:val="22"/>
                <w:lang w:val="hr-HR"/>
              </w:rPr>
              <w:t>,</w:t>
            </w:r>
            <w:r w:rsidRPr="002A4675">
              <w:rPr>
                <w:rFonts w:eastAsia="MS Mincho"/>
                <w:bCs/>
                <w:szCs w:val="22"/>
              </w:rPr>
              <w:t>5)</w:t>
            </w:r>
          </w:p>
        </w:tc>
      </w:tr>
      <w:tr w:rsidR="0012154B" w:rsidRPr="002A4675" w14:paraId="1CBD8A38" w14:textId="77777777" w:rsidTr="0012154B">
        <w:tc>
          <w:tcPr>
            <w:tcW w:w="9350" w:type="dxa"/>
            <w:gridSpan w:val="4"/>
            <w:tcBorders>
              <w:top w:val="single" w:sz="4" w:space="0" w:color="auto"/>
              <w:left w:val="single" w:sz="4" w:space="0" w:color="auto"/>
              <w:bottom w:val="single" w:sz="4" w:space="0" w:color="auto"/>
              <w:right w:val="single" w:sz="4" w:space="0" w:color="auto"/>
            </w:tcBorders>
            <w:hideMark/>
          </w:tcPr>
          <w:p w14:paraId="7903AAD4" w14:textId="77777777" w:rsidR="0012154B" w:rsidRPr="002A4675" w:rsidRDefault="0012154B" w:rsidP="00161CD7">
            <w:r w:rsidRPr="002A4675">
              <w:t xml:space="preserve">DRSS = </w:t>
            </w:r>
            <w:proofErr w:type="spellStart"/>
            <w:r w:rsidRPr="002A4675">
              <w:t>ocjena</w:t>
            </w:r>
            <w:proofErr w:type="spellEnd"/>
            <w:r w:rsidRPr="002A4675">
              <w:t xml:space="preserve"> </w:t>
            </w:r>
            <w:proofErr w:type="spellStart"/>
            <w:r w:rsidRPr="002A4675">
              <w:t>težine</w:t>
            </w:r>
            <w:proofErr w:type="spellEnd"/>
            <w:r w:rsidRPr="002A4675">
              <w:t xml:space="preserve"> </w:t>
            </w:r>
            <w:proofErr w:type="spellStart"/>
            <w:r w:rsidRPr="002A4675">
              <w:t>dijabetičke</w:t>
            </w:r>
            <w:proofErr w:type="spellEnd"/>
            <w:r w:rsidRPr="002A4675">
              <w:t xml:space="preserve"> </w:t>
            </w:r>
            <w:proofErr w:type="spellStart"/>
            <w:r w:rsidRPr="002A4675">
              <w:t>retinopatije</w:t>
            </w:r>
            <w:proofErr w:type="spellEnd"/>
            <w:r w:rsidRPr="002A4675">
              <w:t xml:space="preserve">, n = </w:t>
            </w:r>
            <w:proofErr w:type="spellStart"/>
            <w:r w:rsidRPr="002A4675">
              <w:t>broj</w:t>
            </w:r>
            <w:proofErr w:type="spellEnd"/>
            <w:r w:rsidRPr="002A4675">
              <w:t xml:space="preserve"> </w:t>
            </w:r>
            <w:proofErr w:type="spellStart"/>
            <w:r w:rsidRPr="002A4675">
              <w:t>bolesnika</w:t>
            </w:r>
            <w:proofErr w:type="spellEnd"/>
            <w:r w:rsidRPr="002A4675">
              <w:t xml:space="preserve"> koji </w:t>
            </w:r>
            <w:proofErr w:type="spellStart"/>
            <w:r w:rsidRPr="002A4675">
              <w:t>su</w:t>
            </w:r>
            <w:proofErr w:type="spellEnd"/>
            <w:r w:rsidRPr="002A4675">
              <w:t xml:space="preserve"> </w:t>
            </w:r>
            <w:proofErr w:type="spellStart"/>
            <w:r w:rsidRPr="002A4675">
              <w:t>ispunjavali</w:t>
            </w:r>
            <w:proofErr w:type="spellEnd"/>
            <w:r w:rsidRPr="002A4675">
              <w:t xml:space="preserve"> </w:t>
            </w:r>
            <w:proofErr w:type="spellStart"/>
            <w:r w:rsidRPr="002A4675">
              <w:t>uvjet</w:t>
            </w:r>
            <w:proofErr w:type="spellEnd"/>
            <w:r w:rsidRPr="002A4675">
              <w:t xml:space="preserve"> </w:t>
            </w:r>
            <w:proofErr w:type="spellStart"/>
            <w:r w:rsidRPr="002A4675">
              <w:t>prilikom</w:t>
            </w:r>
            <w:proofErr w:type="spellEnd"/>
            <w:r w:rsidRPr="002A4675">
              <w:t xml:space="preserve"> </w:t>
            </w:r>
            <w:proofErr w:type="spellStart"/>
            <w:r w:rsidRPr="002A4675">
              <w:t>posjeta</w:t>
            </w:r>
            <w:proofErr w:type="spellEnd"/>
            <w:r w:rsidRPr="002A4675">
              <w:t xml:space="preserve">, N = </w:t>
            </w:r>
            <w:proofErr w:type="spellStart"/>
            <w:r w:rsidRPr="002A4675">
              <w:t>ukupni</w:t>
            </w:r>
            <w:proofErr w:type="spellEnd"/>
            <w:r w:rsidRPr="002A4675">
              <w:t xml:space="preserve"> </w:t>
            </w:r>
            <w:proofErr w:type="spellStart"/>
            <w:r w:rsidRPr="002A4675">
              <w:t>broj</w:t>
            </w:r>
            <w:proofErr w:type="spellEnd"/>
            <w:r w:rsidRPr="002A4675">
              <w:t xml:space="preserve"> </w:t>
            </w:r>
            <w:proofErr w:type="spellStart"/>
            <w:r w:rsidRPr="002A4675">
              <w:t>ispitivanih</w:t>
            </w:r>
            <w:proofErr w:type="spellEnd"/>
            <w:r w:rsidRPr="002A4675">
              <w:t xml:space="preserve"> </w:t>
            </w:r>
            <w:proofErr w:type="spellStart"/>
            <w:r w:rsidRPr="002A4675">
              <w:t>očiju</w:t>
            </w:r>
            <w:proofErr w:type="spellEnd"/>
            <w:r w:rsidRPr="002A4675">
              <w:t>.</w:t>
            </w:r>
          </w:p>
        </w:tc>
      </w:tr>
    </w:tbl>
    <w:p w14:paraId="2E6C4A4E" w14:textId="77777777" w:rsidR="0012154B" w:rsidRPr="002A4675" w:rsidRDefault="0012154B" w:rsidP="00161CD7">
      <w:pPr>
        <w:widowControl w:val="0"/>
        <w:tabs>
          <w:tab w:val="clear" w:pos="567"/>
          <w:tab w:val="left" w:pos="720"/>
        </w:tabs>
        <w:spacing w:line="240" w:lineRule="auto"/>
        <w:rPr>
          <w:color w:val="000000"/>
          <w:lang w:val="en-US"/>
        </w:rPr>
      </w:pPr>
    </w:p>
    <w:p w14:paraId="0B6B6283" w14:textId="77777777" w:rsidR="0012154B" w:rsidRPr="002A4675" w:rsidRDefault="0012154B" w:rsidP="00161CD7">
      <w:pPr>
        <w:widowControl w:val="0"/>
        <w:tabs>
          <w:tab w:val="clear" w:pos="567"/>
          <w:tab w:val="left" w:pos="720"/>
        </w:tabs>
        <w:spacing w:line="240" w:lineRule="auto"/>
        <w:rPr>
          <w:color w:val="000000"/>
        </w:rPr>
      </w:pPr>
      <w:proofErr w:type="spellStart"/>
      <w:r w:rsidRPr="002A4675">
        <w:rPr>
          <w:color w:val="000000"/>
        </w:rPr>
        <w:t>Nakon</w:t>
      </w:r>
      <w:proofErr w:type="spellEnd"/>
      <w:r w:rsidRPr="002A4675">
        <w:rPr>
          <w:color w:val="000000"/>
        </w:rPr>
        <w:t xml:space="preserve"> 1 </w:t>
      </w:r>
      <w:proofErr w:type="spellStart"/>
      <w:r w:rsidRPr="002A4675">
        <w:rPr>
          <w:color w:val="000000"/>
        </w:rPr>
        <w:t>godine</w:t>
      </w:r>
      <w:proofErr w:type="spellEnd"/>
      <w:r w:rsidRPr="002A4675">
        <w:rPr>
          <w:color w:val="000000"/>
        </w:rPr>
        <w:t xml:space="preserve"> u </w:t>
      </w:r>
      <w:proofErr w:type="spellStart"/>
      <w:r w:rsidRPr="002A4675">
        <w:rPr>
          <w:color w:val="000000"/>
        </w:rPr>
        <w:t>skupini</w:t>
      </w:r>
      <w:proofErr w:type="spellEnd"/>
      <w:r w:rsidRPr="002A4675">
        <w:rPr>
          <w:color w:val="000000"/>
        </w:rPr>
        <w:t xml:space="preserve"> </w:t>
      </w:r>
      <w:proofErr w:type="spellStart"/>
      <w:r w:rsidRPr="002A4675">
        <w:rPr>
          <w:color w:val="000000"/>
        </w:rPr>
        <w:t>liječenoj</w:t>
      </w:r>
      <w:proofErr w:type="spellEnd"/>
      <w:r w:rsidRPr="002A4675">
        <w:rPr>
          <w:color w:val="000000"/>
        </w:rPr>
        <w:t xml:space="preserve"> </w:t>
      </w:r>
      <w:proofErr w:type="spellStart"/>
      <w:r w:rsidRPr="002A4675">
        <w:rPr>
          <w:color w:val="000000"/>
        </w:rPr>
        <w:t>ranibizumabom</w:t>
      </w:r>
      <w:proofErr w:type="spellEnd"/>
      <w:r w:rsidRPr="002A4675">
        <w:rPr>
          <w:color w:val="000000"/>
        </w:rPr>
        <w:t xml:space="preserve"> u </w:t>
      </w:r>
      <w:proofErr w:type="spellStart"/>
      <w:r w:rsidRPr="002A4675">
        <w:rPr>
          <w:color w:val="000000"/>
        </w:rPr>
        <w:t>Protokolu</w:t>
      </w:r>
      <w:proofErr w:type="spellEnd"/>
      <w:r w:rsidRPr="002A4675">
        <w:rPr>
          <w:color w:val="000000"/>
        </w:rPr>
        <w:t xml:space="preserve"> S, </w:t>
      </w:r>
      <w:proofErr w:type="spellStart"/>
      <w:r w:rsidRPr="002A4675">
        <w:rPr>
          <w:color w:val="000000"/>
        </w:rPr>
        <w:t>poboljšanje</w:t>
      </w:r>
      <w:proofErr w:type="spellEnd"/>
      <w:r w:rsidRPr="002A4675">
        <w:rPr>
          <w:color w:val="000000"/>
        </w:rPr>
        <w:t xml:space="preserve"> u DRSS-u od ≥2 </w:t>
      </w:r>
      <w:proofErr w:type="spellStart"/>
      <w:r w:rsidRPr="002A4675">
        <w:rPr>
          <w:color w:val="000000"/>
        </w:rPr>
        <w:t>koraka</w:t>
      </w:r>
      <w:proofErr w:type="spellEnd"/>
      <w:r w:rsidRPr="002A4675">
        <w:rPr>
          <w:color w:val="000000"/>
        </w:rPr>
        <w:t xml:space="preserve"> </w:t>
      </w:r>
      <w:proofErr w:type="spellStart"/>
      <w:r w:rsidRPr="002A4675">
        <w:rPr>
          <w:color w:val="000000"/>
        </w:rPr>
        <w:t>b</w:t>
      </w:r>
      <w:r w:rsidR="00AA5E07" w:rsidRPr="002A4675">
        <w:rPr>
          <w:color w:val="000000"/>
        </w:rPr>
        <w:t>ilo</w:t>
      </w:r>
      <w:proofErr w:type="spellEnd"/>
      <w:r w:rsidR="00AA5E07" w:rsidRPr="002A4675">
        <w:rPr>
          <w:color w:val="000000"/>
        </w:rPr>
        <w:t xml:space="preserve"> je </w:t>
      </w:r>
      <w:proofErr w:type="spellStart"/>
      <w:r w:rsidR="00957FB1" w:rsidRPr="002A4675">
        <w:rPr>
          <w:color w:val="000000"/>
        </w:rPr>
        <w:t>konzistentno</w:t>
      </w:r>
      <w:proofErr w:type="spellEnd"/>
      <w:r w:rsidR="00AA5E07" w:rsidRPr="002A4675">
        <w:rPr>
          <w:color w:val="000000"/>
        </w:rPr>
        <w:t xml:space="preserve"> </w:t>
      </w:r>
      <w:r w:rsidR="00957FB1" w:rsidRPr="002A4675">
        <w:rPr>
          <w:color w:val="000000"/>
        </w:rPr>
        <w:t>u</w:t>
      </w:r>
      <w:r w:rsidR="00AA5E07" w:rsidRPr="002A4675">
        <w:rPr>
          <w:color w:val="000000"/>
        </w:rPr>
        <w:t xml:space="preserve"> </w:t>
      </w:r>
      <w:proofErr w:type="spellStart"/>
      <w:r w:rsidR="00AA5E07" w:rsidRPr="002A4675">
        <w:rPr>
          <w:color w:val="000000"/>
        </w:rPr>
        <w:t>očima</w:t>
      </w:r>
      <w:proofErr w:type="spellEnd"/>
      <w:r w:rsidR="00AA5E07" w:rsidRPr="002A4675">
        <w:rPr>
          <w:color w:val="000000"/>
        </w:rPr>
        <w:t xml:space="preserve"> bez DME</w:t>
      </w:r>
      <w:r w:rsidR="00AA5E07" w:rsidRPr="002A4675">
        <w:rPr>
          <w:color w:val="000000"/>
        </w:rPr>
        <w:noBreakHyphen/>
        <w:t xml:space="preserve">a (39,9%) </w:t>
      </w:r>
      <w:proofErr w:type="spellStart"/>
      <w:r w:rsidR="00AA5E07" w:rsidRPr="002A4675">
        <w:rPr>
          <w:color w:val="000000"/>
        </w:rPr>
        <w:t>i</w:t>
      </w:r>
      <w:proofErr w:type="spellEnd"/>
      <w:r w:rsidR="00AA5E07" w:rsidRPr="002A4675">
        <w:rPr>
          <w:color w:val="000000"/>
        </w:rPr>
        <w:t xml:space="preserve"> s DME</w:t>
      </w:r>
      <w:r w:rsidR="00AA5E07" w:rsidRPr="002A4675">
        <w:rPr>
          <w:color w:val="000000"/>
        </w:rPr>
        <w:noBreakHyphen/>
      </w:r>
      <w:r w:rsidRPr="002A4675">
        <w:rPr>
          <w:color w:val="000000"/>
        </w:rPr>
        <w:t xml:space="preserve">om </w:t>
      </w:r>
      <w:proofErr w:type="spellStart"/>
      <w:r w:rsidRPr="002A4675">
        <w:rPr>
          <w:color w:val="000000"/>
        </w:rPr>
        <w:t>na</w:t>
      </w:r>
      <w:proofErr w:type="spellEnd"/>
      <w:r w:rsidRPr="002A4675">
        <w:rPr>
          <w:color w:val="000000"/>
        </w:rPr>
        <w:t xml:space="preserve"> </w:t>
      </w:r>
      <w:proofErr w:type="spellStart"/>
      <w:r w:rsidRPr="002A4675">
        <w:rPr>
          <w:color w:val="000000"/>
        </w:rPr>
        <w:t>početku</w:t>
      </w:r>
      <w:proofErr w:type="spellEnd"/>
      <w:r w:rsidRPr="002A4675">
        <w:rPr>
          <w:color w:val="000000"/>
        </w:rPr>
        <w:t xml:space="preserve"> (48,8%).</w:t>
      </w:r>
    </w:p>
    <w:p w14:paraId="31AEFCB4" w14:textId="77777777" w:rsidR="0012154B" w:rsidRPr="002A4675" w:rsidRDefault="0012154B" w:rsidP="00161CD7">
      <w:pPr>
        <w:widowControl w:val="0"/>
        <w:tabs>
          <w:tab w:val="clear" w:pos="567"/>
          <w:tab w:val="left" w:pos="720"/>
        </w:tabs>
        <w:spacing w:line="240" w:lineRule="auto"/>
        <w:rPr>
          <w:color w:val="000000"/>
        </w:rPr>
      </w:pPr>
    </w:p>
    <w:p w14:paraId="21215950" w14:textId="77777777" w:rsidR="004B0E08" w:rsidRPr="002A4675" w:rsidRDefault="0012154B" w:rsidP="00161CD7">
      <w:pPr>
        <w:widowControl w:val="0"/>
        <w:autoSpaceDE w:val="0"/>
        <w:autoSpaceDN w:val="0"/>
        <w:adjustRightInd w:val="0"/>
        <w:spacing w:line="240" w:lineRule="auto"/>
        <w:rPr>
          <w:rFonts w:cs="Calibri"/>
          <w:bCs/>
          <w:iCs/>
          <w:lang w:val="hr-HR"/>
        </w:rPr>
      </w:pPr>
      <w:r w:rsidRPr="002A4675">
        <w:rPr>
          <w:color w:val="000000"/>
        </w:rPr>
        <w:t xml:space="preserve">Analiza </w:t>
      </w:r>
      <w:proofErr w:type="spellStart"/>
      <w:r w:rsidRPr="002A4675">
        <w:rPr>
          <w:color w:val="000000"/>
        </w:rPr>
        <w:t>dvogodišnjih</w:t>
      </w:r>
      <w:proofErr w:type="spellEnd"/>
      <w:r w:rsidRPr="002A4675">
        <w:rPr>
          <w:color w:val="000000"/>
        </w:rPr>
        <w:t xml:space="preserve"> </w:t>
      </w:r>
      <w:proofErr w:type="spellStart"/>
      <w:r w:rsidRPr="002A4675">
        <w:rPr>
          <w:color w:val="000000"/>
        </w:rPr>
        <w:t>podataka</w:t>
      </w:r>
      <w:proofErr w:type="spellEnd"/>
      <w:r w:rsidRPr="002A4675">
        <w:rPr>
          <w:color w:val="000000"/>
        </w:rPr>
        <w:t xml:space="preserve"> </w:t>
      </w:r>
      <w:proofErr w:type="spellStart"/>
      <w:r w:rsidRPr="002A4675">
        <w:rPr>
          <w:color w:val="000000"/>
        </w:rPr>
        <w:t>iz</w:t>
      </w:r>
      <w:proofErr w:type="spellEnd"/>
      <w:r w:rsidRPr="002A4675">
        <w:rPr>
          <w:color w:val="000000"/>
        </w:rPr>
        <w:t xml:space="preserve"> </w:t>
      </w:r>
      <w:proofErr w:type="spellStart"/>
      <w:r w:rsidRPr="002A4675">
        <w:rPr>
          <w:color w:val="000000"/>
        </w:rPr>
        <w:t>Protokola</w:t>
      </w:r>
      <w:proofErr w:type="spellEnd"/>
      <w:r w:rsidRPr="002A4675">
        <w:rPr>
          <w:color w:val="000000"/>
        </w:rPr>
        <w:t xml:space="preserve"> S </w:t>
      </w:r>
      <w:proofErr w:type="spellStart"/>
      <w:r w:rsidRPr="002A4675">
        <w:rPr>
          <w:color w:val="000000"/>
        </w:rPr>
        <w:t>pokazala</w:t>
      </w:r>
      <w:proofErr w:type="spellEnd"/>
      <w:r w:rsidRPr="002A4675">
        <w:rPr>
          <w:color w:val="000000"/>
        </w:rPr>
        <w:t xml:space="preserve"> je da je 42,3% (n=80) </w:t>
      </w:r>
      <w:proofErr w:type="spellStart"/>
      <w:r w:rsidRPr="002A4675">
        <w:rPr>
          <w:color w:val="000000"/>
        </w:rPr>
        <w:t>očiju</w:t>
      </w:r>
      <w:proofErr w:type="spellEnd"/>
      <w:r w:rsidRPr="002A4675">
        <w:rPr>
          <w:color w:val="000000"/>
        </w:rPr>
        <w:t xml:space="preserve"> u </w:t>
      </w:r>
      <w:proofErr w:type="spellStart"/>
      <w:r w:rsidRPr="002A4675">
        <w:rPr>
          <w:color w:val="000000"/>
        </w:rPr>
        <w:t>skupini</w:t>
      </w:r>
      <w:proofErr w:type="spellEnd"/>
      <w:r w:rsidRPr="002A4675">
        <w:rPr>
          <w:color w:val="000000"/>
        </w:rPr>
        <w:t xml:space="preserve"> </w:t>
      </w:r>
      <w:proofErr w:type="spellStart"/>
      <w:r w:rsidRPr="002A4675">
        <w:rPr>
          <w:color w:val="000000"/>
        </w:rPr>
        <w:t>liječenoj</w:t>
      </w:r>
      <w:proofErr w:type="spellEnd"/>
      <w:r w:rsidRPr="002A4675">
        <w:rPr>
          <w:color w:val="000000"/>
        </w:rPr>
        <w:t xml:space="preserve"> </w:t>
      </w:r>
      <w:proofErr w:type="spellStart"/>
      <w:r w:rsidRPr="002A4675">
        <w:rPr>
          <w:color w:val="000000"/>
        </w:rPr>
        <w:t>ranibizumabom</w:t>
      </w:r>
      <w:proofErr w:type="spellEnd"/>
      <w:r w:rsidRPr="002A4675">
        <w:rPr>
          <w:color w:val="000000"/>
        </w:rPr>
        <w:t xml:space="preserve"> </w:t>
      </w:r>
      <w:proofErr w:type="spellStart"/>
      <w:r w:rsidRPr="002A4675">
        <w:rPr>
          <w:color w:val="000000"/>
        </w:rPr>
        <w:t>imalo</w:t>
      </w:r>
      <w:proofErr w:type="spellEnd"/>
      <w:r w:rsidRPr="002A4675">
        <w:rPr>
          <w:color w:val="000000"/>
        </w:rPr>
        <w:t xml:space="preserve"> </w:t>
      </w:r>
      <w:proofErr w:type="spellStart"/>
      <w:r w:rsidRPr="002A4675">
        <w:rPr>
          <w:color w:val="000000"/>
        </w:rPr>
        <w:t>poboljšanje</w:t>
      </w:r>
      <w:proofErr w:type="spellEnd"/>
      <w:r w:rsidRPr="002A4675">
        <w:rPr>
          <w:color w:val="000000"/>
        </w:rPr>
        <w:t xml:space="preserve"> DRSS-a za ≥2 </w:t>
      </w:r>
      <w:proofErr w:type="spellStart"/>
      <w:r w:rsidRPr="002A4675">
        <w:rPr>
          <w:color w:val="000000"/>
        </w:rPr>
        <w:t>koraka</w:t>
      </w:r>
      <w:proofErr w:type="spellEnd"/>
      <w:r w:rsidRPr="002A4675">
        <w:rPr>
          <w:color w:val="000000"/>
        </w:rPr>
        <w:t xml:space="preserve"> u </w:t>
      </w:r>
      <w:proofErr w:type="spellStart"/>
      <w:r w:rsidRPr="002A4675">
        <w:rPr>
          <w:color w:val="000000"/>
        </w:rPr>
        <w:t>odnosu</w:t>
      </w:r>
      <w:proofErr w:type="spellEnd"/>
      <w:r w:rsidRPr="002A4675">
        <w:rPr>
          <w:color w:val="000000"/>
        </w:rPr>
        <w:t xml:space="preserve"> </w:t>
      </w:r>
      <w:proofErr w:type="spellStart"/>
      <w:r w:rsidRPr="002A4675">
        <w:rPr>
          <w:color w:val="000000"/>
        </w:rPr>
        <w:t>na</w:t>
      </w:r>
      <w:proofErr w:type="spellEnd"/>
      <w:r w:rsidRPr="002A4675">
        <w:rPr>
          <w:color w:val="000000"/>
        </w:rPr>
        <w:t xml:space="preserve"> </w:t>
      </w:r>
      <w:proofErr w:type="spellStart"/>
      <w:r w:rsidRPr="002A4675">
        <w:rPr>
          <w:color w:val="000000"/>
        </w:rPr>
        <w:t>početni</w:t>
      </w:r>
      <w:proofErr w:type="spellEnd"/>
      <w:r w:rsidRPr="002A4675">
        <w:rPr>
          <w:color w:val="000000"/>
        </w:rPr>
        <w:t xml:space="preserve">, u </w:t>
      </w:r>
      <w:proofErr w:type="spellStart"/>
      <w:r w:rsidRPr="002A4675">
        <w:rPr>
          <w:color w:val="000000"/>
        </w:rPr>
        <w:t>usporedbi</w:t>
      </w:r>
      <w:proofErr w:type="spellEnd"/>
      <w:r w:rsidRPr="002A4675">
        <w:rPr>
          <w:color w:val="000000"/>
        </w:rPr>
        <w:t xml:space="preserve"> s 23,1% (n=46) </w:t>
      </w:r>
      <w:proofErr w:type="spellStart"/>
      <w:r w:rsidRPr="002A4675">
        <w:rPr>
          <w:color w:val="000000"/>
        </w:rPr>
        <w:t>očiju</w:t>
      </w:r>
      <w:proofErr w:type="spellEnd"/>
      <w:r w:rsidRPr="002A4675">
        <w:rPr>
          <w:color w:val="000000"/>
        </w:rPr>
        <w:t xml:space="preserve"> u PRP </w:t>
      </w:r>
      <w:proofErr w:type="spellStart"/>
      <w:r w:rsidRPr="002A4675">
        <w:rPr>
          <w:color w:val="000000"/>
        </w:rPr>
        <w:t>skupini</w:t>
      </w:r>
      <w:proofErr w:type="spellEnd"/>
      <w:r w:rsidRPr="002A4675">
        <w:rPr>
          <w:color w:val="000000"/>
        </w:rPr>
        <w:t xml:space="preserve">. U </w:t>
      </w:r>
      <w:proofErr w:type="spellStart"/>
      <w:r w:rsidRPr="002A4675">
        <w:rPr>
          <w:color w:val="000000"/>
        </w:rPr>
        <w:t>skupini</w:t>
      </w:r>
      <w:proofErr w:type="spellEnd"/>
      <w:r w:rsidRPr="002A4675">
        <w:rPr>
          <w:color w:val="000000"/>
        </w:rPr>
        <w:t xml:space="preserve"> </w:t>
      </w:r>
      <w:proofErr w:type="spellStart"/>
      <w:r w:rsidRPr="002A4675">
        <w:rPr>
          <w:color w:val="000000"/>
        </w:rPr>
        <w:t>liječenoj</w:t>
      </w:r>
      <w:proofErr w:type="spellEnd"/>
      <w:r w:rsidRPr="002A4675">
        <w:rPr>
          <w:color w:val="000000"/>
        </w:rPr>
        <w:t xml:space="preserve"> </w:t>
      </w:r>
      <w:proofErr w:type="spellStart"/>
      <w:r w:rsidRPr="002A4675">
        <w:rPr>
          <w:color w:val="000000"/>
        </w:rPr>
        <w:t>ranibizumabom</w:t>
      </w:r>
      <w:proofErr w:type="spellEnd"/>
      <w:r w:rsidRPr="002A4675">
        <w:rPr>
          <w:color w:val="000000"/>
        </w:rPr>
        <w:t xml:space="preserve">, </w:t>
      </w:r>
      <w:proofErr w:type="spellStart"/>
      <w:r w:rsidRPr="002A4675">
        <w:rPr>
          <w:color w:val="000000"/>
        </w:rPr>
        <w:t>poboljšanje</w:t>
      </w:r>
      <w:proofErr w:type="spellEnd"/>
      <w:r w:rsidRPr="002A4675">
        <w:rPr>
          <w:color w:val="000000"/>
        </w:rPr>
        <w:t xml:space="preserve"> DRSS-a za ≥2 </w:t>
      </w:r>
      <w:proofErr w:type="spellStart"/>
      <w:r w:rsidRPr="002A4675">
        <w:rPr>
          <w:color w:val="000000"/>
        </w:rPr>
        <w:t>koraka</w:t>
      </w:r>
      <w:proofErr w:type="spellEnd"/>
      <w:r w:rsidRPr="002A4675">
        <w:rPr>
          <w:color w:val="000000"/>
        </w:rPr>
        <w:t xml:space="preserve"> u </w:t>
      </w:r>
      <w:proofErr w:type="spellStart"/>
      <w:r w:rsidRPr="002A4675">
        <w:rPr>
          <w:color w:val="000000"/>
        </w:rPr>
        <w:t>odnosu</w:t>
      </w:r>
      <w:proofErr w:type="spellEnd"/>
      <w:r w:rsidRPr="002A4675">
        <w:rPr>
          <w:color w:val="000000"/>
        </w:rPr>
        <w:t xml:space="preserve"> </w:t>
      </w:r>
      <w:proofErr w:type="spellStart"/>
      <w:r w:rsidRPr="002A4675">
        <w:rPr>
          <w:color w:val="000000"/>
        </w:rPr>
        <w:t>na</w:t>
      </w:r>
      <w:proofErr w:type="spellEnd"/>
      <w:r w:rsidRPr="002A4675">
        <w:rPr>
          <w:color w:val="000000"/>
        </w:rPr>
        <w:t xml:space="preserve"> </w:t>
      </w:r>
      <w:proofErr w:type="spellStart"/>
      <w:r w:rsidRPr="002A4675">
        <w:rPr>
          <w:color w:val="000000"/>
        </w:rPr>
        <w:t>početni</w:t>
      </w:r>
      <w:proofErr w:type="spellEnd"/>
      <w:r w:rsidRPr="002A4675">
        <w:rPr>
          <w:color w:val="000000"/>
        </w:rPr>
        <w:t xml:space="preserve"> </w:t>
      </w:r>
      <w:proofErr w:type="spellStart"/>
      <w:r w:rsidRPr="002A4675">
        <w:rPr>
          <w:color w:val="000000"/>
        </w:rPr>
        <w:t>bilo</w:t>
      </w:r>
      <w:proofErr w:type="spellEnd"/>
      <w:r w:rsidRPr="002A4675">
        <w:rPr>
          <w:color w:val="000000"/>
        </w:rPr>
        <w:t xml:space="preserve"> je </w:t>
      </w:r>
      <w:proofErr w:type="spellStart"/>
      <w:r w:rsidRPr="002A4675">
        <w:rPr>
          <w:color w:val="000000"/>
        </w:rPr>
        <w:t>opa</w:t>
      </w:r>
      <w:r w:rsidR="00AA5E07" w:rsidRPr="002A4675">
        <w:rPr>
          <w:color w:val="000000"/>
        </w:rPr>
        <w:t>ženo</w:t>
      </w:r>
      <w:proofErr w:type="spellEnd"/>
      <w:r w:rsidR="00AA5E07" w:rsidRPr="002A4675">
        <w:rPr>
          <w:color w:val="000000"/>
        </w:rPr>
        <w:t xml:space="preserve"> u 58,5% (n=24) </w:t>
      </w:r>
      <w:proofErr w:type="spellStart"/>
      <w:r w:rsidR="00AA5E07" w:rsidRPr="002A4675">
        <w:rPr>
          <w:color w:val="000000"/>
        </w:rPr>
        <w:t>očiju</w:t>
      </w:r>
      <w:proofErr w:type="spellEnd"/>
      <w:r w:rsidR="00AA5E07" w:rsidRPr="002A4675">
        <w:rPr>
          <w:color w:val="000000"/>
        </w:rPr>
        <w:t xml:space="preserve"> s DME</w:t>
      </w:r>
      <w:r w:rsidR="00AA5E07" w:rsidRPr="002A4675">
        <w:rPr>
          <w:color w:val="000000"/>
        </w:rPr>
        <w:noBreakHyphen/>
      </w:r>
      <w:r w:rsidRPr="002A4675">
        <w:rPr>
          <w:color w:val="000000"/>
        </w:rPr>
        <w:t xml:space="preserve">om </w:t>
      </w:r>
      <w:proofErr w:type="spellStart"/>
      <w:r w:rsidRPr="002A4675">
        <w:rPr>
          <w:color w:val="000000"/>
        </w:rPr>
        <w:t>na</w:t>
      </w:r>
      <w:proofErr w:type="spellEnd"/>
      <w:r w:rsidRPr="002A4675">
        <w:rPr>
          <w:color w:val="000000"/>
        </w:rPr>
        <w:t xml:space="preserve"> </w:t>
      </w:r>
      <w:proofErr w:type="spellStart"/>
      <w:r w:rsidRPr="002A4675">
        <w:rPr>
          <w:color w:val="000000"/>
        </w:rPr>
        <w:t>početku</w:t>
      </w:r>
      <w:proofErr w:type="spellEnd"/>
      <w:r w:rsidRPr="002A4675">
        <w:rPr>
          <w:color w:val="000000"/>
        </w:rPr>
        <w:t xml:space="preserve"> </w:t>
      </w:r>
      <w:proofErr w:type="spellStart"/>
      <w:r w:rsidRPr="002A4675">
        <w:rPr>
          <w:color w:val="000000"/>
        </w:rPr>
        <w:t>te</w:t>
      </w:r>
      <w:proofErr w:type="spellEnd"/>
      <w:r w:rsidRPr="002A4675">
        <w:rPr>
          <w:color w:val="000000"/>
        </w:rPr>
        <w:t xml:space="preserve"> u 37,8% (n=56) </w:t>
      </w:r>
      <w:proofErr w:type="spellStart"/>
      <w:r w:rsidRPr="002A4675">
        <w:rPr>
          <w:color w:val="000000"/>
        </w:rPr>
        <w:t>očiju</w:t>
      </w:r>
      <w:proofErr w:type="spellEnd"/>
      <w:r w:rsidRPr="002A4675">
        <w:rPr>
          <w:color w:val="000000"/>
        </w:rPr>
        <w:t xml:space="preserve"> bez DME</w:t>
      </w:r>
      <w:r w:rsidR="00AA5E07" w:rsidRPr="002A4675">
        <w:rPr>
          <w:color w:val="000000"/>
        </w:rPr>
        <w:noBreakHyphen/>
      </w:r>
      <w:r w:rsidRPr="002A4675">
        <w:rPr>
          <w:color w:val="000000"/>
        </w:rPr>
        <w:t>a.</w:t>
      </w:r>
    </w:p>
    <w:p w14:paraId="176C1653" w14:textId="798939EB" w:rsidR="00440B60" w:rsidRPr="002A4675" w:rsidRDefault="00440B60" w:rsidP="00161CD7">
      <w:pPr>
        <w:widowControl w:val="0"/>
        <w:tabs>
          <w:tab w:val="clear" w:pos="567"/>
        </w:tabs>
        <w:spacing w:line="240" w:lineRule="auto"/>
        <w:rPr>
          <w:color w:val="000000"/>
          <w:szCs w:val="22"/>
          <w:u w:val="single"/>
          <w:lang w:val="hr-HR"/>
        </w:rPr>
      </w:pPr>
    </w:p>
    <w:p w14:paraId="0104CA26" w14:textId="29438311" w:rsidR="002E4BFC" w:rsidRPr="002A4675" w:rsidRDefault="006E5F01" w:rsidP="00161CD7">
      <w:pPr>
        <w:autoSpaceDE w:val="0"/>
        <w:autoSpaceDN w:val="0"/>
        <w:adjustRightInd w:val="0"/>
        <w:spacing w:line="240" w:lineRule="auto"/>
        <w:rPr>
          <w:rFonts w:cs="Calibri"/>
          <w:bCs/>
          <w:iCs/>
          <w:lang w:val="hr-HR"/>
        </w:rPr>
      </w:pPr>
      <w:r w:rsidRPr="002A4675">
        <w:rPr>
          <w:rFonts w:cs="Calibri"/>
          <w:bCs/>
          <w:iCs/>
          <w:lang w:val="hr-HR"/>
        </w:rPr>
        <w:t>DRSS je</w:t>
      </w:r>
      <w:r w:rsidR="002E4BFC" w:rsidRPr="002A4675">
        <w:rPr>
          <w:rFonts w:cs="Calibri"/>
          <w:bCs/>
          <w:iCs/>
          <w:lang w:val="hr-HR"/>
        </w:rPr>
        <w:t xml:space="preserve"> </w:t>
      </w:r>
      <w:r w:rsidR="0083471B" w:rsidRPr="002A4675">
        <w:rPr>
          <w:rFonts w:cs="Calibri"/>
          <w:bCs/>
          <w:iCs/>
          <w:lang w:val="hr-HR"/>
        </w:rPr>
        <w:t xml:space="preserve">također </w:t>
      </w:r>
      <w:r w:rsidR="002E4BFC" w:rsidRPr="002A4675">
        <w:rPr>
          <w:rFonts w:cs="Calibri"/>
          <w:bCs/>
          <w:iCs/>
          <w:lang w:val="hr-HR"/>
        </w:rPr>
        <w:t>procijenjena u tri odvojena aktivno kontrolirana ispitivanja DME faze</w:t>
      </w:r>
      <w:r w:rsidR="00C16FB2" w:rsidRPr="002A4675">
        <w:rPr>
          <w:rFonts w:cs="Calibri"/>
          <w:bCs/>
          <w:iCs/>
          <w:lang w:val="hr-HR"/>
        </w:rPr>
        <w:t> </w:t>
      </w:r>
      <w:r w:rsidR="002E4BFC" w:rsidRPr="002A4675">
        <w:rPr>
          <w:rFonts w:cs="Calibri"/>
          <w:bCs/>
          <w:iCs/>
          <w:lang w:val="hr-HR"/>
        </w:rPr>
        <w:t>III (ranibizumab 0,5 mg prema potrebi u odnosu na laser) koja su uključivala ukupno 875</w:t>
      </w:r>
      <w:r w:rsidR="00C16FB2" w:rsidRPr="002A4675">
        <w:rPr>
          <w:rFonts w:cs="Calibri"/>
          <w:bCs/>
          <w:iCs/>
          <w:lang w:val="hr-HR"/>
        </w:rPr>
        <w:t> </w:t>
      </w:r>
      <w:r w:rsidR="002E4BFC" w:rsidRPr="002A4675">
        <w:rPr>
          <w:rFonts w:cs="Calibri"/>
          <w:bCs/>
          <w:iCs/>
          <w:lang w:val="hr-HR"/>
        </w:rPr>
        <w:t>bolesnika, od kojih je otprilike 75% bilo azijskog porijekla. U metaanalizi ovih ispitivanja, 48,4% od 315</w:t>
      </w:r>
      <w:r w:rsidR="00C16FB2" w:rsidRPr="002A4675">
        <w:rPr>
          <w:rFonts w:cs="Calibri"/>
          <w:bCs/>
          <w:iCs/>
          <w:lang w:val="hr-HR"/>
        </w:rPr>
        <w:t> </w:t>
      </w:r>
      <w:r w:rsidR="002E4BFC" w:rsidRPr="002A4675">
        <w:rPr>
          <w:rFonts w:cs="Calibri"/>
          <w:bCs/>
          <w:iCs/>
          <w:lang w:val="hr-HR"/>
        </w:rPr>
        <w:t>bolesnika s ocjenjivim DRSS rezultatima u podskupini bolesnika s umjereno teškom ili težom neproliferativnom DR (NPDR) na početku, doživjelo je poboljšanje od ≥2</w:t>
      </w:r>
      <w:r w:rsidR="00C16FB2" w:rsidRPr="002A4675">
        <w:rPr>
          <w:rFonts w:cs="Calibri"/>
          <w:bCs/>
          <w:iCs/>
          <w:lang w:val="hr-HR"/>
        </w:rPr>
        <w:t> </w:t>
      </w:r>
      <w:r w:rsidR="002E4BFC" w:rsidRPr="002A4675">
        <w:rPr>
          <w:rFonts w:cs="Calibri"/>
          <w:bCs/>
          <w:iCs/>
          <w:lang w:val="hr-HR"/>
        </w:rPr>
        <w:t>koraka u DRSS-u u 12.</w:t>
      </w:r>
      <w:r w:rsidR="00C16FB2" w:rsidRPr="002A4675">
        <w:rPr>
          <w:rFonts w:cs="Calibri"/>
          <w:bCs/>
          <w:iCs/>
          <w:lang w:val="hr-HR"/>
        </w:rPr>
        <w:t> </w:t>
      </w:r>
      <w:r w:rsidR="002E4BFC" w:rsidRPr="002A4675">
        <w:rPr>
          <w:rFonts w:cs="Calibri"/>
          <w:bCs/>
          <w:iCs/>
          <w:lang w:val="hr-HR"/>
        </w:rPr>
        <w:t>mjesecu kad su liječeni ranibizumabom (n=192) naspram 14,6% bolesnika koji su liječeni laserom (n=123). Procijenjena razlika između ranibizumaba i lasera bila je 29,9% (95% CI: [20,0; 39,7]). U 405</w:t>
      </w:r>
      <w:r w:rsidR="00C16FB2" w:rsidRPr="002A4675">
        <w:rPr>
          <w:rFonts w:cs="Calibri"/>
          <w:bCs/>
          <w:iCs/>
          <w:lang w:val="hr-HR"/>
        </w:rPr>
        <w:t> </w:t>
      </w:r>
      <w:r w:rsidR="002E4BFC" w:rsidRPr="002A4675">
        <w:rPr>
          <w:rFonts w:cs="Calibri"/>
          <w:bCs/>
          <w:iCs/>
          <w:lang w:val="hr-HR"/>
        </w:rPr>
        <w:t>bolesnika s ocjenjivim DRSS-om s umjerenom ili lakšom NPDR, poboljšanje od ≥2</w:t>
      </w:r>
      <w:r w:rsidR="00C16FB2" w:rsidRPr="002A4675">
        <w:rPr>
          <w:rFonts w:cs="Calibri"/>
          <w:bCs/>
          <w:iCs/>
          <w:lang w:val="hr-HR"/>
        </w:rPr>
        <w:t> </w:t>
      </w:r>
      <w:r w:rsidR="002E4BFC" w:rsidRPr="002A4675">
        <w:rPr>
          <w:rFonts w:cs="Calibri"/>
          <w:bCs/>
          <w:iCs/>
          <w:lang w:val="hr-HR"/>
        </w:rPr>
        <w:t>koraka u DRSS-u uočeno je u 1,4% bolesnika u skupini koja je liječena ranibizumabom, odnosno 0,9% bolesnika u skupini koja je liječena laserom.</w:t>
      </w:r>
    </w:p>
    <w:p w14:paraId="207FD4F9" w14:textId="77777777" w:rsidR="002E4BFC" w:rsidRPr="002A4675" w:rsidRDefault="002E4BFC" w:rsidP="00161CD7">
      <w:pPr>
        <w:widowControl w:val="0"/>
        <w:tabs>
          <w:tab w:val="clear" w:pos="567"/>
        </w:tabs>
        <w:spacing w:line="240" w:lineRule="auto"/>
        <w:rPr>
          <w:color w:val="000000"/>
          <w:szCs w:val="22"/>
          <w:u w:val="single"/>
          <w:lang w:val="hr-HR"/>
        </w:rPr>
      </w:pPr>
    </w:p>
    <w:p w14:paraId="28A133D6" w14:textId="77777777" w:rsidR="00172E55" w:rsidRPr="002A4675" w:rsidRDefault="00172E55" w:rsidP="00161CD7">
      <w:pPr>
        <w:keepNext/>
        <w:widowControl w:val="0"/>
        <w:tabs>
          <w:tab w:val="clear" w:pos="567"/>
        </w:tabs>
        <w:spacing w:line="240" w:lineRule="auto"/>
        <w:rPr>
          <w:i/>
          <w:color w:val="000000"/>
          <w:szCs w:val="22"/>
          <w:u w:val="single"/>
          <w:lang w:val="hr-HR"/>
        </w:rPr>
      </w:pPr>
      <w:r w:rsidRPr="002A4675">
        <w:rPr>
          <w:i/>
          <w:color w:val="000000"/>
          <w:szCs w:val="22"/>
          <w:u w:val="single"/>
          <w:lang w:val="hr-HR"/>
        </w:rPr>
        <w:t>Liječenje vidnoga poremećaja uzrokovanog makularnim edemom posljedičnim RVO-u</w:t>
      </w:r>
    </w:p>
    <w:p w14:paraId="4B4E6FBC"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Sigurnost kliničke primjene i djelotvornost Lucentisa u bolesnika čiji je poremećaj vida nastao zbog makularnoga edema posljedičnoga RVO-u, procjenjivana je u okviru randomiziranih, dvostruko-maskiranih, kontroliranih ispitivanja BRAVO i CRUISE u koje su u prvom slučaju bili uključeni bolesnici s BRVO-om (n=397), a u drugom slučaju bolesnici s CRVO-om (n=392). U okviru oba ispitivanja, ispitanici su primali ili injekcije ranibizumaba u dozi od 0,3 mg ili 0,5 mg ili prividno dane injekcije. Nakon 6 mjeseci, bolesnike prvotno uvrštene u skupinu </w:t>
      </w:r>
      <w:r w:rsidR="00D661C7" w:rsidRPr="002A4675">
        <w:rPr>
          <w:color w:val="000000"/>
          <w:szCs w:val="22"/>
          <w:lang w:val="hr-HR"/>
        </w:rPr>
        <w:t xml:space="preserve">s </w:t>
      </w:r>
      <w:r w:rsidRPr="002A4675">
        <w:rPr>
          <w:color w:val="000000"/>
          <w:szCs w:val="22"/>
          <w:lang w:val="hr-HR"/>
        </w:rPr>
        <w:t xml:space="preserve">prividno </w:t>
      </w:r>
      <w:r w:rsidR="00D661C7" w:rsidRPr="002A4675">
        <w:rPr>
          <w:color w:val="000000"/>
          <w:szCs w:val="22"/>
          <w:lang w:val="hr-HR"/>
        </w:rPr>
        <w:t xml:space="preserve">davanim </w:t>
      </w:r>
      <w:r w:rsidRPr="002A4675">
        <w:rPr>
          <w:color w:val="000000"/>
          <w:szCs w:val="22"/>
          <w:lang w:val="hr-HR"/>
        </w:rPr>
        <w:t xml:space="preserve">injekcijama </w:t>
      </w:r>
      <w:r w:rsidR="00C63E6B" w:rsidRPr="002A4675">
        <w:rPr>
          <w:color w:val="000000"/>
          <w:szCs w:val="22"/>
          <w:lang w:val="hr-HR"/>
        </w:rPr>
        <w:t>prebacilo se na</w:t>
      </w:r>
      <w:r w:rsidRPr="002A4675">
        <w:rPr>
          <w:color w:val="000000"/>
          <w:szCs w:val="22"/>
          <w:lang w:val="hr-HR"/>
        </w:rPr>
        <w:t xml:space="preserve"> </w:t>
      </w:r>
      <w:r w:rsidR="00C63E6B" w:rsidRPr="002A4675">
        <w:rPr>
          <w:color w:val="000000"/>
          <w:szCs w:val="22"/>
          <w:lang w:val="hr-HR"/>
        </w:rPr>
        <w:t xml:space="preserve">liječenje </w:t>
      </w:r>
      <w:r w:rsidRPr="002A4675">
        <w:rPr>
          <w:color w:val="000000"/>
          <w:szCs w:val="22"/>
          <w:lang w:val="hr-HR"/>
        </w:rPr>
        <w:t>ranibizumabom u dozi od 0,5 mg.</w:t>
      </w:r>
    </w:p>
    <w:p w14:paraId="1B2154B8" w14:textId="77777777" w:rsidR="00172E55" w:rsidRPr="002A4675" w:rsidRDefault="00172E55" w:rsidP="00161CD7">
      <w:pPr>
        <w:widowControl w:val="0"/>
        <w:tabs>
          <w:tab w:val="clear" w:pos="567"/>
        </w:tabs>
        <w:spacing w:line="240" w:lineRule="auto"/>
        <w:rPr>
          <w:color w:val="000000"/>
          <w:szCs w:val="22"/>
          <w:lang w:val="hr-HR"/>
        </w:rPr>
      </w:pPr>
    </w:p>
    <w:p w14:paraId="68BBCD04" w14:textId="67DA2441"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Ključni pokazatelji ishoda iz ispitivanja BRAVO i CRUISE sažeto su prikazani u </w:t>
      </w:r>
      <w:r w:rsidR="00EF05A8" w:rsidRPr="002A4675">
        <w:rPr>
          <w:color w:val="000000"/>
          <w:szCs w:val="22"/>
          <w:lang w:val="hr-HR"/>
        </w:rPr>
        <w:t>Tablici </w:t>
      </w:r>
      <w:r w:rsidR="0012154B" w:rsidRPr="002A4675">
        <w:rPr>
          <w:color w:val="000000"/>
          <w:szCs w:val="22"/>
          <w:lang w:val="hr-HR"/>
        </w:rPr>
        <w:t>8</w:t>
      </w:r>
      <w:r w:rsidR="00F20D6A" w:rsidRPr="002A4675">
        <w:rPr>
          <w:color w:val="000000"/>
          <w:szCs w:val="22"/>
          <w:lang w:val="hr-HR"/>
        </w:rPr>
        <w:t xml:space="preserve"> </w:t>
      </w:r>
      <w:r w:rsidRPr="002A4675">
        <w:rPr>
          <w:color w:val="000000"/>
          <w:szCs w:val="22"/>
          <w:lang w:val="hr-HR"/>
        </w:rPr>
        <w:t>te na Slikama </w:t>
      </w:r>
      <w:r w:rsidR="00F20D6A" w:rsidRPr="002A4675">
        <w:rPr>
          <w:color w:val="000000"/>
          <w:szCs w:val="22"/>
          <w:lang w:val="hr-HR"/>
        </w:rPr>
        <w:t xml:space="preserve">5 </w:t>
      </w:r>
      <w:r w:rsidRPr="002A4675">
        <w:rPr>
          <w:color w:val="000000"/>
          <w:szCs w:val="22"/>
          <w:lang w:val="hr-HR"/>
        </w:rPr>
        <w:t xml:space="preserve">i </w:t>
      </w:r>
      <w:r w:rsidR="00F20D6A" w:rsidRPr="002A4675">
        <w:rPr>
          <w:color w:val="000000"/>
          <w:szCs w:val="22"/>
          <w:lang w:val="hr-HR"/>
        </w:rPr>
        <w:t>6</w:t>
      </w:r>
      <w:r w:rsidRPr="002A4675">
        <w:rPr>
          <w:color w:val="000000"/>
          <w:szCs w:val="22"/>
          <w:lang w:val="hr-HR"/>
        </w:rPr>
        <w:t>.</w:t>
      </w:r>
    </w:p>
    <w:p w14:paraId="07B4F8CF" w14:textId="77777777" w:rsidR="00172E55" w:rsidRPr="002A4675" w:rsidRDefault="00172E55" w:rsidP="00161CD7">
      <w:pPr>
        <w:widowControl w:val="0"/>
        <w:tabs>
          <w:tab w:val="clear" w:pos="567"/>
        </w:tabs>
        <w:spacing w:line="240" w:lineRule="auto"/>
        <w:rPr>
          <w:color w:val="000000"/>
          <w:szCs w:val="22"/>
          <w:lang w:val="hr-HR"/>
        </w:rPr>
      </w:pPr>
    </w:p>
    <w:p w14:paraId="44B9D552" w14:textId="36ADC05C" w:rsidR="00172E55" w:rsidRPr="002A4675" w:rsidRDefault="00172E55" w:rsidP="00161CD7">
      <w:pPr>
        <w:keepNext/>
        <w:keepLines/>
        <w:widowControl w:val="0"/>
        <w:tabs>
          <w:tab w:val="clear" w:pos="567"/>
        </w:tabs>
        <w:spacing w:line="240" w:lineRule="auto"/>
        <w:rPr>
          <w:b/>
          <w:color w:val="000000"/>
          <w:szCs w:val="22"/>
          <w:lang w:val="hr-HR"/>
        </w:rPr>
      </w:pPr>
      <w:r w:rsidRPr="002A4675">
        <w:rPr>
          <w:b/>
          <w:color w:val="000000"/>
          <w:szCs w:val="22"/>
          <w:lang w:val="hr-HR"/>
        </w:rPr>
        <w:t>Tablica </w:t>
      </w:r>
      <w:r w:rsidR="0012154B" w:rsidRPr="002A4675">
        <w:rPr>
          <w:b/>
          <w:color w:val="000000"/>
          <w:szCs w:val="22"/>
          <w:lang w:val="hr-HR"/>
        </w:rPr>
        <w:t>8</w:t>
      </w:r>
      <w:r w:rsidRPr="002A4675">
        <w:rPr>
          <w:b/>
          <w:color w:val="000000"/>
          <w:szCs w:val="22"/>
          <w:lang w:val="hr-HR"/>
        </w:rPr>
        <w:tab/>
        <w:t>Ishodi nakon 6 i 12 mjeseci (ispitivanje BRAVO</w:t>
      </w:r>
      <w:r w:rsidR="00B77333" w:rsidRPr="002A4675">
        <w:rPr>
          <w:b/>
          <w:color w:val="000000"/>
          <w:szCs w:val="22"/>
          <w:lang w:val="hr-HR"/>
        </w:rPr>
        <w:t xml:space="preserve"> i CRUISE</w:t>
      </w:r>
      <w:r w:rsidRPr="002A4675">
        <w:rPr>
          <w:b/>
          <w:color w:val="000000"/>
          <w:szCs w:val="22"/>
          <w:lang w:val="hr-HR"/>
        </w:rPr>
        <w:t>)</w:t>
      </w:r>
    </w:p>
    <w:p w14:paraId="28398681" w14:textId="77777777" w:rsidR="00172E55" w:rsidRPr="002A4675" w:rsidRDefault="00172E55" w:rsidP="00161CD7">
      <w:pPr>
        <w:keepNext/>
        <w:keepLines/>
        <w:widowControl w:val="0"/>
        <w:tabs>
          <w:tab w:val="clear" w:pos="567"/>
        </w:tabs>
        <w:spacing w:line="240" w:lineRule="auto"/>
        <w:rPr>
          <w:color w:val="000000"/>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553"/>
        <w:gridCol w:w="1443"/>
        <w:gridCol w:w="1999"/>
        <w:gridCol w:w="1348"/>
      </w:tblGrid>
      <w:tr w:rsidR="00845154" w:rsidRPr="002A4675" w14:paraId="3DFB655D" w14:textId="77777777" w:rsidTr="00524AB5">
        <w:tc>
          <w:tcPr>
            <w:tcW w:w="1500" w:type="pct"/>
          </w:tcPr>
          <w:p w14:paraId="41E9C2ED" w14:textId="77777777" w:rsidR="00845154" w:rsidRPr="002A4675" w:rsidRDefault="00845154" w:rsidP="00161CD7">
            <w:pPr>
              <w:keepNext/>
              <w:keepLines/>
              <w:widowControl w:val="0"/>
              <w:tabs>
                <w:tab w:val="clear" w:pos="567"/>
              </w:tabs>
              <w:spacing w:line="240" w:lineRule="auto"/>
              <w:rPr>
                <w:color w:val="000000"/>
                <w:szCs w:val="22"/>
                <w:lang w:val="hr-HR"/>
              </w:rPr>
            </w:pPr>
          </w:p>
        </w:tc>
        <w:tc>
          <w:tcPr>
            <w:tcW w:w="1653" w:type="pct"/>
            <w:gridSpan w:val="2"/>
          </w:tcPr>
          <w:p w14:paraId="3FE7E38D" w14:textId="77777777" w:rsidR="00845154" w:rsidRPr="002A4675" w:rsidRDefault="00B77333"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BRAVO</w:t>
            </w:r>
          </w:p>
        </w:tc>
        <w:tc>
          <w:tcPr>
            <w:tcW w:w="1847" w:type="pct"/>
            <w:gridSpan w:val="2"/>
          </w:tcPr>
          <w:p w14:paraId="3E116FD0" w14:textId="77777777" w:rsidR="00845154" w:rsidRPr="002A4675" w:rsidRDefault="00B77333"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CRUISE</w:t>
            </w:r>
          </w:p>
        </w:tc>
      </w:tr>
      <w:tr w:rsidR="00845154" w:rsidRPr="002A4675" w14:paraId="0FA491BC" w14:textId="77777777" w:rsidTr="00DF02E7">
        <w:tc>
          <w:tcPr>
            <w:tcW w:w="1500" w:type="pct"/>
          </w:tcPr>
          <w:p w14:paraId="706C82B7" w14:textId="77777777" w:rsidR="00845154" w:rsidRPr="002A4675" w:rsidRDefault="00845154" w:rsidP="00161CD7">
            <w:pPr>
              <w:keepNext/>
              <w:keepLines/>
              <w:widowControl w:val="0"/>
              <w:tabs>
                <w:tab w:val="clear" w:pos="567"/>
              </w:tabs>
              <w:spacing w:line="240" w:lineRule="auto"/>
              <w:rPr>
                <w:color w:val="000000"/>
                <w:szCs w:val="22"/>
                <w:lang w:val="hr-HR"/>
              </w:rPr>
            </w:pPr>
          </w:p>
        </w:tc>
        <w:tc>
          <w:tcPr>
            <w:tcW w:w="857" w:type="pct"/>
          </w:tcPr>
          <w:p w14:paraId="0DDF8FD5" w14:textId="77777777" w:rsidR="00845154" w:rsidRPr="002A4675" w:rsidRDefault="00845154" w:rsidP="00161CD7">
            <w:pPr>
              <w:keepNext/>
              <w:keepLines/>
              <w:widowControl w:val="0"/>
              <w:tabs>
                <w:tab w:val="clear" w:pos="567"/>
              </w:tabs>
              <w:spacing w:line="240" w:lineRule="auto"/>
              <w:ind w:left="-108" w:right="-112"/>
              <w:jc w:val="center"/>
              <w:rPr>
                <w:b/>
                <w:bCs/>
                <w:color w:val="000000"/>
                <w:szCs w:val="22"/>
                <w:lang w:val="hr-HR"/>
              </w:rPr>
            </w:pPr>
            <w:r w:rsidRPr="002A4675">
              <w:rPr>
                <w:b/>
                <w:bCs/>
                <w:color w:val="000000"/>
                <w:szCs w:val="22"/>
                <w:lang w:val="hr-HR"/>
              </w:rPr>
              <w:t>Placebo postupak/ Lucentis 0,5 mg</w:t>
            </w:r>
          </w:p>
          <w:p w14:paraId="549DA0D7" w14:textId="77777777" w:rsidR="00845154" w:rsidRPr="002A4675" w:rsidRDefault="00845154"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(n=132)</w:t>
            </w:r>
          </w:p>
        </w:tc>
        <w:tc>
          <w:tcPr>
            <w:tcW w:w="796" w:type="pct"/>
          </w:tcPr>
          <w:p w14:paraId="3E30365E" w14:textId="77777777" w:rsidR="00845154" w:rsidRPr="002A4675" w:rsidRDefault="00845154"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Lucentis 0,5 mg</w:t>
            </w:r>
          </w:p>
          <w:p w14:paraId="5AA27AF4" w14:textId="77777777" w:rsidR="00845154" w:rsidRPr="002A4675" w:rsidRDefault="00845154"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(n=131)</w:t>
            </w:r>
          </w:p>
        </w:tc>
        <w:tc>
          <w:tcPr>
            <w:tcW w:w="1103" w:type="pct"/>
          </w:tcPr>
          <w:p w14:paraId="2653D56F" w14:textId="77777777" w:rsidR="00524AB5" w:rsidRPr="002A4675" w:rsidRDefault="00524AB5" w:rsidP="00161CD7">
            <w:pPr>
              <w:keepNext/>
              <w:keepLines/>
              <w:widowControl w:val="0"/>
              <w:tabs>
                <w:tab w:val="clear" w:pos="567"/>
              </w:tabs>
              <w:spacing w:line="240" w:lineRule="auto"/>
              <w:jc w:val="center"/>
              <w:rPr>
                <w:b/>
                <w:bCs/>
                <w:color w:val="000000"/>
                <w:lang w:val="hr-HR"/>
              </w:rPr>
            </w:pPr>
            <w:r w:rsidRPr="002A4675">
              <w:rPr>
                <w:b/>
                <w:bCs/>
                <w:color w:val="000000"/>
                <w:lang w:val="hr-HR"/>
              </w:rPr>
              <w:t>Placebo postupak/Lucentis 0,5 mg</w:t>
            </w:r>
          </w:p>
          <w:p w14:paraId="792FC149" w14:textId="77777777" w:rsidR="00845154" w:rsidRPr="002A4675" w:rsidRDefault="00524AB5" w:rsidP="00161CD7">
            <w:pPr>
              <w:keepNext/>
              <w:keepLines/>
              <w:widowControl w:val="0"/>
              <w:tabs>
                <w:tab w:val="clear" w:pos="567"/>
              </w:tabs>
              <w:spacing w:line="240" w:lineRule="auto"/>
              <w:jc w:val="center"/>
              <w:rPr>
                <w:b/>
                <w:bCs/>
                <w:color w:val="000000"/>
                <w:szCs w:val="22"/>
                <w:lang w:val="hr-HR"/>
              </w:rPr>
            </w:pPr>
            <w:r w:rsidRPr="002A4675">
              <w:rPr>
                <w:b/>
                <w:bCs/>
                <w:color w:val="000000"/>
                <w:lang w:val="hr-HR"/>
              </w:rPr>
              <w:t>(n=130)</w:t>
            </w:r>
          </w:p>
        </w:tc>
        <w:tc>
          <w:tcPr>
            <w:tcW w:w="744" w:type="pct"/>
          </w:tcPr>
          <w:p w14:paraId="3817160A" w14:textId="77777777" w:rsidR="00524AB5" w:rsidRPr="002A4675" w:rsidRDefault="00524AB5" w:rsidP="00161CD7">
            <w:pPr>
              <w:keepNext/>
              <w:keepLines/>
              <w:widowControl w:val="0"/>
              <w:tabs>
                <w:tab w:val="clear" w:pos="567"/>
              </w:tabs>
              <w:spacing w:line="240" w:lineRule="auto"/>
              <w:jc w:val="center"/>
              <w:rPr>
                <w:b/>
                <w:bCs/>
                <w:color w:val="000000"/>
                <w:lang w:val="hr-HR"/>
              </w:rPr>
            </w:pPr>
            <w:r w:rsidRPr="002A4675">
              <w:rPr>
                <w:b/>
                <w:bCs/>
                <w:color w:val="000000"/>
                <w:lang w:val="hr-HR"/>
              </w:rPr>
              <w:t>Lucentis 0,5 mg</w:t>
            </w:r>
          </w:p>
          <w:p w14:paraId="68B555AC" w14:textId="77777777" w:rsidR="00845154" w:rsidRPr="002A4675" w:rsidRDefault="00524AB5" w:rsidP="00161CD7">
            <w:pPr>
              <w:keepNext/>
              <w:keepLines/>
              <w:widowControl w:val="0"/>
              <w:tabs>
                <w:tab w:val="clear" w:pos="567"/>
              </w:tabs>
              <w:spacing w:line="240" w:lineRule="auto"/>
              <w:jc w:val="center"/>
              <w:rPr>
                <w:b/>
                <w:bCs/>
                <w:color w:val="000000"/>
                <w:szCs w:val="22"/>
                <w:lang w:val="hr-HR"/>
              </w:rPr>
            </w:pPr>
            <w:r w:rsidRPr="002A4675">
              <w:rPr>
                <w:b/>
                <w:bCs/>
                <w:color w:val="000000"/>
                <w:lang w:val="hr-HR"/>
              </w:rPr>
              <w:t>(n=130)</w:t>
            </w:r>
          </w:p>
        </w:tc>
      </w:tr>
      <w:tr w:rsidR="00524AB5" w:rsidRPr="002A4675" w14:paraId="7ADC3AEA" w14:textId="77777777" w:rsidTr="00DF02E7">
        <w:tc>
          <w:tcPr>
            <w:tcW w:w="1500" w:type="pct"/>
          </w:tcPr>
          <w:p w14:paraId="3777A281" w14:textId="77777777" w:rsidR="00524AB5" w:rsidRPr="002A4675" w:rsidRDefault="00524AB5" w:rsidP="00161CD7">
            <w:pPr>
              <w:keepNext/>
              <w:keepLines/>
              <w:widowControl w:val="0"/>
              <w:tabs>
                <w:tab w:val="clear" w:pos="567"/>
              </w:tabs>
              <w:spacing w:line="240" w:lineRule="auto"/>
              <w:rPr>
                <w:color w:val="000000"/>
                <w:szCs w:val="22"/>
                <w:lang w:val="hr-HR"/>
              </w:rPr>
            </w:pPr>
            <w:r w:rsidRPr="002A4675">
              <w:rPr>
                <w:color w:val="000000"/>
                <w:szCs w:val="22"/>
                <w:lang w:val="hr-HR"/>
              </w:rPr>
              <w:t>Srednja promjena oštrine vida nakon 6 mjeseci liječenja</w:t>
            </w:r>
            <w:r w:rsidRPr="002A4675">
              <w:rPr>
                <w:color w:val="000000"/>
                <w:szCs w:val="22"/>
                <w:vertAlign w:val="superscript"/>
                <w:lang w:val="hr-HR"/>
              </w:rPr>
              <w:t>a</w:t>
            </w:r>
            <w:r w:rsidRPr="002A4675">
              <w:rPr>
                <w:color w:val="000000"/>
                <w:szCs w:val="22"/>
                <w:lang w:val="hr-HR"/>
              </w:rPr>
              <w:t xml:space="preserve"> (slova) (SD) (primarna mjera ishoda)</w:t>
            </w:r>
          </w:p>
        </w:tc>
        <w:tc>
          <w:tcPr>
            <w:tcW w:w="857" w:type="pct"/>
          </w:tcPr>
          <w:p w14:paraId="03A1F41A"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7,3 (13,0)</w:t>
            </w:r>
          </w:p>
        </w:tc>
        <w:tc>
          <w:tcPr>
            <w:tcW w:w="796" w:type="pct"/>
          </w:tcPr>
          <w:p w14:paraId="771E36A0"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18,3 (13,2)</w:t>
            </w:r>
          </w:p>
        </w:tc>
        <w:tc>
          <w:tcPr>
            <w:tcW w:w="1103" w:type="pct"/>
          </w:tcPr>
          <w:p w14:paraId="5D228645"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0,8 (16,2)</w:t>
            </w:r>
          </w:p>
        </w:tc>
        <w:tc>
          <w:tcPr>
            <w:tcW w:w="744" w:type="pct"/>
          </w:tcPr>
          <w:p w14:paraId="1085DF82"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14,9 (13,2)</w:t>
            </w:r>
          </w:p>
        </w:tc>
      </w:tr>
      <w:tr w:rsidR="00524AB5" w:rsidRPr="002A4675" w14:paraId="71660748" w14:textId="77777777" w:rsidTr="00DF02E7">
        <w:tc>
          <w:tcPr>
            <w:tcW w:w="1500" w:type="pct"/>
          </w:tcPr>
          <w:p w14:paraId="6DCD2827" w14:textId="77777777" w:rsidR="00524AB5" w:rsidRPr="002A4675" w:rsidRDefault="00524AB5" w:rsidP="00161CD7">
            <w:pPr>
              <w:keepNext/>
              <w:keepLines/>
              <w:widowControl w:val="0"/>
              <w:tabs>
                <w:tab w:val="clear" w:pos="567"/>
              </w:tabs>
              <w:spacing w:line="240" w:lineRule="auto"/>
              <w:rPr>
                <w:color w:val="000000"/>
                <w:szCs w:val="22"/>
                <w:lang w:val="hr-HR"/>
              </w:rPr>
            </w:pPr>
            <w:r w:rsidRPr="002A4675">
              <w:rPr>
                <w:color w:val="000000"/>
                <w:szCs w:val="22"/>
                <w:lang w:val="hr-HR"/>
              </w:rPr>
              <w:t>Srednja promjena BCVA nakon 12 mjeseci liječenja (slova) (SD)</w:t>
            </w:r>
          </w:p>
        </w:tc>
        <w:tc>
          <w:tcPr>
            <w:tcW w:w="857" w:type="pct"/>
          </w:tcPr>
          <w:p w14:paraId="728A57D3"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12,1 (14,4)</w:t>
            </w:r>
          </w:p>
        </w:tc>
        <w:tc>
          <w:tcPr>
            <w:tcW w:w="796" w:type="pct"/>
          </w:tcPr>
          <w:p w14:paraId="40583D00"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18,3 (14,6)</w:t>
            </w:r>
          </w:p>
        </w:tc>
        <w:tc>
          <w:tcPr>
            <w:tcW w:w="1103" w:type="pct"/>
          </w:tcPr>
          <w:p w14:paraId="142912E0"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7,3 (15,9)</w:t>
            </w:r>
          </w:p>
        </w:tc>
        <w:tc>
          <w:tcPr>
            <w:tcW w:w="744" w:type="pct"/>
          </w:tcPr>
          <w:p w14:paraId="06C5E81B"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13,9 (14,2)</w:t>
            </w:r>
          </w:p>
        </w:tc>
      </w:tr>
      <w:tr w:rsidR="00524AB5" w:rsidRPr="002A4675" w14:paraId="2A300D51" w14:textId="77777777" w:rsidTr="00DF02E7">
        <w:tc>
          <w:tcPr>
            <w:tcW w:w="1500" w:type="pct"/>
          </w:tcPr>
          <w:p w14:paraId="72324D30" w14:textId="77777777" w:rsidR="00524AB5" w:rsidRPr="002A4675" w:rsidRDefault="00524AB5" w:rsidP="00161CD7">
            <w:pPr>
              <w:keepNext/>
              <w:keepLines/>
              <w:widowControl w:val="0"/>
              <w:tabs>
                <w:tab w:val="clear" w:pos="567"/>
              </w:tabs>
              <w:spacing w:line="240" w:lineRule="auto"/>
              <w:rPr>
                <w:color w:val="000000"/>
                <w:szCs w:val="22"/>
                <w:lang w:val="hr-HR"/>
              </w:rPr>
            </w:pPr>
            <w:r w:rsidRPr="002A4675">
              <w:rPr>
                <w:color w:val="000000"/>
                <w:szCs w:val="22"/>
                <w:lang w:val="hr-HR"/>
              </w:rPr>
              <w:t>Povećanje vidne oštrine za ≥15 slova nakon 6 mjeseci</w:t>
            </w:r>
            <w:r w:rsidRPr="002A4675">
              <w:rPr>
                <w:color w:val="000000"/>
                <w:szCs w:val="22"/>
                <w:vertAlign w:val="superscript"/>
                <w:lang w:val="hr-HR"/>
              </w:rPr>
              <w:t>a</w:t>
            </w:r>
            <w:r w:rsidRPr="002A4675">
              <w:rPr>
                <w:color w:val="000000"/>
                <w:szCs w:val="22"/>
                <w:lang w:val="hr-HR"/>
              </w:rPr>
              <w:t xml:space="preserve"> (%)</w:t>
            </w:r>
          </w:p>
        </w:tc>
        <w:tc>
          <w:tcPr>
            <w:tcW w:w="857" w:type="pct"/>
          </w:tcPr>
          <w:p w14:paraId="0EC82A58"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28,8</w:t>
            </w:r>
          </w:p>
        </w:tc>
        <w:tc>
          <w:tcPr>
            <w:tcW w:w="796" w:type="pct"/>
          </w:tcPr>
          <w:p w14:paraId="300D27D8"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61,1</w:t>
            </w:r>
          </w:p>
        </w:tc>
        <w:tc>
          <w:tcPr>
            <w:tcW w:w="1103" w:type="pct"/>
          </w:tcPr>
          <w:p w14:paraId="03BE53F4"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16,9</w:t>
            </w:r>
          </w:p>
        </w:tc>
        <w:tc>
          <w:tcPr>
            <w:tcW w:w="744" w:type="pct"/>
          </w:tcPr>
          <w:p w14:paraId="37A759E2"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47,7</w:t>
            </w:r>
          </w:p>
        </w:tc>
      </w:tr>
      <w:tr w:rsidR="00524AB5" w:rsidRPr="002A4675" w14:paraId="6FEB4671" w14:textId="77777777" w:rsidTr="00DF02E7">
        <w:tc>
          <w:tcPr>
            <w:tcW w:w="1500" w:type="pct"/>
          </w:tcPr>
          <w:p w14:paraId="107BAA94" w14:textId="77777777" w:rsidR="00524AB5" w:rsidRPr="002A4675" w:rsidRDefault="00524AB5" w:rsidP="00161CD7">
            <w:pPr>
              <w:keepNext/>
              <w:keepLines/>
              <w:widowControl w:val="0"/>
              <w:tabs>
                <w:tab w:val="clear" w:pos="567"/>
              </w:tabs>
              <w:spacing w:line="240" w:lineRule="auto"/>
              <w:rPr>
                <w:color w:val="000000"/>
                <w:szCs w:val="22"/>
                <w:lang w:val="hr-HR"/>
              </w:rPr>
            </w:pPr>
            <w:r w:rsidRPr="002A4675">
              <w:rPr>
                <w:color w:val="000000"/>
                <w:szCs w:val="22"/>
                <w:lang w:val="hr-HR"/>
              </w:rPr>
              <w:t>Povećanje vidne oštrine za ≥15 slova nakon 12 mjeseci (%)</w:t>
            </w:r>
          </w:p>
        </w:tc>
        <w:tc>
          <w:tcPr>
            <w:tcW w:w="857" w:type="pct"/>
          </w:tcPr>
          <w:p w14:paraId="734BB48C"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43,9</w:t>
            </w:r>
          </w:p>
        </w:tc>
        <w:tc>
          <w:tcPr>
            <w:tcW w:w="796" w:type="pct"/>
          </w:tcPr>
          <w:p w14:paraId="3A5A5552"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60,3</w:t>
            </w:r>
          </w:p>
        </w:tc>
        <w:tc>
          <w:tcPr>
            <w:tcW w:w="1103" w:type="pct"/>
          </w:tcPr>
          <w:p w14:paraId="36880B5F"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33,1</w:t>
            </w:r>
          </w:p>
        </w:tc>
        <w:tc>
          <w:tcPr>
            <w:tcW w:w="744" w:type="pct"/>
          </w:tcPr>
          <w:p w14:paraId="1C291A86"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50,8</w:t>
            </w:r>
          </w:p>
        </w:tc>
      </w:tr>
      <w:tr w:rsidR="00524AB5" w:rsidRPr="002A4675" w14:paraId="3660FE39" w14:textId="77777777" w:rsidTr="00DF02E7">
        <w:tc>
          <w:tcPr>
            <w:tcW w:w="1500" w:type="pct"/>
          </w:tcPr>
          <w:p w14:paraId="2FFA4CFF" w14:textId="77777777" w:rsidR="00524AB5" w:rsidRPr="002A4675" w:rsidRDefault="00524AB5" w:rsidP="00161CD7">
            <w:pPr>
              <w:keepNext/>
              <w:keepLines/>
              <w:widowControl w:val="0"/>
              <w:tabs>
                <w:tab w:val="clear" w:pos="567"/>
              </w:tabs>
              <w:spacing w:line="240" w:lineRule="auto"/>
              <w:rPr>
                <w:color w:val="000000"/>
                <w:szCs w:val="22"/>
                <w:lang w:val="hr-HR"/>
              </w:rPr>
            </w:pPr>
            <w:r w:rsidRPr="002A4675">
              <w:rPr>
                <w:color w:val="000000"/>
                <w:szCs w:val="22"/>
                <w:lang w:val="hr-HR"/>
              </w:rPr>
              <w:t>Udio (%) bolesnika u kojih liječenje nije dalo rezultata te su u razdoblju od 12 mjeseci podvrgnuti laseru</w:t>
            </w:r>
          </w:p>
        </w:tc>
        <w:tc>
          <w:tcPr>
            <w:tcW w:w="857" w:type="pct"/>
          </w:tcPr>
          <w:p w14:paraId="30689480"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61,4</w:t>
            </w:r>
          </w:p>
        </w:tc>
        <w:tc>
          <w:tcPr>
            <w:tcW w:w="796" w:type="pct"/>
          </w:tcPr>
          <w:p w14:paraId="3715BF61"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34,4</w:t>
            </w:r>
          </w:p>
        </w:tc>
        <w:tc>
          <w:tcPr>
            <w:tcW w:w="1103" w:type="pct"/>
          </w:tcPr>
          <w:p w14:paraId="585BADA6"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N</w:t>
            </w:r>
            <w:r w:rsidR="00273D4C" w:rsidRPr="002A4675">
              <w:rPr>
                <w:color w:val="000000"/>
                <w:lang w:val="hr-HR"/>
              </w:rPr>
              <w:t>P</w:t>
            </w:r>
          </w:p>
        </w:tc>
        <w:tc>
          <w:tcPr>
            <w:tcW w:w="744" w:type="pct"/>
          </w:tcPr>
          <w:p w14:paraId="5021A919" w14:textId="77777777" w:rsidR="00524AB5" w:rsidRPr="002A4675" w:rsidRDefault="00524AB5" w:rsidP="00161CD7">
            <w:pPr>
              <w:keepNext/>
              <w:keepLines/>
              <w:widowControl w:val="0"/>
              <w:tabs>
                <w:tab w:val="clear" w:pos="567"/>
              </w:tabs>
              <w:spacing w:line="240" w:lineRule="auto"/>
              <w:jc w:val="center"/>
              <w:rPr>
                <w:color w:val="000000"/>
                <w:szCs w:val="22"/>
                <w:lang w:val="hr-HR"/>
              </w:rPr>
            </w:pPr>
            <w:r w:rsidRPr="002A4675">
              <w:rPr>
                <w:color w:val="000000"/>
                <w:lang w:val="hr-HR"/>
              </w:rPr>
              <w:t>N</w:t>
            </w:r>
            <w:r w:rsidR="00273D4C" w:rsidRPr="002A4675">
              <w:rPr>
                <w:color w:val="000000"/>
                <w:lang w:val="hr-HR"/>
              </w:rPr>
              <w:t>P</w:t>
            </w:r>
          </w:p>
        </w:tc>
      </w:tr>
    </w:tbl>
    <w:p w14:paraId="420597E4" w14:textId="77777777" w:rsidR="00172E55" w:rsidRPr="002A4675" w:rsidRDefault="00172E55" w:rsidP="00161CD7">
      <w:pPr>
        <w:keepNext/>
        <w:keepLines/>
        <w:widowControl w:val="0"/>
        <w:tabs>
          <w:tab w:val="clear" w:pos="567"/>
        </w:tabs>
        <w:spacing w:line="240" w:lineRule="auto"/>
        <w:rPr>
          <w:color w:val="000000"/>
          <w:szCs w:val="22"/>
          <w:lang w:val="hr-HR"/>
        </w:rPr>
      </w:pPr>
      <w:r w:rsidRPr="002A4675">
        <w:rPr>
          <w:color w:val="000000"/>
          <w:szCs w:val="22"/>
          <w:vertAlign w:val="superscript"/>
          <w:lang w:val="hr-HR"/>
        </w:rPr>
        <w:t>a</w:t>
      </w:r>
      <w:r w:rsidRPr="002A4675">
        <w:rPr>
          <w:color w:val="000000"/>
          <w:szCs w:val="22"/>
          <w:lang w:val="hr-HR"/>
        </w:rPr>
        <w:t>p&lt;0,0001</w:t>
      </w:r>
      <w:r w:rsidR="00524AB5" w:rsidRPr="002A4675">
        <w:rPr>
          <w:color w:val="000000"/>
          <w:szCs w:val="22"/>
          <w:lang w:val="hr-HR"/>
        </w:rPr>
        <w:t xml:space="preserve"> za oba ispitivanja</w:t>
      </w:r>
    </w:p>
    <w:p w14:paraId="6BA0CEBB" w14:textId="77777777" w:rsidR="00172E55" w:rsidRPr="002A4675" w:rsidRDefault="00172E55" w:rsidP="00161CD7">
      <w:pPr>
        <w:widowControl w:val="0"/>
        <w:tabs>
          <w:tab w:val="clear" w:pos="567"/>
        </w:tabs>
        <w:spacing w:line="240" w:lineRule="auto"/>
        <w:rPr>
          <w:color w:val="000000"/>
          <w:szCs w:val="22"/>
          <w:lang w:val="hr-HR"/>
        </w:rPr>
      </w:pPr>
    </w:p>
    <w:p w14:paraId="1327D206" w14:textId="77777777" w:rsidR="00172E55" w:rsidRPr="002A4675" w:rsidRDefault="00172E55" w:rsidP="00161CD7">
      <w:pPr>
        <w:keepNext/>
        <w:keepLines/>
        <w:widowControl w:val="0"/>
        <w:tabs>
          <w:tab w:val="clear" w:pos="567"/>
        </w:tabs>
        <w:spacing w:line="240" w:lineRule="auto"/>
        <w:ind w:left="1134" w:hanging="1134"/>
        <w:rPr>
          <w:b/>
          <w:color w:val="000000"/>
          <w:szCs w:val="22"/>
          <w:lang w:val="hr-HR"/>
        </w:rPr>
      </w:pPr>
      <w:r w:rsidRPr="002A4675">
        <w:rPr>
          <w:b/>
          <w:color w:val="000000"/>
          <w:szCs w:val="22"/>
          <w:lang w:val="hr-HR"/>
        </w:rPr>
        <w:t>Slika </w:t>
      </w:r>
      <w:r w:rsidR="00F20D6A" w:rsidRPr="002A4675">
        <w:rPr>
          <w:b/>
          <w:color w:val="000000"/>
          <w:szCs w:val="22"/>
          <w:lang w:val="hr-HR"/>
        </w:rPr>
        <w:t>5</w:t>
      </w:r>
      <w:r w:rsidRPr="002A4675">
        <w:rPr>
          <w:b/>
          <w:color w:val="000000"/>
          <w:szCs w:val="22"/>
          <w:lang w:val="hr-HR"/>
        </w:rPr>
        <w:tab/>
        <w:t>Srednja vrijednost promjene od početn</w:t>
      </w:r>
      <w:r w:rsidR="0086028B" w:rsidRPr="002A4675">
        <w:rPr>
          <w:b/>
          <w:color w:val="000000"/>
          <w:szCs w:val="22"/>
          <w:lang w:val="hr-HR"/>
        </w:rPr>
        <w:t>og</w:t>
      </w:r>
      <w:r w:rsidRPr="002A4675">
        <w:rPr>
          <w:b/>
          <w:color w:val="000000"/>
          <w:szCs w:val="22"/>
          <w:lang w:val="hr-HR"/>
        </w:rPr>
        <w:t xml:space="preserve"> BCVA kroz razdoblje do 6.mjeseca i 12. mjeseca (ispitivanje BRAVO)</w:t>
      </w:r>
    </w:p>
    <w:p w14:paraId="79B0EDD8" w14:textId="77777777" w:rsidR="00172E55" w:rsidRPr="002A4675" w:rsidRDefault="00172E55" w:rsidP="00161CD7">
      <w:pPr>
        <w:keepNext/>
        <w:keepLines/>
        <w:widowControl w:val="0"/>
        <w:tabs>
          <w:tab w:val="clear" w:pos="567"/>
        </w:tabs>
        <w:spacing w:line="240" w:lineRule="auto"/>
        <w:rPr>
          <w:color w:val="000000"/>
          <w:szCs w:val="22"/>
          <w:lang w:val="hr-HR"/>
        </w:rPr>
      </w:pPr>
    </w:p>
    <w:p w14:paraId="13A1641E" w14:textId="77777777" w:rsidR="00021C92" w:rsidRPr="002A4675" w:rsidRDefault="00DB6EB6" w:rsidP="00161CD7">
      <w:pPr>
        <w:keepNext/>
        <w:keepLines/>
        <w:widowControl w:val="0"/>
        <w:tabs>
          <w:tab w:val="clear" w:pos="567"/>
        </w:tabs>
        <w:spacing w:line="240" w:lineRule="auto"/>
        <w:ind w:left="1134" w:hanging="1134"/>
        <w:rPr>
          <w:noProof/>
          <w:lang w:val="en-US"/>
        </w:rPr>
      </w:pPr>
      <w:r w:rsidRPr="002A4675">
        <w:rPr>
          <w:noProof/>
          <w:lang w:val="hr-HR" w:eastAsia="hr-HR"/>
        </w:rPr>
        <w:drawing>
          <wp:inline distT="0" distB="0" distL="0" distR="0" wp14:anchorId="45B1EAF4" wp14:editId="558F62AA">
            <wp:extent cx="5760720" cy="4876800"/>
            <wp:effectExtent l="0" t="0" r="0" b="0"/>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876800"/>
                    </a:xfrm>
                    <a:prstGeom prst="rect">
                      <a:avLst/>
                    </a:prstGeom>
                    <a:noFill/>
                    <a:ln>
                      <a:noFill/>
                    </a:ln>
                  </pic:spPr>
                </pic:pic>
              </a:graphicData>
            </a:graphic>
          </wp:inline>
        </w:drawing>
      </w:r>
    </w:p>
    <w:p w14:paraId="318A9510" w14:textId="77777777" w:rsidR="00021C92" w:rsidRPr="002A4675" w:rsidRDefault="00021C92" w:rsidP="00161CD7">
      <w:pPr>
        <w:widowControl w:val="0"/>
        <w:tabs>
          <w:tab w:val="clear" w:pos="567"/>
        </w:tabs>
        <w:spacing w:line="240" w:lineRule="auto"/>
        <w:ind w:left="1134" w:hanging="1134"/>
        <w:rPr>
          <w:noProof/>
          <w:lang w:val="en-US"/>
        </w:rPr>
      </w:pPr>
    </w:p>
    <w:p w14:paraId="2C854933" w14:textId="77777777" w:rsidR="005D0482" w:rsidRPr="002A4675" w:rsidRDefault="005D0482" w:rsidP="00161CD7">
      <w:pPr>
        <w:widowControl w:val="0"/>
        <w:tabs>
          <w:tab w:val="clear" w:pos="567"/>
        </w:tabs>
        <w:autoSpaceDE w:val="0"/>
        <w:autoSpaceDN w:val="0"/>
        <w:adjustRightInd w:val="0"/>
        <w:spacing w:line="240" w:lineRule="auto"/>
        <w:rPr>
          <w:color w:val="000000"/>
          <w:szCs w:val="22"/>
          <w:lang w:val="hr-HR"/>
        </w:rPr>
      </w:pPr>
    </w:p>
    <w:p w14:paraId="105600D2" w14:textId="77777777" w:rsidR="00172E55" w:rsidRPr="002A4675" w:rsidRDefault="00172E55" w:rsidP="00161CD7">
      <w:pPr>
        <w:keepNext/>
        <w:keepLines/>
        <w:widowControl w:val="0"/>
        <w:tabs>
          <w:tab w:val="clear" w:pos="567"/>
        </w:tabs>
        <w:spacing w:line="240" w:lineRule="auto"/>
        <w:ind w:left="1134" w:hanging="1134"/>
        <w:rPr>
          <w:b/>
          <w:color w:val="000000"/>
          <w:szCs w:val="22"/>
          <w:lang w:val="hr-HR"/>
        </w:rPr>
      </w:pPr>
      <w:r w:rsidRPr="002A4675">
        <w:rPr>
          <w:b/>
          <w:color w:val="000000"/>
          <w:szCs w:val="22"/>
          <w:lang w:val="hr-HR"/>
        </w:rPr>
        <w:t>Slika </w:t>
      </w:r>
      <w:r w:rsidR="00F20D6A" w:rsidRPr="002A4675">
        <w:rPr>
          <w:b/>
          <w:color w:val="000000"/>
          <w:szCs w:val="22"/>
          <w:lang w:val="hr-HR"/>
        </w:rPr>
        <w:t>6</w:t>
      </w:r>
      <w:r w:rsidRPr="002A4675">
        <w:rPr>
          <w:b/>
          <w:color w:val="000000"/>
          <w:szCs w:val="22"/>
          <w:lang w:val="hr-HR"/>
        </w:rPr>
        <w:tab/>
        <w:t xml:space="preserve">Srednja vrijednost promjene od </w:t>
      </w:r>
      <w:r w:rsidR="000F72CD" w:rsidRPr="002A4675">
        <w:rPr>
          <w:b/>
          <w:color w:val="000000"/>
          <w:szCs w:val="22"/>
          <w:lang w:val="hr-HR"/>
        </w:rPr>
        <w:t>početnog</w:t>
      </w:r>
      <w:r w:rsidRPr="002A4675">
        <w:rPr>
          <w:b/>
          <w:color w:val="000000"/>
          <w:szCs w:val="22"/>
          <w:lang w:val="hr-HR"/>
        </w:rPr>
        <w:t xml:space="preserve"> BCVA kroz razdoblje do 6. mjeseca i 12. mjeseca (ispitivanje CRUISE)</w:t>
      </w:r>
    </w:p>
    <w:p w14:paraId="4E6A4338" w14:textId="77777777" w:rsidR="00172E55" w:rsidRPr="002A4675" w:rsidRDefault="00172E55" w:rsidP="00161CD7">
      <w:pPr>
        <w:keepNext/>
        <w:keepLines/>
        <w:widowControl w:val="0"/>
        <w:tabs>
          <w:tab w:val="clear" w:pos="567"/>
        </w:tabs>
        <w:spacing w:line="240" w:lineRule="auto"/>
        <w:rPr>
          <w:color w:val="000000"/>
          <w:lang w:val="hr-HR"/>
        </w:rPr>
      </w:pPr>
    </w:p>
    <w:p w14:paraId="5DA18765" w14:textId="77777777" w:rsidR="00172E55" w:rsidRPr="002A4675" w:rsidRDefault="00DB6EB6" w:rsidP="00161CD7">
      <w:pPr>
        <w:keepNext/>
        <w:keepLines/>
        <w:widowControl w:val="0"/>
        <w:tabs>
          <w:tab w:val="clear" w:pos="567"/>
        </w:tabs>
        <w:spacing w:line="240" w:lineRule="auto"/>
        <w:rPr>
          <w:color w:val="000000"/>
          <w:szCs w:val="22"/>
          <w:lang w:val="hr-HR"/>
        </w:rPr>
      </w:pPr>
      <w:r w:rsidRPr="002A4675">
        <w:rPr>
          <w:noProof/>
          <w:lang w:val="hr-HR" w:eastAsia="hr-HR"/>
        </w:rPr>
        <w:drawing>
          <wp:inline distT="0" distB="0" distL="0" distR="0" wp14:anchorId="78C8ED4B" wp14:editId="4F4458C5">
            <wp:extent cx="5760720" cy="4648200"/>
            <wp:effectExtent l="0" t="0" r="0" b="0"/>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648200"/>
                    </a:xfrm>
                    <a:prstGeom prst="rect">
                      <a:avLst/>
                    </a:prstGeom>
                    <a:noFill/>
                    <a:ln>
                      <a:noFill/>
                    </a:ln>
                  </pic:spPr>
                </pic:pic>
              </a:graphicData>
            </a:graphic>
          </wp:inline>
        </w:drawing>
      </w:r>
    </w:p>
    <w:p w14:paraId="18D4158B" w14:textId="77777777" w:rsidR="001D6143" w:rsidRPr="002A4675" w:rsidRDefault="001D6143" w:rsidP="00161CD7">
      <w:pPr>
        <w:widowControl w:val="0"/>
        <w:tabs>
          <w:tab w:val="clear" w:pos="567"/>
        </w:tabs>
        <w:spacing w:line="240" w:lineRule="auto"/>
        <w:rPr>
          <w:bCs/>
          <w:iCs/>
          <w:color w:val="000000"/>
          <w:szCs w:val="22"/>
          <w:lang w:val="hr-HR"/>
        </w:rPr>
      </w:pPr>
    </w:p>
    <w:p w14:paraId="1B4B45E6" w14:textId="77777777" w:rsidR="00172E55" w:rsidRPr="002A4675" w:rsidRDefault="00172E55" w:rsidP="00161CD7">
      <w:pPr>
        <w:widowControl w:val="0"/>
        <w:tabs>
          <w:tab w:val="clear" w:pos="567"/>
        </w:tabs>
        <w:spacing w:line="240" w:lineRule="auto"/>
        <w:rPr>
          <w:bCs/>
          <w:iCs/>
          <w:color w:val="000000"/>
          <w:szCs w:val="22"/>
          <w:lang w:val="hr-HR"/>
        </w:rPr>
      </w:pPr>
      <w:r w:rsidRPr="002A4675">
        <w:rPr>
          <w:bCs/>
          <w:iCs/>
          <w:color w:val="000000"/>
          <w:szCs w:val="22"/>
          <w:lang w:val="hr-HR"/>
        </w:rPr>
        <w:t>U oba ispitivanja, poboljšanje vida bilo je popraćeno stalnim i značajnim smanjenjem makularnoga edema na koje su ukazivali rezultati mjerenja centralne debljine mrežnice.</w:t>
      </w:r>
    </w:p>
    <w:p w14:paraId="31C53836" w14:textId="77777777" w:rsidR="00172E55" w:rsidRPr="002A4675" w:rsidRDefault="00172E55" w:rsidP="00161CD7">
      <w:pPr>
        <w:widowControl w:val="0"/>
        <w:tabs>
          <w:tab w:val="clear" w:pos="567"/>
        </w:tabs>
        <w:autoSpaceDE w:val="0"/>
        <w:autoSpaceDN w:val="0"/>
        <w:adjustRightInd w:val="0"/>
        <w:spacing w:line="240" w:lineRule="auto"/>
        <w:rPr>
          <w:color w:val="000000"/>
          <w:szCs w:val="22"/>
          <w:lang w:val="hr-HR"/>
        </w:rPr>
      </w:pPr>
    </w:p>
    <w:p w14:paraId="760A372C" w14:textId="77777777" w:rsidR="00172E55" w:rsidRPr="002A4675" w:rsidRDefault="00172E55" w:rsidP="00161CD7">
      <w:pPr>
        <w:widowControl w:val="0"/>
        <w:tabs>
          <w:tab w:val="clear" w:pos="567"/>
        </w:tabs>
        <w:autoSpaceDE w:val="0"/>
        <w:autoSpaceDN w:val="0"/>
        <w:adjustRightInd w:val="0"/>
        <w:spacing w:line="240" w:lineRule="auto"/>
        <w:rPr>
          <w:color w:val="000000"/>
          <w:szCs w:val="22"/>
          <w:lang w:val="hr-HR"/>
        </w:rPr>
      </w:pPr>
      <w:r w:rsidRPr="002A4675">
        <w:rPr>
          <w:color w:val="000000"/>
          <w:szCs w:val="22"/>
          <w:lang w:val="hr-HR"/>
        </w:rPr>
        <w:t xml:space="preserve">U bolesnika s CRVO-om (ispitivanje CRUISE i ispitivanje HORIZON koje je predstavljalo njegov nastavak): </w:t>
      </w:r>
      <w:r w:rsidR="00FF77CD" w:rsidRPr="002A4675">
        <w:rPr>
          <w:color w:val="000000"/>
          <w:szCs w:val="22"/>
          <w:lang w:val="hr-HR"/>
        </w:rPr>
        <w:t>I</w:t>
      </w:r>
      <w:r w:rsidRPr="002A4675">
        <w:rPr>
          <w:color w:val="000000"/>
          <w:szCs w:val="22"/>
          <w:lang w:val="hr-HR"/>
        </w:rPr>
        <w:t>spitanici koji s</w:t>
      </w:r>
      <w:r w:rsidR="00FF77CD" w:rsidRPr="002A4675">
        <w:rPr>
          <w:color w:val="000000"/>
          <w:szCs w:val="22"/>
          <w:lang w:val="hr-HR"/>
        </w:rPr>
        <w:t>u</w:t>
      </w:r>
      <w:r w:rsidRPr="002A4675">
        <w:rPr>
          <w:color w:val="000000"/>
          <w:szCs w:val="22"/>
          <w:lang w:val="hr-HR"/>
        </w:rPr>
        <w:t xml:space="preserve"> nakon prvih 6 mjeseci prividnog </w:t>
      </w:r>
      <w:r w:rsidR="00AB67CA" w:rsidRPr="002A4675">
        <w:rPr>
          <w:color w:val="000000"/>
          <w:szCs w:val="22"/>
          <w:lang w:val="hr-HR"/>
        </w:rPr>
        <w:t xml:space="preserve">primanja injekcija </w:t>
      </w:r>
      <w:r w:rsidR="00FF77CD" w:rsidRPr="002A4675">
        <w:rPr>
          <w:color w:val="000000"/>
          <w:szCs w:val="22"/>
          <w:lang w:val="hr-HR"/>
        </w:rPr>
        <w:t>primili</w:t>
      </w:r>
      <w:r w:rsidRPr="002A4675">
        <w:rPr>
          <w:color w:val="000000"/>
          <w:szCs w:val="22"/>
          <w:lang w:val="hr-HR"/>
        </w:rPr>
        <w:t xml:space="preserve"> ranibizumab, nisu postigli poboljšanje oštrine vida</w:t>
      </w:r>
      <w:r w:rsidR="00FF77CD" w:rsidRPr="002A4675">
        <w:rPr>
          <w:color w:val="000000"/>
          <w:szCs w:val="22"/>
          <w:lang w:val="hr-HR"/>
        </w:rPr>
        <w:t xml:space="preserve"> do 24. mjeseca</w:t>
      </w:r>
      <w:r w:rsidRPr="002A4675">
        <w:rPr>
          <w:color w:val="000000"/>
          <w:szCs w:val="22"/>
          <w:lang w:val="hr-HR"/>
        </w:rPr>
        <w:t xml:space="preserve"> (~6) usporedivo s </w:t>
      </w:r>
      <w:r w:rsidR="00FF77CD" w:rsidRPr="002A4675">
        <w:rPr>
          <w:color w:val="000000"/>
          <w:szCs w:val="22"/>
          <w:lang w:val="hr-HR"/>
        </w:rPr>
        <w:t xml:space="preserve">bolesnicima </w:t>
      </w:r>
      <w:r w:rsidRPr="002A4675">
        <w:rPr>
          <w:color w:val="000000"/>
          <w:szCs w:val="22"/>
          <w:lang w:val="hr-HR"/>
        </w:rPr>
        <w:t>koji su ranibizumabom liječeni od samoga početka ispitivanja (~12).</w:t>
      </w:r>
    </w:p>
    <w:p w14:paraId="00F37EBC" w14:textId="77777777" w:rsidR="00172E55" w:rsidRPr="002A4675" w:rsidRDefault="00172E55" w:rsidP="00161CD7">
      <w:pPr>
        <w:widowControl w:val="0"/>
        <w:tabs>
          <w:tab w:val="clear" w:pos="567"/>
        </w:tabs>
        <w:spacing w:line="240" w:lineRule="auto"/>
        <w:rPr>
          <w:color w:val="000000"/>
          <w:szCs w:val="22"/>
          <w:lang w:val="hr-HR"/>
        </w:rPr>
      </w:pPr>
    </w:p>
    <w:p w14:paraId="1851AD91" w14:textId="77777777" w:rsidR="00172E55" w:rsidRPr="002A4675" w:rsidRDefault="00FF77CD" w:rsidP="00161CD7">
      <w:pPr>
        <w:widowControl w:val="0"/>
        <w:tabs>
          <w:tab w:val="clear" w:pos="567"/>
        </w:tabs>
        <w:spacing w:line="240" w:lineRule="auto"/>
        <w:rPr>
          <w:color w:val="000000"/>
          <w:szCs w:val="22"/>
          <w:lang w:val="hr-HR"/>
        </w:rPr>
      </w:pPr>
      <w:r w:rsidRPr="002A4675">
        <w:rPr>
          <w:color w:val="000000"/>
          <w:lang w:val="hr-HR"/>
        </w:rPr>
        <w:t>Statisti</w:t>
      </w:r>
      <w:r w:rsidR="00C745A0" w:rsidRPr="002A4675">
        <w:rPr>
          <w:color w:val="000000"/>
          <w:lang w:val="hr-HR"/>
        </w:rPr>
        <w:t xml:space="preserve">stički značajne koristi prema </w:t>
      </w:r>
      <w:r w:rsidR="008E44AD" w:rsidRPr="002A4675">
        <w:rPr>
          <w:color w:val="000000"/>
          <w:lang w:val="hr-HR"/>
        </w:rPr>
        <w:t>navodima</w:t>
      </w:r>
      <w:r w:rsidR="00C745A0" w:rsidRPr="002A4675">
        <w:rPr>
          <w:color w:val="000000"/>
          <w:lang w:val="hr-HR"/>
        </w:rPr>
        <w:t xml:space="preserve"> bolesnika u podljestvicama povezanima s </w:t>
      </w:r>
      <w:r w:rsidR="008E44AD" w:rsidRPr="002A4675">
        <w:rPr>
          <w:color w:val="000000"/>
          <w:lang w:val="hr-HR"/>
        </w:rPr>
        <w:t>vidom</w:t>
      </w:r>
      <w:r w:rsidR="00C745A0" w:rsidRPr="002A4675">
        <w:rPr>
          <w:color w:val="000000"/>
          <w:lang w:val="hr-HR"/>
        </w:rPr>
        <w:t xml:space="preserve"> na blizinu i na daljinu bile su uočene uz liječenje ranibizumabom u odnosu na kontrolnu skupinu, mjereno upitnikom </w:t>
      </w:r>
      <w:r w:rsidRPr="002A4675">
        <w:rPr>
          <w:color w:val="000000"/>
          <w:lang w:val="hr-HR"/>
        </w:rPr>
        <w:t>NEI VFQ-25.</w:t>
      </w:r>
    </w:p>
    <w:p w14:paraId="107C6128" w14:textId="77777777" w:rsidR="009850F3" w:rsidRPr="002A4675" w:rsidRDefault="009850F3" w:rsidP="00161CD7">
      <w:pPr>
        <w:widowControl w:val="0"/>
        <w:tabs>
          <w:tab w:val="clear" w:pos="567"/>
        </w:tabs>
        <w:spacing w:line="240" w:lineRule="auto"/>
        <w:rPr>
          <w:color w:val="000000"/>
          <w:lang w:val="hr-HR"/>
        </w:rPr>
      </w:pPr>
    </w:p>
    <w:p w14:paraId="0EA7F378" w14:textId="77777777" w:rsidR="009850F3" w:rsidRPr="002A4675" w:rsidRDefault="00E65C8F" w:rsidP="00161CD7">
      <w:pPr>
        <w:widowControl w:val="0"/>
        <w:tabs>
          <w:tab w:val="clear" w:pos="567"/>
        </w:tabs>
        <w:spacing w:line="240" w:lineRule="auto"/>
        <w:rPr>
          <w:color w:val="000000"/>
          <w:lang w:val="hr-HR"/>
        </w:rPr>
      </w:pPr>
      <w:r w:rsidRPr="002A4675">
        <w:rPr>
          <w:color w:val="000000"/>
          <w:lang w:val="hr-HR"/>
        </w:rPr>
        <w:t xml:space="preserve">Dugoročna </w:t>
      </w:r>
      <w:r w:rsidR="009850F3" w:rsidRPr="002A4675">
        <w:rPr>
          <w:color w:val="000000"/>
          <w:lang w:val="hr-HR"/>
        </w:rPr>
        <w:t>(24</w:t>
      </w:r>
      <w:r w:rsidRPr="002A4675">
        <w:rPr>
          <w:color w:val="000000"/>
          <w:lang w:val="hr-HR"/>
        </w:rPr>
        <w:t>-</w:t>
      </w:r>
      <w:r w:rsidR="009850F3" w:rsidRPr="002A4675">
        <w:rPr>
          <w:color w:val="000000"/>
          <w:lang w:val="hr-HR"/>
        </w:rPr>
        <w:t>m</w:t>
      </w:r>
      <w:r w:rsidRPr="002A4675">
        <w:rPr>
          <w:color w:val="000000"/>
          <w:lang w:val="hr-HR"/>
        </w:rPr>
        <w:t>jesečna</w:t>
      </w:r>
      <w:r w:rsidR="009850F3" w:rsidRPr="002A4675">
        <w:rPr>
          <w:color w:val="000000"/>
          <w:lang w:val="hr-HR"/>
        </w:rPr>
        <w:t xml:space="preserve">) </w:t>
      </w:r>
      <w:r w:rsidRPr="002A4675">
        <w:rPr>
          <w:color w:val="000000"/>
          <w:lang w:val="hr-HR"/>
        </w:rPr>
        <w:t xml:space="preserve">klinička sigurnost i djelotvornost Lucentisa u bolesnika s oštećenjem vida zbog makularnog edema uslijed RVO-a bile su procijenjene u ispitivanjima </w:t>
      </w:r>
      <w:r w:rsidR="009850F3" w:rsidRPr="002A4675">
        <w:rPr>
          <w:color w:val="000000"/>
          <w:lang w:val="hr-HR"/>
        </w:rPr>
        <w:t xml:space="preserve">BRIGHTER (BRVO) </w:t>
      </w:r>
      <w:r w:rsidRPr="002A4675">
        <w:rPr>
          <w:color w:val="000000"/>
          <w:lang w:val="hr-HR"/>
        </w:rPr>
        <w:t>i</w:t>
      </w:r>
      <w:r w:rsidR="00E71092" w:rsidRPr="002A4675">
        <w:rPr>
          <w:color w:val="000000"/>
          <w:lang w:val="hr-HR"/>
        </w:rPr>
        <w:t xml:space="preserve"> CRYSTAL (CRVO)</w:t>
      </w:r>
      <w:r w:rsidRPr="002A4675">
        <w:rPr>
          <w:color w:val="000000"/>
          <w:lang w:val="hr-HR"/>
        </w:rPr>
        <w:t xml:space="preserve">. U oba ispitivanja ispitanici su primali dozu od </w:t>
      </w:r>
      <w:r w:rsidR="00E71092" w:rsidRPr="002A4675">
        <w:rPr>
          <w:color w:val="000000"/>
          <w:lang w:val="hr-HR"/>
        </w:rPr>
        <w:t>0</w:t>
      </w:r>
      <w:r w:rsidRPr="002A4675">
        <w:rPr>
          <w:color w:val="000000"/>
          <w:lang w:val="hr-HR"/>
        </w:rPr>
        <w:t>,</w:t>
      </w:r>
      <w:r w:rsidR="009850F3" w:rsidRPr="002A4675">
        <w:rPr>
          <w:color w:val="000000"/>
          <w:lang w:val="hr-HR"/>
        </w:rPr>
        <w:t>5 mg ranibizumab</w:t>
      </w:r>
      <w:r w:rsidRPr="002A4675">
        <w:rPr>
          <w:color w:val="000000"/>
          <w:lang w:val="hr-HR"/>
        </w:rPr>
        <w:t>a p</w:t>
      </w:r>
      <w:r w:rsidR="00FF77A8" w:rsidRPr="002A4675">
        <w:rPr>
          <w:color w:val="000000"/>
          <w:lang w:val="hr-HR"/>
        </w:rPr>
        <w:t>rema</w:t>
      </w:r>
      <w:r w:rsidRPr="002A4675">
        <w:rPr>
          <w:color w:val="000000"/>
          <w:lang w:val="hr-HR"/>
        </w:rPr>
        <w:t xml:space="preserve"> potrebi </w:t>
      </w:r>
      <w:r w:rsidR="00FF77A8" w:rsidRPr="002A4675">
        <w:rPr>
          <w:color w:val="000000"/>
          <w:lang w:val="hr-HR"/>
        </w:rPr>
        <w:t xml:space="preserve">(p.p.) </w:t>
      </w:r>
      <w:r w:rsidRPr="002A4675">
        <w:rPr>
          <w:color w:val="000000"/>
          <w:lang w:val="hr-HR"/>
        </w:rPr>
        <w:t xml:space="preserve">u skladu s individualnim kriterijima stabilizacije. </w:t>
      </w:r>
      <w:r w:rsidR="009850F3" w:rsidRPr="002A4675">
        <w:rPr>
          <w:color w:val="000000"/>
          <w:lang w:val="hr-HR"/>
        </w:rPr>
        <w:t xml:space="preserve">BRIGHTER </w:t>
      </w:r>
      <w:r w:rsidRPr="002A4675">
        <w:rPr>
          <w:color w:val="000000"/>
          <w:lang w:val="hr-HR"/>
        </w:rPr>
        <w:t>je bilo aktivno kontrolirano randomizirano ispitivanje s 3 skupine u kojem se uspoređivalo 0,</w:t>
      </w:r>
      <w:r w:rsidR="009850F3" w:rsidRPr="002A4675">
        <w:rPr>
          <w:color w:val="000000"/>
          <w:lang w:val="hr-HR"/>
        </w:rPr>
        <w:t>5 mg ranibizumab</w:t>
      </w:r>
      <w:r w:rsidRPr="002A4675">
        <w:rPr>
          <w:color w:val="000000"/>
          <w:lang w:val="hr-HR"/>
        </w:rPr>
        <w:t>a primijenjenog kao monoterapija ili u kombinaciji s dodatkom laserske fotoko</w:t>
      </w:r>
      <w:r w:rsidR="00D3196C" w:rsidRPr="002A4675">
        <w:rPr>
          <w:color w:val="000000"/>
          <w:lang w:val="hr-HR"/>
        </w:rPr>
        <w:t>a</w:t>
      </w:r>
      <w:r w:rsidRPr="002A4675">
        <w:rPr>
          <w:color w:val="000000"/>
          <w:lang w:val="hr-HR"/>
        </w:rPr>
        <w:t>gulacije sa samom laserskom fotokoagulacijom.</w:t>
      </w:r>
      <w:r w:rsidR="009850F3" w:rsidRPr="002A4675">
        <w:rPr>
          <w:color w:val="000000"/>
          <w:lang w:val="hr-HR"/>
        </w:rPr>
        <w:t xml:space="preserve"> </w:t>
      </w:r>
      <w:r w:rsidRPr="002A4675">
        <w:rPr>
          <w:color w:val="000000"/>
          <w:lang w:val="hr-HR"/>
        </w:rPr>
        <w:t xml:space="preserve">Nakon </w:t>
      </w:r>
      <w:r w:rsidR="009850F3" w:rsidRPr="002A4675">
        <w:rPr>
          <w:color w:val="000000"/>
          <w:lang w:val="hr-HR"/>
        </w:rPr>
        <w:t>6 m</w:t>
      </w:r>
      <w:r w:rsidRPr="002A4675">
        <w:rPr>
          <w:color w:val="000000"/>
          <w:lang w:val="hr-HR"/>
        </w:rPr>
        <w:t xml:space="preserve">jeseci, ispitanici u skupini s laserom mogli su primati </w:t>
      </w:r>
      <w:r w:rsidR="009850F3" w:rsidRPr="002A4675">
        <w:rPr>
          <w:color w:val="000000"/>
          <w:lang w:val="hr-HR"/>
        </w:rPr>
        <w:t>0</w:t>
      </w:r>
      <w:r w:rsidRPr="002A4675">
        <w:rPr>
          <w:color w:val="000000"/>
          <w:lang w:val="hr-HR"/>
        </w:rPr>
        <w:t>,</w:t>
      </w:r>
      <w:r w:rsidR="009850F3" w:rsidRPr="002A4675">
        <w:rPr>
          <w:color w:val="000000"/>
          <w:lang w:val="hr-HR"/>
        </w:rPr>
        <w:t>5 mg ranibizumab</w:t>
      </w:r>
      <w:r w:rsidRPr="002A4675">
        <w:rPr>
          <w:color w:val="000000"/>
          <w:lang w:val="hr-HR"/>
        </w:rPr>
        <w:t>a</w:t>
      </w:r>
      <w:r w:rsidR="009850F3" w:rsidRPr="002A4675">
        <w:rPr>
          <w:color w:val="000000"/>
          <w:lang w:val="hr-HR"/>
        </w:rPr>
        <w:t xml:space="preserve">. </w:t>
      </w:r>
      <w:r w:rsidR="009850F3" w:rsidRPr="002A4675">
        <w:rPr>
          <w:lang w:val="hr-HR"/>
        </w:rPr>
        <w:t xml:space="preserve">CRYSTAL </w:t>
      </w:r>
      <w:r w:rsidRPr="002A4675">
        <w:rPr>
          <w:lang w:val="hr-HR"/>
        </w:rPr>
        <w:t xml:space="preserve">je bilo ispitivanje s jednom skupinom, koja je primala </w:t>
      </w:r>
      <w:r w:rsidR="009850F3" w:rsidRPr="002A4675">
        <w:rPr>
          <w:color w:val="000000"/>
          <w:lang w:val="hr-HR"/>
        </w:rPr>
        <w:t>0</w:t>
      </w:r>
      <w:r w:rsidRPr="002A4675">
        <w:rPr>
          <w:color w:val="000000"/>
          <w:lang w:val="hr-HR"/>
        </w:rPr>
        <w:t>,</w:t>
      </w:r>
      <w:r w:rsidR="009850F3" w:rsidRPr="002A4675">
        <w:rPr>
          <w:color w:val="000000"/>
          <w:lang w:val="hr-HR"/>
        </w:rPr>
        <w:t>5 mg ranibizumab</w:t>
      </w:r>
      <w:r w:rsidRPr="002A4675">
        <w:rPr>
          <w:color w:val="000000"/>
          <w:lang w:val="hr-HR"/>
        </w:rPr>
        <w:t>a kao monoterapiju</w:t>
      </w:r>
      <w:r w:rsidR="009850F3" w:rsidRPr="002A4675">
        <w:rPr>
          <w:lang w:val="hr-HR"/>
        </w:rPr>
        <w:t>.</w:t>
      </w:r>
    </w:p>
    <w:p w14:paraId="5C33F9B4" w14:textId="77777777" w:rsidR="009850F3" w:rsidRPr="002A4675" w:rsidRDefault="009850F3" w:rsidP="00161CD7">
      <w:pPr>
        <w:widowControl w:val="0"/>
        <w:tabs>
          <w:tab w:val="clear" w:pos="567"/>
        </w:tabs>
        <w:spacing w:line="240" w:lineRule="auto"/>
        <w:rPr>
          <w:lang w:val="hr-HR"/>
        </w:rPr>
      </w:pPr>
    </w:p>
    <w:p w14:paraId="50FF4BF0" w14:textId="42B94EBB" w:rsidR="009850F3" w:rsidRPr="002A4675" w:rsidRDefault="009850F3" w:rsidP="00161CD7">
      <w:pPr>
        <w:widowControl w:val="0"/>
        <w:tabs>
          <w:tab w:val="clear" w:pos="567"/>
        </w:tabs>
        <w:spacing w:line="240" w:lineRule="auto"/>
        <w:rPr>
          <w:color w:val="000000"/>
          <w:lang w:val="hr-HR"/>
        </w:rPr>
      </w:pPr>
      <w:r w:rsidRPr="002A4675">
        <w:rPr>
          <w:color w:val="000000"/>
          <w:lang w:val="hr-HR"/>
        </w:rPr>
        <w:t>K</w:t>
      </w:r>
      <w:r w:rsidR="00E65C8F" w:rsidRPr="002A4675">
        <w:rPr>
          <w:color w:val="000000"/>
          <w:lang w:val="hr-HR"/>
        </w:rPr>
        <w:t xml:space="preserve">ljučne mjere ishoda iz ispitivanja </w:t>
      </w:r>
      <w:r w:rsidRPr="002A4675">
        <w:rPr>
          <w:color w:val="000000"/>
          <w:lang w:val="hr-HR"/>
        </w:rPr>
        <w:t xml:space="preserve">BRIGHTER </w:t>
      </w:r>
      <w:r w:rsidR="00E65C8F" w:rsidRPr="002A4675">
        <w:rPr>
          <w:color w:val="000000"/>
          <w:lang w:val="hr-HR"/>
        </w:rPr>
        <w:t>i</w:t>
      </w:r>
      <w:r w:rsidRPr="002A4675">
        <w:rPr>
          <w:color w:val="000000"/>
          <w:lang w:val="hr-HR"/>
        </w:rPr>
        <w:t xml:space="preserve"> CRYSTAL</w:t>
      </w:r>
      <w:r w:rsidR="00E65C8F" w:rsidRPr="002A4675">
        <w:rPr>
          <w:color w:val="000000"/>
          <w:lang w:val="hr-HR"/>
        </w:rPr>
        <w:t xml:space="preserve"> prikazane su u Tablici </w:t>
      </w:r>
      <w:r w:rsidR="0012154B" w:rsidRPr="002A4675">
        <w:rPr>
          <w:color w:val="000000"/>
          <w:lang w:val="hr-HR"/>
        </w:rPr>
        <w:t>9</w:t>
      </w:r>
      <w:r w:rsidRPr="002A4675">
        <w:rPr>
          <w:color w:val="000000"/>
          <w:lang w:val="hr-HR"/>
        </w:rPr>
        <w:t>.</w:t>
      </w:r>
    </w:p>
    <w:p w14:paraId="6D111ABD" w14:textId="77777777" w:rsidR="009850F3" w:rsidRPr="002A4675" w:rsidRDefault="009850F3" w:rsidP="00161CD7">
      <w:pPr>
        <w:widowControl w:val="0"/>
        <w:tabs>
          <w:tab w:val="clear" w:pos="567"/>
        </w:tabs>
        <w:spacing w:line="240" w:lineRule="auto"/>
        <w:rPr>
          <w:color w:val="000000"/>
          <w:lang w:val="hr-HR"/>
        </w:rPr>
      </w:pPr>
    </w:p>
    <w:p w14:paraId="443BBBB9" w14:textId="5A0E3672" w:rsidR="009850F3" w:rsidRPr="002A4675" w:rsidRDefault="009850F3" w:rsidP="00161CD7">
      <w:pPr>
        <w:keepNext/>
        <w:keepLines/>
        <w:widowControl w:val="0"/>
        <w:tabs>
          <w:tab w:val="clear" w:pos="567"/>
        </w:tabs>
        <w:spacing w:line="240" w:lineRule="auto"/>
        <w:rPr>
          <w:b/>
          <w:color w:val="000000"/>
          <w:lang w:val="hr-HR"/>
        </w:rPr>
      </w:pPr>
      <w:r w:rsidRPr="002A4675">
        <w:rPr>
          <w:b/>
          <w:color w:val="000000"/>
          <w:lang w:val="hr-HR"/>
        </w:rPr>
        <w:t>Tabl</w:t>
      </w:r>
      <w:r w:rsidR="00E65C8F" w:rsidRPr="002A4675">
        <w:rPr>
          <w:b/>
          <w:color w:val="000000"/>
          <w:lang w:val="hr-HR"/>
        </w:rPr>
        <w:t>ica</w:t>
      </w:r>
      <w:r w:rsidRPr="002A4675">
        <w:rPr>
          <w:b/>
          <w:color w:val="000000"/>
          <w:lang w:val="hr-HR"/>
        </w:rPr>
        <w:t> </w:t>
      </w:r>
      <w:r w:rsidR="0012154B" w:rsidRPr="002A4675">
        <w:rPr>
          <w:b/>
          <w:color w:val="000000"/>
          <w:lang w:val="hr-HR"/>
        </w:rPr>
        <w:t>9</w:t>
      </w:r>
      <w:r w:rsidRPr="002A4675">
        <w:rPr>
          <w:b/>
          <w:color w:val="000000"/>
          <w:lang w:val="hr-HR"/>
        </w:rPr>
        <w:tab/>
      </w:r>
      <w:r w:rsidR="00E65C8F" w:rsidRPr="002A4675">
        <w:rPr>
          <w:b/>
          <w:color w:val="000000"/>
          <w:lang w:val="hr-HR"/>
        </w:rPr>
        <w:t>Ishodi u 6. i 2</w:t>
      </w:r>
      <w:r w:rsidR="008B1F90" w:rsidRPr="002A4675">
        <w:rPr>
          <w:b/>
          <w:color w:val="000000"/>
          <w:lang w:val="hr-HR"/>
        </w:rPr>
        <w:t>4</w:t>
      </w:r>
      <w:r w:rsidR="00E65C8F" w:rsidRPr="002A4675">
        <w:rPr>
          <w:b/>
          <w:color w:val="000000"/>
          <w:lang w:val="hr-HR"/>
        </w:rPr>
        <w:t>. mjesecu</w:t>
      </w:r>
      <w:r w:rsidRPr="002A4675">
        <w:rPr>
          <w:b/>
          <w:color w:val="000000"/>
          <w:lang w:val="hr-HR"/>
        </w:rPr>
        <w:t xml:space="preserve"> (BRIGHTER </w:t>
      </w:r>
      <w:r w:rsidR="00E65C8F" w:rsidRPr="002A4675">
        <w:rPr>
          <w:b/>
          <w:color w:val="000000"/>
          <w:lang w:val="hr-HR"/>
        </w:rPr>
        <w:t>i</w:t>
      </w:r>
      <w:r w:rsidR="00DF1FE2" w:rsidRPr="002A4675">
        <w:rPr>
          <w:b/>
          <w:color w:val="000000"/>
          <w:lang w:val="hr-HR"/>
        </w:rPr>
        <w:t xml:space="preserve"> CRYSTAL)</w:t>
      </w:r>
    </w:p>
    <w:p w14:paraId="429D73CF" w14:textId="77777777" w:rsidR="009850F3" w:rsidRPr="002A4675" w:rsidRDefault="009850F3" w:rsidP="00161CD7">
      <w:pPr>
        <w:keepNext/>
        <w:keepLines/>
        <w:widowControl w:val="0"/>
        <w:tabs>
          <w:tab w:val="clear" w:pos="567"/>
        </w:tabs>
        <w:spacing w:line="240" w:lineRule="auto"/>
        <w:rPr>
          <w:color w:val="00000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03"/>
        <w:gridCol w:w="1803"/>
        <w:gridCol w:w="1797"/>
        <w:gridCol w:w="1822"/>
      </w:tblGrid>
      <w:tr w:rsidR="00EB3F7B" w:rsidRPr="002A4675" w14:paraId="5E5E7662" w14:textId="77777777" w:rsidTr="007A53CA">
        <w:trPr>
          <w:cantSplit/>
        </w:trPr>
        <w:tc>
          <w:tcPr>
            <w:tcW w:w="1857" w:type="dxa"/>
          </w:tcPr>
          <w:p w14:paraId="2D70B09B" w14:textId="77777777" w:rsidR="00EB3F7B" w:rsidRPr="002A4675" w:rsidRDefault="00EB3F7B" w:rsidP="00161CD7">
            <w:pPr>
              <w:keepNext/>
              <w:keepLines/>
              <w:widowControl w:val="0"/>
              <w:tabs>
                <w:tab w:val="clear" w:pos="567"/>
              </w:tabs>
              <w:spacing w:line="240" w:lineRule="auto"/>
              <w:jc w:val="center"/>
              <w:rPr>
                <w:b/>
                <w:bCs/>
                <w:color w:val="000000"/>
                <w:szCs w:val="22"/>
                <w:lang w:val="hr-HR"/>
              </w:rPr>
            </w:pPr>
          </w:p>
        </w:tc>
        <w:tc>
          <w:tcPr>
            <w:tcW w:w="5572" w:type="dxa"/>
            <w:gridSpan w:val="3"/>
          </w:tcPr>
          <w:p w14:paraId="5733ED12" w14:textId="77777777" w:rsidR="00EB3F7B" w:rsidRPr="002A4675" w:rsidRDefault="00EB3F7B"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BRIGHTER</w:t>
            </w:r>
          </w:p>
        </w:tc>
        <w:tc>
          <w:tcPr>
            <w:tcW w:w="1858" w:type="dxa"/>
          </w:tcPr>
          <w:p w14:paraId="7E1A9F4E" w14:textId="77777777" w:rsidR="00EB3F7B" w:rsidRPr="002A4675" w:rsidRDefault="00EB3F7B"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CRYSTAL</w:t>
            </w:r>
          </w:p>
        </w:tc>
      </w:tr>
      <w:tr w:rsidR="00EB3F7B" w:rsidRPr="002A4675" w14:paraId="6CD8BF80" w14:textId="77777777" w:rsidTr="007A53CA">
        <w:trPr>
          <w:cantSplit/>
        </w:trPr>
        <w:tc>
          <w:tcPr>
            <w:tcW w:w="1857" w:type="dxa"/>
          </w:tcPr>
          <w:p w14:paraId="68F081F7" w14:textId="77777777" w:rsidR="00EB3F7B" w:rsidRPr="002A4675" w:rsidRDefault="00EB3F7B" w:rsidP="00161CD7">
            <w:pPr>
              <w:keepNext/>
              <w:keepLines/>
              <w:widowControl w:val="0"/>
              <w:tabs>
                <w:tab w:val="clear" w:pos="567"/>
              </w:tabs>
              <w:spacing w:line="240" w:lineRule="auto"/>
              <w:jc w:val="center"/>
              <w:rPr>
                <w:color w:val="000000"/>
                <w:vertAlign w:val="superscript"/>
                <w:lang w:val="hr-HR"/>
              </w:rPr>
            </w:pPr>
          </w:p>
        </w:tc>
        <w:tc>
          <w:tcPr>
            <w:tcW w:w="1857" w:type="dxa"/>
          </w:tcPr>
          <w:p w14:paraId="6DB6BDF0" w14:textId="77777777" w:rsidR="00EB3F7B" w:rsidRPr="002A4675" w:rsidRDefault="00EB3F7B" w:rsidP="00161CD7">
            <w:pPr>
              <w:keepNext/>
              <w:keepLines/>
              <w:widowControl w:val="0"/>
              <w:tabs>
                <w:tab w:val="clear" w:pos="567"/>
              </w:tabs>
              <w:spacing w:line="240" w:lineRule="auto"/>
              <w:jc w:val="center"/>
              <w:rPr>
                <w:color w:val="000000"/>
                <w:lang w:val="hr-HR"/>
              </w:rPr>
            </w:pPr>
            <w:r w:rsidRPr="002A4675">
              <w:rPr>
                <w:color w:val="000000"/>
                <w:lang w:val="hr-HR"/>
              </w:rPr>
              <w:t>Lucentis 0,5 mg</w:t>
            </w:r>
          </w:p>
          <w:p w14:paraId="16A19EE5" w14:textId="77777777" w:rsidR="00EB3F7B" w:rsidRPr="002A4675" w:rsidRDefault="00EB3F7B"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N=180</w:t>
            </w:r>
          </w:p>
        </w:tc>
        <w:tc>
          <w:tcPr>
            <w:tcW w:w="1857" w:type="dxa"/>
          </w:tcPr>
          <w:p w14:paraId="515970A9" w14:textId="77777777" w:rsidR="00EB3F7B" w:rsidRPr="002A4675" w:rsidRDefault="00EB3F7B" w:rsidP="00161CD7">
            <w:pPr>
              <w:keepNext/>
              <w:keepLines/>
              <w:widowControl w:val="0"/>
              <w:tabs>
                <w:tab w:val="clear" w:pos="567"/>
              </w:tabs>
              <w:spacing w:line="240" w:lineRule="auto"/>
              <w:jc w:val="center"/>
              <w:rPr>
                <w:color w:val="000000"/>
                <w:lang w:val="hr-HR"/>
              </w:rPr>
            </w:pPr>
            <w:r w:rsidRPr="002A4675">
              <w:rPr>
                <w:color w:val="000000"/>
                <w:lang w:val="hr-HR"/>
              </w:rPr>
              <w:t>Lucentis 0,5 mg + Laser</w:t>
            </w:r>
          </w:p>
          <w:p w14:paraId="6F43E972" w14:textId="77777777" w:rsidR="00EB3F7B" w:rsidRPr="002A4675" w:rsidRDefault="00EB3F7B"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N=178</w:t>
            </w:r>
          </w:p>
        </w:tc>
        <w:tc>
          <w:tcPr>
            <w:tcW w:w="1858" w:type="dxa"/>
          </w:tcPr>
          <w:p w14:paraId="1B5FA364" w14:textId="77777777" w:rsidR="00EB3F7B" w:rsidRPr="002A4675" w:rsidRDefault="00EB3F7B" w:rsidP="00161CD7">
            <w:pPr>
              <w:keepNext/>
              <w:keepLines/>
              <w:widowControl w:val="0"/>
              <w:tabs>
                <w:tab w:val="clear" w:pos="567"/>
              </w:tabs>
              <w:spacing w:line="240" w:lineRule="auto"/>
              <w:jc w:val="center"/>
              <w:rPr>
                <w:color w:val="000000"/>
                <w:lang w:val="hr-HR"/>
              </w:rPr>
            </w:pPr>
            <w:r w:rsidRPr="002A4675">
              <w:rPr>
                <w:color w:val="000000"/>
                <w:lang w:val="hr-HR"/>
              </w:rPr>
              <w:t>Laser*</w:t>
            </w:r>
          </w:p>
          <w:p w14:paraId="3F0BF93D" w14:textId="77777777" w:rsidR="00EB3F7B" w:rsidRPr="002A4675" w:rsidRDefault="00EB3F7B"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N=90</w:t>
            </w:r>
          </w:p>
        </w:tc>
        <w:tc>
          <w:tcPr>
            <w:tcW w:w="1858" w:type="dxa"/>
          </w:tcPr>
          <w:p w14:paraId="49655EB2" w14:textId="77777777" w:rsidR="00EB3F7B" w:rsidRPr="002A4675" w:rsidRDefault="00EB3F7B" w:rsidP="00161CD7">
            <w:pPr>
              <w:keepNext/>
              <w:keepLines/>
              <w:widowControl w:val="0"/>
              <w:tabs>
                <w:tab w:val="clear" w:pos="567"/>
              </w:tabs>
              <w:spacing w:line="240" w:lineRule="auto"/>
              <w:jc w:val="center"/>
              <w:rPr>
                <w:color w:val="000000"/>
                <w:lang w:val="hr-HR"/>
              </w:rPr>
            </w:pPr>
            <w:r w:rsidRPr="002A4675">
              <w:rPr>
                <w:color w:val="000000"/>
                <w:lang w:val="hr-HR"/>
              </w:rPr>
              <w:t>Lucentis 0,5 mg</w:t>
            </w:r>
          </w:p>
          <w:p w14:paraId="50EE9BB8" w14:textId="77777777" w:rsidR="00EB3F7B" w:rsidRPr="002A4675" w:rsidRDefault="00EB3F7B"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N=356</w:t>
            </w:r>
          </w:p>
        </w:tc>
      </w:tr>
      <w:tr w:rsidR="009850F3" w:rsidRPr="002A4675" w14:paraId="2C2F03BA" w14:textId="77777777" w:rsidTr="00F1708E">
        <w:trPr>
          <w:cantSplit/>
        </w:trPr>
        <w:tc>
          <w:tcPr>
            <w:tcW w:w="1857" w:type="dxa"/>
          </w:tcPr>
          <w:p w14:paraId="523793A6" w14:textId="77777777" w:rsidR="009850F3" w:rsidRPr="002A4675" w:rsidRDefault="00E65C8F" w:rsidP="00161CD7">
            <w:pPr>
              <w:keepNext/>
              <w:keepLines/>
              <w:widowControl w:val="0"/>
              <w:tabs>
                <w:tab w:val="clear" w:pos="567"/>
              </w:tabs>
              <w:spacing w:line="240" w:lineRule="auto"/>
              <w:rPr>
                <w:color w:val="000000"/>
                <w:vertAlign w:val="superscript"/>
                <w:lang w:val="hr-HR"/>
              </w:rPr>
            </w:pPr>
            <w:r w:rsidRPr="002A4675">
              <w:rPr>
                <w:color w:val="000000"/>
                <w:lang w:val="hr-HR"/>
              </w:rPr>
              <w:t xml:space="preserve">Srednja promjena u </w:t>
            </w:r>
            <w:r w:rsidR="009850F3" w:rsidRPr="002A4675">
              <w:rPr>
                <w:color w:val="000000"/>
                <w:lang w:val="hr-HR"/>
              </w:rPr>
              <w:t>BCVA</w:t>
            </w:r>
            <w:r w:rsidRPr="002A4675">
              <w:rPr>
                <w:color w:val="000000"/>
                <w:lang w:val="hr-HR"/>
              </w:rPr>
              <w:t>-u u</w:t>
            </w:r>
            <w:r w:rsidR="009850F3" w:rsidRPr="002A4675">
              <w:rPr>
                <w:color w:val="000000"/>
                <w:lang w:val="hr-HR"/>
              </w:rPr>
              <w:t xml:space="preserve"> </w:t>
            </w:r>
            <w:r w:rsidRPr="002A4675">
              <w:rPr>
                <w:color w:val="000000"/>
                <w:lang w:val="hr-HR"/>
              </w:rPr>
              <w:t>6. mjesecu</w:t>
            </w:r>
            <w:r w:rsidR="009850F3" w:rsidRPr="002A4675">
              <w:rPr>
                <w:color w:val="000000"/>
                <w:vertAlign w:val="superscript"/>
                <w:lang w:val="hr-HR"/>
              </w:rPr>
              <w:t>a</w:t>
            </w:r>
            <w:r w:rsidR="009850F3" w:rsidRPr="002A4675">
              <w:rPr>
                <w:color w:val="000000"/>
                <w:lang w:val="hr-HR"/>
              </w:rPr>
              <w:t xml:space="preserve"> (</w:t>
            </w:r>
            <w:r w:rsidRPr="002A4675">
              <w:rPr>
                <w:color w:val="000000"/>
                <w:lang w:val="hr-HR"/>
              </w:rPr>
              <w:t>slova</w:t>
            </w:r>
            <w:r w:rsidR="009850F3" w:rsidRPr="002A4675">
              <w:rPr>
                <w:color w:val="000000"/>
                <w:lang w:val="hr-HR"/>
              </w:rPr>
              <w:t>) (SD)</w:t>
            </w:r>
          </w:p>
        </w:tc>
        <w:tc>
          <w:tcPr>
            <w:tcW w:w="1857" w:type="dxa"/>
            <w:vAlign w:val="center"/>
          </w:tcPr>
          <w:p w14:paraId="392834C7"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+14</w:t>
            </w:r>
            <w:r w:rsidR="00E65C8F" w:rsidRPr="002A4675">
              <w:rPr>
                <w:color w:val="000000"/>
                <w:lang w:val="hr-HR"/>
              </w:rPr>
              <w:t>,</w:t>
            </w:r>
            <w:r w:rsidRPr="002A4675">
              <w:rPr>
                <w:color w:val="000000"/>
                <w:lang w:val="hr-HR"/>
              </w:rPr>
              <w:t>8</w:t>
            </w:r>
          </w:p>
          <w:p w14:paraId="567D783B"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(10</w:t>
            </w:r>
            <w:r w:rsidR="00E65C8F" w:rsidRPr="002A4675">
              <w:rPr>
                <w:color w:val="000000"/>
                <w:lang w:val="hr-HR"/>
              </w:rPr>
              <w:t>,</w:t>
            </w:r>
            <w:r w:rsidRPr="002A4675">
              <w:rPr>
                <w:color w:val="000000"/>
                <w:lang w:val="hr-HR"/>
              </w:rPr>
              <w:t>7)</w:t>
            </w:r>
          </w:p>
        </w:tc>
        <w:tc>
          <w:tcPr>
            <w:tcW w:w="1857" w:type="dxa"/>
            <w:vAlign w:val="center"/>
          </w:tcPr>
          <w:p w14:paraId="267A4348"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+14</w:t>
            </w:r>
            <w:r w:rsidR="00E65C8F" w:rsidRPr="002A4675">
              <w:rPr>
                <w:color w:val="000000"/>
                <w:lang w:val="hr-HR"/>
              </w:rPr>
              <w:t>,</w:t>
            </w:r>
            <w:r w:rsidRPr="002A4675">
              <w:rPr>
                <w:color w:val="000000"/>
                <w:lang w:val="hr-HR"/>
              </w:rPr>
              <w:t>8</w:t>
            </w:r>
          </w:p>
          <w:p w14:paraId="3B73DE73"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(11</w:t>
            </w:r>
            <w:r w:rsidR="00E65C8F" w:rsidRPr="002A4675">
              <w:rPr>
                <w:color w:val="000000"/>
                <w:lang w:val="hr-HR"/>
              </w:rPr>
              <w:t>,</w:t>
            </w:r>
            <w:r w:rsidRPr="002A4675">
              <w:rPr>
                <w:color w:val="000000"/>
                <w:lang w:val="hr-HR"/>
              </w:rPr>
              <w:t>13)</w:t>
            </w:r>
          </w:p>
        </w:tc>
        <w:tc>
          <w:tcPr>
            <w:tcW w:w="1858" w:type="dxa"/>
            <w:vAlign w:val="center"/>
          </w:tcPr>
          <w:p w14:paraId="6729AB94"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+6</w:t>
            </w:r>
            <w:r w:rsidR="00E65C8F" w:rsidRPr="002A4675">
              <w:rPr>
                <w:color w:val="000000"/>
                <w:lang w:val="hr-HR"/>
              </w:rPr>
              <w:t>,</w:t>
            </w:r>
            <w:r w:rsidRPr="002A4675">
              <w:rPr>
                <w:color w:val="000000"/>
                <w:lang w:val="hr-HR"/>
              </w:rPr>
              <w:t>0</w:t>
            </w:r>
          </w:p>
          <w:p w14:paraId="44A849BF"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(14</w:t>
            </w:r>
            <w:r w:rsidR="00E65C8F" w:rsidRPr="002A4675">
              <w:rPr>
                <w:color w:val="000000"/>
                <w:lang w:val="hr-HR"/>
              </w:rPr>
              <w:t>,</w:t>
            </w:r>
            <w:r w:rsidRPr="002A4675">
              <w:rPr>
                <w:color w:val="000000"/>
                <w:lang w:val="hr-HR"/>
              </w:rPr>
              <w:t>27)</w:t>
            </w:r>
          </w:p>
        </w:tc>
        <w:tc>
          <w:tcPr>
            <w:tcW w:w="1858" w:type="dxa"/>
            <w:vAlign w:val="center"/>
          </w:tcPr>
          <w:p w14:paraId="0721FD55"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+12</w:t>
            </w:r>
            <w:r w:rsidR="00E65C8F" w:rsidRPr="002A4675">
              <w:rPr>
                <w:color w:val="000000"/>
                <w:lang w:val="hr-HR"/>
              </w:rPr>
              <w:t>,</w:t>
            </w:r>
            <w:r w:rsidRPr="002A4675">
              <w:rPr>
                <w:color w:val="000000"/>
                <w:lang w:val="hr-HR"/>
              </w:rPr>
              <w:t>0</w:t>
            </w:r>
          </w:p>
          <w:p w14:paraId="3E004A4B"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(13</w:t>
            </w:r>
            <w:r w:rsidR="00E65C8F" w:rsidRPr="002A4675">
              <w:rPr>
                <w:color w:val="000000"/>
                <w:lang w:val="hr-HR"/>
              </w:rPr>
              <w:t>,</w:t>
            </w:r>
            <w:r w:rsidRPr="002A4675">
              <w:rPr>
                <w:color w:val="000000"/>
                <w:lang w:val="hr-HR"/>
              </w:rPr>
              <w:t>95)</w:t>
            </w:r>
          </w:p>
        </w:tc>
      </w:tr>
      <w:tr w:rsidR="009850F3" w:rsidRPr="002A4675" w14:paraId="6FE2B5BB" w14:textId="77777777" w:rsidTr="00F1708E">
        <w:trPr>
          <w:cantSplit/>
        </w:trPr>
        <w:tc>
          <w:tcPr>
            <w:tcW w:w="1857" w:type="dxa"/>
          </w:tcPr>
          <w:p w14:paraId="22AEC04D" w14:textId="77777777" w:rsidR="009850F3" w:rsidRPr="002A4675" w:rsidRDefault="00E65C8F" w:rsidP="00161CD7">
            <w:pPr>
              <w:keepNext/>
              <w:keepLines/>
              <w:widowControl w:val="0"/>
              <w:tabs>
                <w:tab w:val="clear" w:pos="567"/>
              </w:tabs>
              <w:spacing w:line="240" w:lineRule="auto"/>
              <w:rPr>
                <w:color w:val="000000"/>
                <w:vertAlign w:val="superscript"/>
                <w:lang w:val="hr-HR"/>
              </w:rPr>
            </w:pPr>
            <w:r w:rsidRPr="002A4675">
              <w:rPr>
                <w:color w:val="000000"/>
                <w:lang w:val="hr-HR"/>
              </w:rPr>
              <w:t xml:space="preserve">Srednja promjena u </w:t>
            </w:r>
            <w:r w:rsidR="009850F3" w:rsidRPr="002A4675">
              <w:rPr>
                <w:color w:val="000000"/>
                <w:lang w:val="hr-HR"/>
              </w:rPr>
              <w:t>BCVA</w:t>
            </w:r>
            <w:r w:rsidRPr="002A4675">
              <w:rPr>
                <w:color w:val="000000"/>
                <w:lang w:val="hr-HR"/>
              </w:rPr>
              <w:t>-u u</w:t>
            </w:r>
            <w:r w:rsidR="009850F3" w:rsidRPr="002A4675">
              <w:rPr>
                <w:color w:val="000000"/>
                <w:lang w:val="hr-HR"/>
              </w:rPr>
              <w:t xml:space="preserve"> </w:t>
            </w:r>
            <w:r w:rsidRPr="002A4675">
              <w:rPr>
                <w:color w:val="000000"/>
                <w:lang w:val="hr-HR"/>
              </w:rPr>
              <w:t>24. mjesecu</w:t>
            </w:r>
            <w:r w:rsidR="009850F3" w:rsidRPr="002A4675">
              <w:rPr>
                <w:color w:val="000000"/>
                <w:vertAlign w:val="superscript"/>
                <w:lang w:val="hr-HR"/>
              </w:rPr>
              <w:t>b</w:t>
            </w:r>
            <w:r w:rsidR="009850F3" w:rsidRPr="002A4675">
              <w:rPr>
                <w:color w:val="000000"/>
                <w:lang w:val="hr-HR"/>
              </w:rPr>
              <w:t xml:space="preserve"> (</w:t>
            </w:r>
            <w:r w:rsidRPr="002A4675">
              <w:rPr>
                <w:color w:val="000000"/>
                <w:lang w:val="hr-HR"/>
              </w:rPr>
              <w:t>slova</w:t>
            </w:r>
            <w:r w:rsidR="009850F3" w:rsidRPr="002A4675">
              <w:rPr>
                <w:color w:val="000000"/>
                <w:lang w:val="hr-HR"/>
              </w:rPr>
              <w:t>) (SD)</w:t>
            </w:r>
          </w:p>
        </w:tc>
        <w:tc>
          <w:tcPr>
            <w:tcW w:w="1857" w:type="dxa"/>
            <w:vAlign w:val="center"/>
          </w:tcPr>
          <w:p w14:paraId="251419A0"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+15</w:t>
            </w:r>
            <w:r w:rsidR="00E65C8F" w:rsidRPr="002A4675">
              <w:rPr>
                <w:color w:val="000000"/>
                <w:lang w:val="hr-HR"/>
              </w:rPr>
              <w:t>,</w:t>
            </w:r>
            <w:r w:rsidRPr="002A4675">
              <w:rPr>
                <w:color w:val="000000"/>
                <w:lang w:val="hr-HR"/>
              </w:rPr>
              <w:t>5</w:t>
            </w:r>
          </w:p>
          <w:p w14:paraId="0F27C5D3"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(13</w:t>
            </w:r>
            <w:r w:rsidR="00E65C8F" w:rsidRPr="002A4675">
              <w:rPr>
                <w:color w:val="000000"/>
                <w:lang w:val="hr-HR"/>
              </w:rPr>
              <w:t>,</w:t>
            </w:r>
            <w:r w:rsidRPr="002A4675">
              <w:rPr>
                <w:color w:val="000000"/>
                <w:lang w:val="hr-HR"/>
              </w:rPr>
              <w:t>91)</w:t>
            </w:r>
          </w:p>
        </w:tc>
        <w:tc>
          <w:tcPr>
            <w:tcW w:w="1857" w:type="dxa"/>
            <w:vAlign w:val="center"/>
          </w:tcPr>
          <w:p w14:paraId="03DCFA0F"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+17</w:t>
            </w:r>
            <w:r w:rsidR="00E65C8F" w:rsidRPr="002A4675">
              <w:rPr>
                <w:color w:val="000000"/>
                <w:lang w:val="hr-HR"/>
              </w:rPr>
              <w:t>,</w:t>
            </w:r>
            <w:r w:rsidRPr="002A4675">
              <w:rPr>
                <w:color w:val="000000"/>
                <w:lang w:val="hr-HR"/>
              </w:rPr>
              <w:t>3</w:t>
            </w:r>
          </w:p>
          <w:p w14:paraId="4F71D316"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(12</w:t>
            </w:r>
            <w:r w:rsidR="00E65C8F" w:rsidRPr="002A4675">
              <w:rPr>
                <w:color w:val="000000"/>
                <w:lang w:val="hr-HR"/>
              </w:rPr>
              <w:t>,</w:t>
            </w:r>
            <w:r w:rsidRPr="002A4675">
              <w:rPr>
                <w:color w:val="000000"/>
                <w:lang w:val="hr-HR"/>
              </w:rPr>
              <w:t>61)</w:t>
            </w:r>
          </w:p>
        </w:tc>
        <w:tc>
          <w:tcPr>
            <w:tcW w:w="1858" w:type="dxa"/>
            <w:vAlign w:val="center"/>
          </w:tcPr>
          <w:p w14:paraId="5CBBD153"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+11</w:t>
            </w:r>
            <w:r w:rsidR="00E65C8F" w:rsidRPr="002A4675">
              <w:rPr>
                <w:color w:val="000000"/>
                <w:lang w:val="hr-HR"/>
              </w:rPr>
              <w:t>,</w:t>
            </w:r>
            <w:r w:rsidRPr="002A4675">
              <w:rPr>
                <w:color w:val="000000"/>
                <w:lang w:val="hr-HR"/>
              </w:rPr>
              <w:t>6</w:t>
            </w:r>
          </w:p>
          <w:p w14:paraId="2C5A514B"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(16</w:t>
            </w:r>
            <w:r w:rsidR="00E65C8F" w:rsidRPr="002A4675">
              <w:rPr>
                <w:color w:val="000000"/>
                <w:lang w:val="hr-HR"/>
              </w:rPr>
              <w:t>,</w:t>
            </w:r>
            <w:r w:rsidRPr="002A4675">
              <w:rPr>
                <w:color w:val="000000"/>
                <w:lang w:val="hr-HR"/>
              </w:rPr>
              <w:t>09)</w:t>
            </w:r>
          </w:p>
        </w:tc>
        <w:tc>
          <w:tcPr>
            <w:tcW w:w="1858" w:type="dxa"/>
            <w:vAlign w:val="center"/>
          </w:tcPr>
          <w:p w14:paraId="1FED728E"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+12</w:t>
            </w:r>
            <w:r w:rsidR="00E65C8F" w:rsidRPr="002A4675">
              <w:rPr>
                <w:color w:val="000000"/>
                <w:lang w:val="hr-HR"/>
              </w:rPr>
              <w:t>,</w:t>
            </w:r>
            <w:r w:rsidRPr="002A4675">
              <w:rPr>
                <w:color w:val="000000"/>
                <w:lang w:val="hr-HR"/>
              </w:rPr>
              <w:t>1</w:t>
            </w:r>
          </w:p>
          <w:p w14:paraId="73506FEC"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(18</w:t>
            </w:r>
            <w:r w:rsidR="00E65C8F" w:rsidRPr="002A4675">
              <w:rPr>
                <w:color w:val="000000"/>
                <w:lang w:val="hr-HR"/>
              </w:rPr>
              <w:t>,</w:t>
            </w:r>
            <w:r w:rsidRPr="002A4675">
              <w:rPr>
                <w:color w:val="000000"/>
                <w:lang w:val="hr-HR"/>
              </w:rPr>
              <w:t>60)</w:t>
            </w:r>
          </w:p>
        </w:tc>
      </w:tr>
      <w:tr w:rsidR="009850F3" w:rsidRPr="002A4675" w14:paraId="09A353B8" w14:textId="77777777" w:rsidTr="00F1708E">
        <w:trPr>
          <w:cantSplit/>
        </w:trPr>
        <w:tc>
          <w:tcPr>
            <w:tcW w:w="1857" w:type="dxa"/>
          </w:tcPr>
          <w:p w14:paraId="6762B0A8" w14:textId="77777777" w:rsidR="009850F3" w:rsidRPr="002A4675" w:rsidRDefault="00E65C8F" w:rsidP="00161CD7">
            <w:pPr>
              <w:keepNext/>
              <w:keepLines/>
              <w:widowControl w:val="0"/>
              <w:tabs>
                <w:tab w:val="clear" w:pos="567"/>
              </w:tabs>
              <w:spacing w:line="240" w:lineRule="auto"/>
              <w:rPr>
                <w:color w:val="000000"/>
                <w:lang w:val="hr-HR"/>
              </w:rPr>
            </w:pPr>
            <w:r w:rsidRPr="002A4675">
              <w:rPr>
                <w:color w:val="000000"/>
                <w:lang w:val="hr-HR"/>
              </w:rPr>
              <w:t xml:space="preserve">Povećanje od </w:t>
            </w:r>
            <w:r w:rsidR="009850F3" w:rsidRPr="002A4675">
              <w:rPr>
                <w:color w:val="000000"/>
                <w:lang w:val="hr-HR"/>
              </w:rPr>
              <w:t>≥15 </w:t>
            </w:r>
            <w:r w:rsidRPr="002A4675">
              <w:rPr>
                <w:color w:val="000000"/>
                <w:lang w:val="hr-HR"/>
              </w:rPr>
              <w:t xml:space="preserve">slova u </w:t>
            </w:r>
            <w:r w:rsidR="009850F3" w:rsidRPr="002A4675">
              <w:rPr>
                <w:color w:val="000000"/>
                <w:lang w:val="hr-HR"/>
              </w:rPr>
              <w:t>BCVA</w:t>
            </w:r>
            <w:r w:rsidRPr="002A4675">
              <w:rPr>
                <w:color w:val="000000"/>
                <w:lang w:val="hr-HR"/>
              </w:rPr>
              <w:t>-u u 24. mjesecu</w:t>
            </w:r>
            <w:r w:rsidR="009850F3" w:rsidRPr="002A4675">
              <w:rPr>
                <w:color w:val="000000"/>
                <w:lang w:val="hr-HR"/>
              </w:rPr>
              <w:t xml:space="preserve"> (%)</w:t>
            </w:r>
          </w:p>
        </w:tc>
        <w:tc>
          <w:tcPr>
            <w:tcW w:w="1857" w:type="dxa"/>
            <w:vAlign w:val="center"/>
          </w:tcPr>
          <w:p w14:paraId="50200242"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52</w:t>
            </w:r>
            <w:r w:rsidR="00E65C8F" w:rsidRPr="002A4675">
              <w:rPr>
                <w:color w:val="000000"/>
                <w:lang w:val="hr-HR"/>
              </w:rPr>
              <w:t>,</w:t>
            </w:r>
            <w:r w:rsidRPr="002A4675">
              <w:rPr>
                <w:color w:val="000000"/>
                <w:lang w:val="hr-HR"/>
              </w:rPr>
              <w:t>8</w:t>
            </w:r>
          </w:p>
        </w:tc>
        <w:tc>
          <w:tcPr>
            <w:tcW w:w="1857" w:type="dxa"/>
            <w:vAlign w:val="center"/>
          </w:tcPr>
          <w:p w14:paraId="77038706"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59</w:t>
            </w:r>
            <w:r w:rsidR="00E65C8F" w:rsidRPr="002A4675">
              <w:rPr>
                <w:color w:val="000000"/>
                <w:lang w:val="hr-HR"/>
              </w:rPr>
              <w:t>,</w:t>
            </w:r>
            <w:r w:rsidRPr="002A4675">
              <w:rPr>
                <w:color w:val="000000"/>
                <w:lang w:val="hr-HR"/>
              </w:rPr>
              <w:t>6</w:t>
            </w:r>
          </w:p>
        </w:tc>
        <w:tc>
          <w:tcPr>
            <w:tcW w:w="1858" w:type="dxa"/>
            <w:vAlign w:val="center"/>
          </w:tcPr>
          <w:p w14:paraId="5D5FE458"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43</w:t>
            </w:r>
            <w:r w:rsidR="00E65C8F" w:rsidRPr="002A4675">
              <w:rPr>
                <w:color w:val="000000"/>
                <w:lang w:val="hr-HR"/>
              </w:rPr>
              <w:t>,</w:t>
            </w:r>
            <w:r w:rsidRPr="002A4675">
              <w:rPr>
                <w:color w:val="000000"/>
                <w:lang w:val="hr-HR"/>
              </w:rPr>
              <w:t>3</w:t>
            </w:r>
          </w:p>
        </w:tc>
        <w:tc>
          <w:tcPr>
            <w:tcW w:w="1858" w:type="dxa"/>
            <w:vAlign w:val="center"/>
          </w:tcPr>
          <w:p w14:paraId="42C7E4DA"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49</w:t>
            </w:r>
            <w:r w:rsidR="00E65C8F" w:rsidRPr="002A4675">
              <w:rPr>
                <w:color w:val="000000"/>
                <w:lang w:val="hr-HR"/>
              </w:rPr>
              <w:t>,</w:t>
            </w:r>
            <w:r w:rsidRPr="002A4675">
              <w:rPr>
                <w:color w:val="000000"/>
                <w:lang w:val="hr-HR"/>
              </w:rPr>
              <w:t>2</w:t>
            </w:r>
          </w:p>
        </w:tc>
      </w:tr>
      <w:tr w:rsidR="009850F3" w:rsidRPr="002A4675" w14:paraId="30F74CC1" w14:textId="77777777" w:rsidTr="00F1708E">
        <w:trPr>
          <w:cantSplit/>
        </w:trPr>
        <w:tc>
          <w:tcPr>
            <w:tcW w:w="1857" w:type="dxa"/>
          </w:tcPr>
          <w:p w14:paraId="59CF691F" w14:textId="77777777" w:rsidR="009850F3" w:rsidRPr="002A4675" w:rsidRDefault="00E65C8F" w:rsidP="00161CD7">
            <w:pPr>
              <w:keepNext/>
              <w:keepLines/>
              <w:widowControl w:val="0"/>
              <w:tabs>
                <w:tab w:val="clear" w:pos="567"/>
              </w:tabs>
              <w:spacing w:line="240" w:lineRule="auto"/>
              <w:rPr>
                <w:color w:val="000000"/>
                <w:lang w:val="hr-HR"/>
              </w:rPr>
            </w:pPr>
            <w:r w:rsidRPr="002A4675">
              <w:rPr>
                <w:color w:val="000000"/>
                <w:lang w:val="hr-HR"/>
              </w:rPr>
              <w:t>Srednji broj injekcija</w:t>
            </w:r>
            <w:r w:rsidR="009850F3" w:rsidRPr="002A4675">
              <w:rPr>
                <w:color w:val="000000"/>
                <w:lang w:val="hr-HR"/>
              </w:rPr>
              <w:t xml:space="preserve"> (SD) </w:t>
            </w:r>
            <w:r w:rsidR="009850F3" w:rsidRPr="002A4675">
              <w:rPr>
                <w:rFonts w:cs="Calibri"/>
                <w:bCs/>
                <w:iCs/>
                <w:lang w:val="hr-HR"/>
              </w:rPr>
              <w:t>(</w:t>
            </w:r>
            <w:r w:rsidRPr="002A4675">
              <w:rPr>
                <w:rFonts w:cs="Calibri"/>
                <w:bCs/>
                <w:iCs/>
                <w:lang w:val="hr-HR"/>
              </w:rPr>
              <w:t>mjeseci</w:t>
            </w:r>
            <w:r w:rsidR="009850F3" w:rsidRPr="002A4675">
              <w:rPr>
                <w:rFonts w:cs="Calibri"/>
                <w:bCs/>
                <w:iCs/>
                <w:lang w:val="hr-HR"/>
              </w:rPr>
              <w:t> 0</w:t>
            </w:r>
            <w:r w:rsidR="009850F3" w:rsidRPr="002A4675">
              <w:rPr>
                <w:rFonts w:cs="Calibri"/>
                <w:bCs/>
                <w:iCs/>
                <w:lang w:val="hr-HR"/>
              </w:rPr>
              <w:noBreakHyphen/>
              <w:t>23)</w:t>
            </w:r>
          </w:p>
        </w:tc>
        <w:tc>
          <w:tcPr>
            <w:tcW w:w="1857" w:type="dxa"/>
            <w:vAlign w:val="center"/>
          </w:tcPr>
          <w:p w14:paraId="0500BBB5"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11</w:t>
            </w:r>
            <w:r w:rsidR="00E65C8F" w:rsidRPr="002A4675">
              <w:rPr>
                <w:color w:val="000000"/>
                <w:lang w:val="hr-HR"/>
              </w:rPr>
              <w:t>,</w:t>
            </w:r>
            <w:r w:rsidRPr="002A4675">
              <w:rPr>
                <w:color w:val="000000"/>
                <w:lang w:val="hr-HR"/>
              </w:rPr>
              <w:t>4</w:t>
            </w:r>
          </w:p>
          <w:p w14:paraId="082DC262"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(5</w:t>
            </w:r>
            <w:r w:rsidR="00E65C8F" w:rsidRPr="002A4675">
              <w:rPr>
                <w:color w:val="000000"/>
                <w:lang w:val="hr-HR"/>
              </w:rPr>
              <w:t>,</w:t>
            </w:r>
            <w:r w:rsidRPr="002A4675">
              <w:rPr>
                <w:color w:val="000000"/>
                <w:lang w:val="hr-HR"/>
              </w:rPr>
              <w:t>81)</w:t>
            </w:r>
          </w:p>
        </w:tc>
        <w:tc>
          <w:tcPr>
            <w:tcW w:w="1857" w:type="dxa"/>
            <w:vAlign w:val="center"/>
          </w:tcPr>
          <w:p w14:paraId="5E86E2D8" w14:textId="77777777" w:rsidR="009850F3" w:rsidRPr="002A4675" w:rsidRDefault="009850F3" w:rsidP="00161CD7">
            <w:pPr>
              <w:keepNext/>
              <w:keepLines/>
              <w:widowControl w:val="0"/>
              <w:tabs>
                <w:tab w:val="clear" w:pos="567"/>
              </w:tabs>
              <w:spacing w:line="240" w:lineRule="auto"/>
              <w:jc w:val="center"/>
              <w:rPr>
                <w:color w:val="000000"/>
                <w:lang w:val="hr-HR"/>
              </w:rPr>
            </w:pPr>
            <w:r w:rsidRPr="002A4675">
              <w:rPr>
                <w:color w:val="000000"/>
                <w:lang w:val="hr-HR"/>
              </w:rPr>
              <w:t>11</w:t>
            </w:r>
            <w:r w:rsidR="00E65C8F" w:rsidRPr="002A4675">
              <w:rPr>
                <w:color w:val="000000"/>
                <w:lang w:val="hr-HR"/>
              </w:rPr>
              <w:t>,</w:t>
            </w:r>
            <w:r w:rsidRPr="002A4675">
              <w:rPr>
                <w:color w:val="000000"/>
                <w:lang w:val="hr-HR"/>
              </w:rPr>
              <w:t>3 (6</w:t>
            </w:r>
            <w:r w:rsidR="00E65C8F" w:rsidRPr="002A4675">
              <w:rPr>
                <w:color w:val="000000"/>
                <w:lang w:val="hr-HR"/>
              </w:rPr>
              <w:t>,</w:t>
            </w:r>
            <w:r w:rsidRPr="002A4675">
              <w:rPr>
                <w:color w:val="000000"/>
                <w:lang w:val="hr-HR"/>
              </w:rPr>
              <w:t>02)</w:t>
            </w:r>
          </w:p>
        </w:tc>
        <w:tc>
          <w:tcPr>
            <w:tcW w:w="1858" w:type="dxa"/>
            <w:vAlign w:val="center"/>
          </w:tcPr>
          <w:p w14:paraId="77B96FFA"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N</w:t>
            </w:r>
            <w:r w:rsidR="00071A49" w:rsidRPr="002A4675">
              <w:rPr>
                <w:color w:val="000000"/>
                <w:lang w:val="hr-HR"/>
              </w:rPr>
              <w:t>P</w:t>
            </w:r>
          </w:p>
        </w:tc>
        <w:tc>
          <w:tcPr>
            <w:tcW w:w="1858" w:type="dxa"/>
            <w:vAlign w:val="center"/>
          </w:tcPr>
          <w:p w14:paraId="2009BF29" w14:textId="77777777" w:rsidR="009850F3" w:rsidRPr="002A4675" w:rsidRDefault="009850F3" w:rsidP="00161CD7">
            <w:pPr>
              <w:keepNext/>
              <w:keepLines/>
              <w:widowControl w:val="0"/>
              <w:tabs>
                <w:tab w:val="clear" w:pos="567"/>
              </w:tabs>
              <w:spacing w:line="240" w:lineRule="auto"/>
              <w:jc w:val="center"/>
              <w:rPr>
                <w:color w:val="000000"/>
                <w:vertAlign w:val="superscript"/>
                <w:lang w:val="hr-HR"/>
              </w:rPr>
            </w:pPr>
            <w:r w:rsidRPr="002A4675">
              <w:rPr>
                <w:color w:val="000000"/>
                <w:lang w:val="hr-HR"/>
              </w:rPr>
              <w:t>13</w:t>
            </w:r>
            <w:r w:rsidR="00E65C8F" w:rsidRPr="002A4675">
              <w:rPr>
                <w:color w:val="000000"/>
                <w:lang w:val="hr-HR"/>
              </w:rPr>
              <w:t>,</w:t>
            </w:r>
            <w:r w:rsidRPr="002A4675">
              <w:rPr>
                <w:color w:val="000000"/>
                <w:lang w:val="hr-HR"/>
              </w:rPr>
              <w:t>1 (6</w:t>
            </w:r>
            <w:r w:rsidR="00E65C8F" w:rsidRPr="002A4675">
              <w:rPr>
                <w:color w:val="000000"/>
                <w:lang w:val="hr-HR"/>
              </w:rPr>
              <w:t>,</w:t>
            </w:r>
            <w:r w:rsidRPr="002A4675">
              <w:rPr>
                <w:color w:val="000000"/>
                <w:lang w:val="hr-HR"/>
              </w:rPr>
              <w:t>39)</w:t>
            </w:r>
          </w:p>
        </w:tc>
      </w:tr>
      <w:tr w:rsidR="009850F3" w:rsidRPr="00944918" w14:paraId="18322DDE" w14:textId="77777777" w:rsidTr="00F1708E">
        <w:trPr>
          <w:cantSplit/>
        </w:trPr>
        <w:tc>
          <w:tcPr>
            <w:tcW w:w="9287" w:type="dxa"/>
            <w:gridSpan w:val="5"/>
          </w:tcPr>
          <w:p w14:paraId="1A485F2F" w14:textId="77777777" w:rsidR="009850F3" w:rsidRPr="002A4675" w:rsidRDefault="009850F3" w:rsidP="00161CD7">
            <w:pPr>
              <w:keepNext/>
              <w:keepLines/>
              <w:widowControl w:val="0"/>
              <w:tabs>
                <w:tab w:val="clear" w:pos="567"/>
              </w:tabs>
              <w:spacing w:line="240" w:lineRule="auto"/>
              <w:ind w:left="567" w:hanging="567"/>
              <w:rPr>
                <w:color w:val="000000"/>
                <w:lang w:val="hr-HR"/>
              </w:rPr>
            </w:pPr>
            <w:r w:rsidRPr="002A4675">
              <w:rPr>
                <w:color w:val="000000"/>
                <w:vertAlign w:val="superscript"/>
                <w:lang w:val="hr-HR"/>
              </w:rPr>
              <w:t>a</w:t>
            </w:r>
            <w:r w:rsidRPr="002A4675">
              <w:rPr>
                <w:color w:val="000000"/>
                <w:lang w:val="hr-HR"/>
              </w:rPr>
              <w:tab/>
              <w:t>p&lt;0</w:t>
            </w:r>
            <w:r w:rsidR="00E65C8F" w:rsidRPr="002A4675">
              <w:rPr>
                <w:color w:val="000000"/>
                <w:lang w:val="hr-HR"/>
              </w:rPr>
              <w:t>,</w:t>
            </w:r>
            <w:r w:rsidRPr="002A4675">
              <w:rPr>
                <w:color w:val="000000"/>
                <w:lang w:val="hr-HR"/>
              </w:rPr>
              <w:t>000</w:t>
            </w:r>
            <w:r w:rsidR="00E65C8F" w:rsidRPr="002A4675">
              <w:rPr>
                <w:color w:val="000000"/>
                <w:lang w:val="hr-HR"/>
              </w:rPr>
              <w:t xml:space="preserve">1 za obje usporedbe u ispitivanju </w:t>
            </w:r>
            <w:r w:rsidRPr="002A4675">
              <w:rPr>
                <w:color w:val="000000"/>
                <w:lang w:val="hr-HR"/>
              </w:rPr>
              <w:t xml:space="preserve">BRIGHTER </w:t>
            </w:r>
            <w:r w:rsidR="00E65C8F" w:rsidRPr="002A4675">
              <w:rPr>
                <w:color w:val="000000"/>
                <w:lang w:val="hr-HR"/>
              </w:rPr>
              <w:t>u 6. mjesecu</w:t>
            </w:r>
            <w:r w:rsidRPr="002A4675">
              <w:rPr>
                <w:color w:val="000000"/>
                <w:lang w:val="hr-HR"/>
              </w:rPr>
              <w:t>: Lucentis 0</w:t>
            </w:r>
            <w:r w:rsidR="00E65C8F" w:rsidRPr="002A4675">
              <w:rPr>
                <w:color w:val="000000"/>
                <w:lang w:val="hr-HR"/>
              </w:rPr>
              <w:t>,</w:t>
            </w:r>
            <w:r w:rsidRPr="002A4675">
              <w:rPr>
                <w:color w:val="000000"/>
                <w:lang w:val="hr-HR"/>
              </w:rPr>
              <w:t xml:space="preserve">5 mg </w:t>
            </w:r>
            <w:r w:rsidR="00C0499B" w:rsidRPr="002A4675">
              <w:rPr>
                <w:color w:val="000000"/>
                <w:lang w:val="hr-HR"/>
              </w:rPr>
              <w:t>naspram</w:t>
            </w:r>
            <w:r w:rsidRPr="002A4675">
              <w:rPr>
                <w:color w:val="000000"/>
                <w:lang w:val="hr-HR"/>
              </w:rPr>
              <w:t xml:space="preserve"> </w:t>
            </w:r>
            <w:r w:rsidR="00E65C8F" w:rsidRPr="002A4675">
              <w:rPr>
                <w:color w:val="000000"/>
                <w:lang w:val="hr-HR"/>
              </w:rPr>
              <w:t>l</w:t>
            </w:r>
            <w:r w:rsidRPr="002A4675">
              <w:rPr>
                <w:color w:val="000000"/>
                <w:lang w:val="hr-HR"/>
              </w:rPr>
              <w:t xml:space="preserve">aser </w:t>
            </w:r>
            <w:r w:rsidR="00E65C8F" w:rsidRPr="002A4675">
              <w:rPr>
                <w:color w:val="000000"/>
                <w:lang w:val="hr-HR"/>
              </w:rPr>
              <w:t>i</w:t>
            </w:r>
            <w:r w:rsidRPr="002A4675">
              <w:rPr>
                <w:color w:val="000000"/>
                <w:lang w:val="hr-HR"/>
              </w:rPr>
              <w:t xml:space="preserve"> Lucentis 0</w:t>
            </w:r>
            <w:r w:rsidR="00E65C8F" w:rsidRPr="002A4675">
              <w:rPr>
                <w:color w:val="000000"/>
                <w:lang w:val="hr-HR"/>
              </w:rPr>
              <w:t>,</w:t>
            </w:r>
            <w:r w:rsidRPr="002A4675">
              <w:rPr>
                <w:color w:val="000000"/>
                <w:lang w:val="hr-HR"/>
              </w:rPr>
              <w:t xml:space="preserve">5 mg + </w:t>
            </w:r>
            <w:r w:rsidR="00E65C8F" w:rsidRPr="002A4675">
              <w:rPr>
                <w:color w:val="000000"/>
                <w:lang w:val="hr-HR"/>
              </w:rPr>
              <w:t>l</w:t>
            </w:r>
            <w:r w:rsidRPr="002A4675">
              <w:rPr>
                <w:color w:val="000000"/>
                <w:lang w:val="hr-HR"/>
              </w:rPr>
              <w:t xml:space="preserve">aser </w:t>
            </w:r>
            <w:r w:rsidR="00C0499B" w:rsidRPr="002A4675">
              <w:rPr>
                <w:color w:val="000000"/>
                <w:lang w:val="hr-HR"/>
              </w:rPr>
              <w:t>naspram</w:t>
            </w:r>
            <w:r w:rsidRPr="002A4675">
              <w:rPr>
                <w:color w:val="000000"/>
                <w:lang w:val="hr-HR"/>
              </w:rPr>
              <w:t xml:space="preserve"> </w:t>
            </w:r>
            <w:r w:rsidR="00E65C8F" w:rsidRPr="002A4675">
              <w:rPr>
                <w:color w:val="000000"/>
                <w:lang w:val="hr-HR"/>
              </w:rPr>
              <w:t>l</w:t>
            </w:r>
            <w:r w:rsidRPr="002A4675">
              <w:rPr>
                <w:color w:val="000000"/>
                <w:lang w:val="hr-HR"/>
              </w:rPr>
              <w:t>aser.</w:t>
            </w:r>
          </w:p>
          <w:p w14:paraId="65784418" w14:textId="77777777" w:rsidR="009850F3" w:rsidRPr="002A4675" w:rsidRDefault="009850F3" w:rsidP="00161CD7">
            <w:pPr>
              <w:keepNext/>
              <w:keepLines/>
              <w:widowControl w:val="0"/>
              <w:tabs>
                <w:tab w:val="clear" w:pos="567"/>
              </w:tabs>
              <w:spacing w:line="240" w:lineRule="auto"/>
              <w:ind w:left="567" w:hanging="567"/>
              <w:rPr>
                <w:color w:val="000000"/>
                <w:lang w:val="hr-HR"/>
              </w:rPr>
            </w:pPr>
            <w:r w:rsidRPr="002A4675">
              <w:rPr>
                <w:color w:val="000000"/>
                <w:vertAlign w:val="superscript"/>
                <w:lang w:val="hr-HR"/>
              </w:rPr>
              <w:t>b</w:t>
            </w:r>
            <w:r w:rsidRPr="002A4675">
              <w:rPr>
                <w:color w:val="000000"/>
                <w:lang w:val="hr-HR"/>
              </w:rPr>
              <w:tab/>
              <w:t>p&lt;0</w:t>
            </w:r>
            <w:r w:rsidR="00E65C8F" w:rsidRPr="002A4675">
              <w:rPr>
                <w:color w:val="000000"/>
                <w:lang w:val="hr-HR"/>
              </w:rPr>
              <w:t>,</w:t>
            </w:r>
            <w:r w:rsidRPr="002A4675">
              <w:rPr>
                <w:color w:val="000000"/>
                <w:lang w:val="hr-HR"/>
              </w:rPr>
              <w:t>000</w:t>
            </w:r>
            <w:r w:rsidR="00E65C8F" w:rsidRPr="002A4675">
              <w:rPr>
                <w:color w:val="000000"/>
                <w:lang w:val="hr-HR"/>
              </w:rPr>
              <w:t xml:space="preserve">1 za nultu hipotezu u ispitivanju </w:t>
            </w:r>
            <w:r w:rsidRPr="002A4675">
              <w:rPr>
                <w:color w:val="000000"/>
                <w:lang w:val="hr-HR"/>
              </w:rPr>
              <w:t xml:space="preserve">CRYSTAL </w:t>
            </w:r>
            <w:r w:rsidR="00E65C8F" w:rsidRPr="002A4675">
              <w:rPr>
                <w:color w:val="000000"/>
                <w:lang w:val="hr-HR"/>
              </w:rPr>
              <w:t>da srednja promjena u 24. mjesecu od početne vrijednosti iznosi nula</w:t>
            </w:r>
            <w:r w:rsidRPr="002A4675">
              <w:rPr>
                <w:color w:val="000000"/>
                <w:lang w:val="hr-HR"/>
              </w:rPr>
              <w:t>.</w:t>
            </w:r>
          </w:p>
          <w:p w14:paraId="51D94B7F" w14:textId="77777777" w:rsidR="009850F3" w:rsidRPr="002A4675" w:rsidDel="007C5466" w:rsidRDefault="009850F3" w:rsidP="00161CD7">
            <w:pPr>
              <w:keepNext/>
              <w:keepLines/>
              <w:widowControl w:val="0"/>
              <w:tabs>
                <w:tab w:val="clear" w:pos="567"/>
              </w:tabs>
              <w:spacing w:line="240" w:lineRule="auto"/>
              <w:ind w:left="567" w:hanging="567"/>
              <w:rPr>
                <w:color w:val="000000"/>
                <w:lang w:val="hr-HR"/>
              </w:rPr>
            </w:pPr>
            <w:r w:rsidRPr="002A4675">
              <w:rPr>
                <w:color w:val="000000"/>
                <w:lang w:val="hr-HR"/>
              </w:rPr>
              <w:t>*</w:t>
            </w:r>
            <w:r w:rsidRPr="002A4675">
              <w:rPr>
                <w:color w:val="000000"/>
                <w:lang w:val="hr-HR"/>
              </w:rPr>
              <w:tab/>
            </w:r>
            <w:r w:rsidR="000B1410" w:rsidRPr="002A4675">
              <w:rPr>
                <w:color w:val="000000"/>
                <w:lang w:val="hr-HR"/>
              </w:rPr>
              <w:t xml:space="preserve">Počevši od 6. </w:t>
            </w:r>
            <w:r w:rsidR="007564B4" w:rsidRPr="002A4675">
              <w:rPr>
                <w:color w:val="000000"/>
                <w:lang w:val="hr-HR"/>
              </w:rPr>
              <w:t>m</w:t>
            </w:r>
            <w:r w:rsidR="000B1410" w:rsidRPr="002A4675">
              <w:rPr>
                <w:color w:val="000000"/>
                <w:lang w:val="hr-HR"/>
              </w:rPr>
              <w:t xml:space="preserve">jeseca bilo je dopušteno liječenje s 0,5 mg </w:t>
            </w:r>
            <w:r w:rsidRPr="002A4675">
              <w:rPr>
                <w:color w:val="000000"/>
                <w:lang w:val="hr-HR"/>
              </w:rPr>
              <w:t>ranibizumab</w:t>
            </w:r>
            <w:r w:rsidR="000B1410" w:rsidRPr="002A4675">
              <w:rPr>
                <w:color w:val="000000"/>
                <w:lang w:val="hr-HR"/>
              </w:rPr>
              <w:t>a</w:t>
            </w:r>
            <w:r w:rsidRPr="002A4675">
              <w:rPr>
                <w:color w:val="000000"/>
                <w:lang w:val="hr-HR"/>
              </w:rPr>
              <w:t xml:space="preserve"> (24 </w:t>
            </w:r>
            <w:r w:rsidR="000B1410" w:rsidRPr="002A4675">
              <w:rPr>
                <w:color w:val="000000"/>
                <w:lang w:val="hr-HR"/>
              </w:rPr>
              <w:t>bolesnika bilo je liječeno samo laserom)</w:t>
            </w:r>
            <w:r w:rsidRPr="002A4675">
              <w:rPr>
                <w:color w:val="000000"/>
                <w:lang w:val="hr-HR"/>
              </w:rPr>
              <w:t>.</w:t>
            </w:r>
          </w:p>
        </w:tc>
      </w:tr>
    </w:tbl>
    <w:p w14:paraId="5816523F" w14:textId="77777777" w:rsidR="009850F3" w:rsidRPr="002A4675" w:rsidRDefault="009850F3" w:rsidP="00161CD7">
      <w:pPr>
        <w:widowControl w:val="0"/>
        <w:tabs>
          <w:tab w:val="clear" w:pos="567"/>
        </w:tabs>
        <w:spacing w:line="240" w:lineRule="auto"/>
        <w:rPr>
          <w:color w:val="000000"/>
          <w:lang w:val="hr-HR"/>
        </w:rPr>
      </w:pPr>
    </w:p>
    <w:p w14:paraId="6B5E285B" w14:textId="77777777" w:rsidR="009850F3" w:rsidRPr="002A4675" w:rsidRDefault="000B1410" w:rsidP="00161CD7">
      <w:pPr>
        <w:widowControl w:val="0"/>
        <w:spacing w:line="240" w:lineRule="auto"/>
        <w:rPr>
          <w:color w:val="000000"/>
          <w:lang w:val="hr-HR"/>
        </w:rPr>
      </w:pPr>
      <w:r w:rsidRPr="002A4675">
        <w:rPr>
          <w:color w:val="000000"/>
          <w:lang w:val="hr-HR"/>
        </w:rPr>
        <w:t>U ispitivanju</w:t>
      </w:r>
      <w:r w:rsidR="009850F3" w:rsidRPr="002A4675">
        <w:rPr>
          <w:color w:val="000000"/>
          <w:lang w:val="hr-HR"/>
        </w:rPr>
        <w:t xml:space="preserve"> BRIGHTER, ranibizumab 0</w:t>
      </w:r>
      <w:r w:rsidRPr="002A4675">
        <w:rPr>
          <w:color w:val="000000"/>
          <w:lang w:val="hr-HR"/>
        </w:rPr>
        <w:t>,</w:t>
      </w:r>
      <w:r w:rsidR="009850F3" w:rsidRPr="002A4675">
        <w:rPr>
          <w:color w:val="000000"/>
          <w:lang w:val="hr-HR"/>
        </w:rPr>
        <w:t xml:space="preserve">5 mg </w:t>
      </w:r>
      <w:r w:rsidRPr="002A4675">
        <w:rPr>
          <w:color w:val="000000"/>
          <w:lang w:val="hr-HR"/>
        </w:rPr>
        <w:t xml:space="preserve">s dodatkom laserske terapije pokazao je neinferiornost u odnosu na monoterapiju </w:t>
      </w:r>
      <w:r w:rsidR="009850F3" w:rsidRPr="002A4675">
        <w:rPr>
          <w:color w:val="000000"/>
          <w:lang w:val="hr-HR"/>
        </w:rPr>
        <w:t>ranibizumab</w:t>
      </w:r>
      <w:r w:rsidRPr="002A4675">
        <w:rPr>
          <w:color w:val="000000"/>
          <w:lang w:val="hr-HR"/>
        </w:rPr>
        <w:t>om od početka do 24. mjeseca</w:t>
      </w:r>
      <w:r w:rsidR="009850F3" w:rsidRPr="002A4675">
        <w:rPr>
          <w:color w:val="000000"/>
          <w:lang w:val="hr-HR"/>
        </w:rPr>
        <w:t xml:space="preserve"> (95% CI -2</w:t>
      </w:r>
      <w:r w:rsidRPr="002A4675">
        <w:rPr>
          <w:color w:val="000000"/>
          <w:lang w:val="hr-HR"/>
        </w:rPr>
        <w:t>,</w:t>
      </w:r>
      <w:r w:rsidR="009850F3" w:rsidRPr="002A4675">
        <w:rPr>
          <w:color w:val="000000"/>
          <w:lang w:val="hr-HR"/>
        </w:rPr>
        <w:t>8</w:t>
      </w:r>
      <w:r w:rsidR="00C0499B" w:rsidRPr="002A4675">
        <w:rPr>
          <w:color w:val="000000"/>
          <w:lang w:val="hr-HR"/>
        </w:rPr>
        <w:t xml:space="preserve"> </w:t>
      </w:r>
      <w:r w:rsidRPr="002A4675">
        <w:rPr>
          <w:color w:val="000000"/>
          <w:lang w:val="hr-HR"/>
        </w:rPr>
        <w:t>;</w:t>
      </w:r>
      <w:r w:rsidR="009850F3" w:rsidRPr="002A4675">
        <w:rPr>
          <w:color w:val="000000"/>
          <w:lang w:val="hr-HR"/>
        </w:rPr>
        <w:t xml:space="preserve"> 1</w:t>
      </w:r>
      <w:r w:rsidRPr="002A4675">
        <w:rPr>
          <w:color w:val="000000"/>
          <w:lang w:val="hr-HR"/>
        </w:rPr>
        <w:t>,</w:t>
      </w:r>
      <w:r w:rsidR="009850F3" w:rsidRPr="002A4675">
        <w:rPr>
          <w:color w:val="000000"/>
          <w:lang w:val="hr-HR"/>
        </w:rPr>
        <w:t>4).</w:t>
      </w:r>
    </w:p>
    <w:p w14:paraId="163F135D" w14:textId="77777777" w:rsidR="009850F3" w:rsidRPr="002A4675" w:rsidRDefault="009850F3" w:rsidP="00161CD7">
      <w:pPr>
        <w:widowControl w:val="0"/>
        <w:spacing w:line="240" w:lineRule="auto"/>
        <w:rPr>
          <w:color w:val="000000"/>
          <w:lang w:val="hr-HR"/>
        </w:rPr>
      </w:pPr>
    </w:p>
    <w:p w14:paraId="0CD68445" w14:textId="77777777" w:rsidR="009850F3" w:rsidRPr="002A4675" w:rsidRDefault="000B1410" w:rsidP="00161CD7">
      <w:pPr>
        <w:widowControl w:val="0"/>
        <w:spacing w:line="240" w:lineRule="auto"/>
        <w:rPr>
          <w:bCs/>
          <w:iCs/>
          <w:color w:val="000000"/>
          <w:lang w:val="hr-HR"/>
        </w:rPr>
      </w:pPr>
      <w:r w:rsidRPr="002A4675">
        <w:rPr>
          <w:color w:val="000000"/>
          <w:lang w:val="hr-HR"/>
        </w:rPr>
        <w:t>U oba ispitivanja bilo je opaženo brzo i statističk</w:t>
      </w:r>
      <w:r w:rsidR="00AD4C0C" w:rsidRPr="002A4675">
        <w:rPr>
          <w:color w:val="000000"/>
          <w:lang w:val="hr-HR"/>
        </w:rPr>
        <w:t>i</w:t>
      </w:r>
      <w:r w:rsidR="00F0713B" w:rsidRPr="002A4675">
        <w:rPr>
          <w:color w:val="000000"/>
          <w:lang w:val="hr-HR"/>
        </w:rPr>
        <w:t xml:space="preserve"> značajno</w:t>
      </w:r>
      <w:r w:rsidRPr="002A4675">
        <w:rPr>
          <w:color w:val="000000"/>
          <w:lang w:val="hr-HR"/>
        </w:rPr>
        <w:t xml:space="preserve"> smanjenje od početne vrijednosti u centralnoj retinalnoj debljini u 1. mjesecu. </w:t>
      </w:r>
      <w:r w:rsidR="009850F3" w:rsidRPr="002A4675">
        <w:rPr>
          <w:color w:val="000000"/>
          <w:lang w:val="hr-HR"/>
        </w:rPr>
        <w:t>T</w:t>
      </w:r>
      <w:r w:rsidRPr="002A4675">
        <w:rPr>
          <w:color w:val="000000"/>
          <w:lang w:val="hr-HR"/>
        </w:rPr>
        <w:t>aj se učinak održao do 24. mjeseca.</w:t>
      </w:r>
      <w:r w:rsidR="009850F3" w:rsidRPr="002A4675">
        <w:rPr>
          <w:color w:val="000000"/>
          <w:lang w:val="hr-HR"/>
        </w:rPr>
        <w:fldChar w:fldCharType="begin"/>
      </w:r>
      <w:r w:rsidR="009850F3" w:rsidRPr="002A4675">
        <w:rPr>
          <w:color w:val="000000"/>
          <w:lang w:val="hr-HR"/>
        </w:rPr>
        <w:instrText xml:space="preserve">  </w:instrText>
      </w:r>
      <w:r w:rsidR="009850F3" w:rsidRPr="002A4675">
        <w:rPr>
          <w:color w:val="000000"/>
          <w:lang w:val="hr-HR"/>
        </w:rPr>
        <w:fldChar w:fldCharType="end"/>
      </w:r>
    </w:p>
    <w:p w14:paraId="1C9D085C" w14:textId="77777777" w:rsidR="009850F3" w:rsidRPr="002A4675" w:rsidRDefault="009850F3" w:rsidP="00161CD7">
      <w:pPr>
        <w:widowControl w:val="0"/>
        <w:spacing w:line="240" w:lineRule="auto"/>
        <w:rPr>
          <w:bCs/>
          <w:iCs/>
          <w:color w:val="000000"/>
          <w:lang w:val="hr-HR"/>
        </w:rPr>
      </w:pPr>
    </w:p>
    <w:p w14:paraId="4F567B3A" w14:textId="77777777" w:rsidR="009850F3" w:rsidRPr="002A4675" w:rsidRDefault="00441CEE" w:rsidP="00161CD7">
      <w:pPr>
        <w:widowControl w:val="0"/>
        <w:spacing w:line="240" w:lineRule="auto"/>
        <w:rPr>
          <w:lang w:val="hr-HR"/>
        </w:rPr>
      </w:pPr>
      <w:r w:rsidRPr="002A4675">
        <w:rPr>
          <w:lang w:val="hr-HR"/>
        </w:rPr>
        <w:t xml:space="preserve">Učinak liječenja </w:t>
      </w:r>
      <w:r w:rsidR="009850F3" w:rsidRPr="002A4675">
        <w:rPr>
          <w:lang w:val="hr-HR"/>
        </w:rPr>
        <w:t>ranibizumab</w:t>
      </w:r>
      <w:r w:rsidRPr="002A4675">
        <w:rPr>
          <w:lang w:val="hr-HR"/>
        </w:rPr>
        <w:t xml:space="preserve">om bio je sličan bez obzira na prisutnost retinalne ishemije. U ispitivanju </w:t>
      </w:r>
      <w:r w:rsidR="009850F3" w:rsidRPr="002A4675">
        <w:rPr>
          <w:lang w:val="hr-HR"/>
        </w:rPr>
        <w:t xml:space="preserve">BRIGHTER, </w:t>
      </w:r>
      <w:r w:rsidRPr="002A4675">
        <w:rPr>
          <w:lang w:val="hr-HR"/>
        </w:rPr>
        <w:t xml:space="preserve">bolesnici u kojih je ishemija bila prisutna </w:t>
      </w:r>
      <w:r w:rsidR="009850F3" w:rsidRPr="002A4675">
        <w:rPr>
          <w:lang w:val="hr-HR"/>
        </w:rPr>
        <w:t xml:space="preserve">(N=46) </w:t>
      </w:r>
      <w:r w:rsidRPr="002A4675">
        <w:rPr>
          <w:lang w:val="hr-HR"/>
        </w:rPr>
        <w:t>ili odsutna</w:t>
      </w:r>
      <w:r w:rsidR="009850F3" w:rsidRPr="002A4675">
        <w:rPr>
          <w:lang w:val="hr-HR"/>
        </w:rPr>
        <w:t xml:space="preserve"> (N=133) </w:t>
      </w:r>
      <w:r w:rsidRPr="002A4675">
        <w:rPr>
          <w:lang w:val="hr-HR"/>
        </w:rPr>
        <w:t xml:space="preserve">i koji su bili liječeni monoterapijom </w:t>
      </w:r>
      <w:r w:rsidR="009850F3" w:rsidRPr="002A4675">
        <w:rPr>
          <w:lang w:val="hr-HR"/>
        </w:rPr>
        <w:t>ranibizumab</w:t>
      </w:r>
      <w:r w:rsidRPr="002A4675">
        <w:rPr>
          <w:lang w:val="hr-HR"/>
        </w:rPr>
        <w:t xml:space="preserve">om imali su srednju promjenu u odnosu na početnu vrijednost od </w:t>
      </w:r>
      <w:r w:rsidR="009850F3" w:rsidRPr="002A4675">
        <w:rPr>
          <w:lang w:val="hr-HR"/>
        </w:rPr>
        <w:t>+15</w:t>
      </w:r>
      <w:r w:rsidRPr="002A4675">
        <w:rPr>
          <w:lang w:val="hr-HR"/>
        </w:rPr>
        <w:t>,</w:t>
      </w:r>
      <w:r w:rsidR="009850F3" w:rsidRPr="002A4675">
        <w:rPr>
          <w:lang w:val="hr-HR"/>
        </w:rPr>
        <w:t xml:space="preserve">3 </w:t>
      </w:r>
      <w:r w:rsidRPr="002A4675">
        <w:rPr>
          <w:lang w:val="hr-HR"/>
        </w:rPr>
        <w:t>odnosno</w:t>
      </w:r>
      <w:r w:rsidR="009850F3" w:rsidRPr="002A4675">
        <w:rPr>
          <w:lang w:val="hr-HR"/>
        </w:rPr>
        <w:t xml:space="preserve"> +15</w:t>
      </w:r>
      <w:r w:rsidRPr="002A4675">
        <w:rPr>
          <w:lang w:val="hr-HR"/>
        </w:rPr>
        <w:t>,</w:t>
      </w:r>
      <w:r w:rsidR="009850F3" w:rsidRPr="002A4675">
        <w:rPr>
          <w:lang w:val="hr-HR"/>
        </w:rPr>
        <w:t>6 </w:t>
      </w:r>
      <w:r w:rsidRPr="002A4675">
        <w:rPr>
          <w:lang w:val="hr-HR"/>
        </w:rPr>
        <w:t>slova u 24. mjesecu</w:t>
      </w:r>
      <w:r w:rsidR="009850F3" w:rsidRPr="002A4675">
        <w:rPr>
          <w:lang w:val="hr-HR"/>
        </w:rPr>
        <w:t xml:space="preserve">. </w:t>
      </w:r>
      <w:r w:rsidRPr="002A4675">
        <w:rPr>
          <w:lang w:val="hr-HR"/>
        </w:rPr>
        <w:t xml:space="preserve">U ispitivanju </w:t>
      </w:r>
      <w:r w:rsidR="009850F3" w:rsidRPr="002A4675">
        <w:rPr>
          <w:lang w:val="hr-HR"/>
        </w:rPr>
        <w:t xml:space="preserve">CRYSTAL, </w:t>
      </w:r>
      <w:r w:rsidRPr="002A4675">
        <w:rPr>
          <w:lang w:val="hr-HR"/>
        </w:rPr>
        <w:t>bolesnici u kojih je ishemija bila prisutna</w:t>
      </w:r>
      <w:r w:rsidR="009850F3" w:rsidRPr="002A4675">
        <w:rPr>
          <w:lang w:val="hr-HR"/>
        </w:rPr>
        <w:t xml:space="preserve"> (N=53) </w:t>
      </w:r>
      <w:r w:rsidRPr="002A4675">
        <w:rPr>
          <w:lang w:val="hr-HR"/>
        </w:rPr>
        <w:t>ili odsutna</w:t>
      </w:r>
      <w:r w:rsidR="009850F3" w:rsidRPr="002A4675">
        <w:rPr>
          <w:lang w:val="hr-HR"/>
        </w:rPr>
        <w:t xml:space="preserve"> (N=300) </w:t>
      </w:r>
      <w:r w:rsidRPr="002A4675">
        <w:rPr>
          <w:lang w:val="hr-HR"/>
        </w:rPr>
        <w:t>i koji su bili liječeni monoterapijom ranibizu</w:t>
      </w:r>
      <w:r w:rsidR="009850F3" w:rsidRPr="002A4675">
        <w:rPr>
          <w:lang w:val="hr-HR"/>
        </w:rPr>
        <w:t>mab</w:t>
      </w:r>
      <w:r w:rsidRPr="002A4675">
        <w:rPr>
          <w:lang w:val="hr-HR"/>
        </w:rPr>
        <w:t xml:space="preserve">om imali su srednju promjenu od </w:t>
      </w:r>
      <w:r w:rsidR="009850F3" w:rsidRPr="002A4675">
        <w:rPr>
          <w:lang w:val="hr-HR"/>
        </w:rPr>
        <w:t>+15</w:t>
      </w:r>
      <w:r w:rsidRPr="002A4675">
        <w:rPr>
          <w:lang w:val="hr-HR"/>
        </w:rPr>
        <w:t>,</w:t>
      </w:r>
      <w:r w:rsidR="009850F3" w:rsidRPr="002A4675">
        <w:rPr>
          <w:lang w:val="hr-HR"/>
        </w:rPr>
        <w:t xml:space="preserve">0 </w:t>
      </w:r>
      <w:r w:rsidRPr="002A4675">
        <w:rPr>
          <w:lang w:val="hr-HR"/>
        </w:rPr>
        <w:t>odnosno</w:t>
      </w:r>
      <w:r w:rsidR="009850F3" w:rsidRPr="002A4675">
        <w:rPr>
          <w:lang w:val="hr-HR"/>
        </w:rPr>
        <w:t xml:space="preserve"> +11</w:t>
      </w:r>
      <w:r w:rsidRPr="002A4675">
        <w:rPr>
          <w:lang w:val="hr-HR"/>
        </w:rPr>
        <w:t>,</w:t>
      </w:r>
      <w:r w:rsidR="009850F3" w:rsidRPr="002A4675">
        <w:rPr>
          <w:lang w:val="hr-HR"/>
        </w:rPr>
        <w:t>5 </w:t>
      </w:r>
      <w:r w:rsidRPr="002A4675">
        <w:rPr>
          <w:lang w:val="hr-HR"/>
        </w:rPr>
        <w:t>slova u odnosu na</w:t>
      </w:r>
      <w:r w:rsidR="007564B4" w:rsidRPr="002A4675">
        <w:rPr>
          <w:lang w:val="hr-HR"/>
        </w:rPr>
        <w:t xml:space="preserve"> </w:t>
      </w:r>
      <w:r w:rsidRPr="002A4675">
        <w:rPr>
          <w:lang w:val="hr-HR"/>
        </w:rPr>
        <w:t>početnu vrijednost</w:t>
      </w:r>
      <w:r w:rsidR="009850F3" w:rsidRPr="002A4675">
        <w:rPr>
          <w:lang w:val="hr-HR"/>
        </w:rPr>
        <w:t>.</w:t>
      </w:r>
    </w:p>
    <w:p w14:paraId="43C236B0" w14:textId="77777777" w:rsidR="009850F3" w:rsidRPr="002A4675" w:rsidRDefault="009850F3" w:rsidP="00161CD7">
      <w:pPr>
        <w:widowControl w:val="0"/>
        <w:spacing w:line="240" w:lineRule="auto"/>
        <w:rPr>
          <w:szCs w:val="22"/>
          <w:lang w:val="hr-HR"/>
        </w:rPr>
      </w:pPr>
    </w:p>
    <w:p w14:paraId="0CB8D6E1" w14:textId="77777777" w:rsidR="009850F3" w:rsidRPr="002A4675" w:rsidRDefault="00441CEE" w:rsidP="00161CD7">
      <w:pPr>
        <w:pStyle w:val="Text"/>
        <w:widowControl w:val="0"/>
        <w:spacing w:before="0"/>
        <w:jc w:val="left"/>
        <w:rPr>
          <w:sz w:val="22"/>
          <w:szCs w:val="22"/>
          <w:lang w:val="hr-HR"/>
        </w:rPr>
      </w:pPr>
      <w:r w:rsidRPr="002A4675">
        <w:rPr>
          <w:iCs/>
          <w:sz w:val="22"/>
          <w:szCs w:val="22"/>
          <w:lang w:val="hr-HR"/>
        </w:rPr>
        <w:t xml:space="preserve">Učinak u smislu poboljšavanja vida bio je </w:t>
      </w:r>
      <w:r w:rsidR="004E57E4" w:rsidRPr="002A4675">
        <w:rPr>
          <w:iCs/>
          <w:sz w:val="22"/>
          <w:szCs w:val="22"/>
          <w:lang w:val="hr-HR"/>
        </w:rPr>
        <w:t>opažen</w:t>
      </w:r>
      <w:r w:rsidRPr="002A4675">
        <w:rPr>
          <w:iCs/>
          <w:sz w:val="22"/>
          <w:szCs w:val="22"/>
          <w:lang w:val="hr-HR"/>
        </w:rPr>
        <w:t xml:space="preserve"> u svih bolesnika liječenih monoterapijom s </w:t>
      </w:r>
      <w:r w:rsidR="009850F3" w:rsidRPr="002A4675">
        <w:rPr>
          <w:iCs/>
          <w:sz w:val="22"/>
          <w:szCs w:val="22"/>
          <w:lang w:val="hr-HR"/>
        </w:rPr>
        <w:t>0</w:t>
      </w:r>
      <w:r w:rsidRPr="002A4675">
        <w:rPr>
          <w:iCs/>
          <w:sz w:val="22"/>
          <w:szCs w:val="22"/>
          <w:lang w:val="hr-HR"/>
        </w:rPr>
        <w:t>,</w:t>
      </w:r>
      <w:r w:rsidR="009850F3" w:rsidRPr="002A4675">
        <w:rPr>
          <w:iCs/>
          <w:sz w:val="22"/>
          <w:szCs w:val="22"/>
          <w:lang w:val="hr-HR"/>
        </w:rPr>
        <w:t>5 mg ranibizumab</w:t>
      </w:r>
      <w:r w:rsidRPr="002A4675">
        <w:rPr>
          <w:iCs/>
          <w:sz w:val="22"/>
          <w:szCs w:val="22"/>
          <w:lang w:val="hr-HR"/>
        </w:rPr>
        <w:t xml:space="preserve">a bez obzira na trajanje njihove bolesti u oba ispitivanja, </w:t>
      </w:r>
      <w:r w:rsidR="009850F3" w:rsidRPr="002A4675">
        <w:rPr>
          <w:iCs/>
          <w:sz w:val="22"/>
          <w:szCs w:val="22"/>
          <w:lang w:val="hr-HR"/>
        </w:rPr>
        <w:t xml:space="preserve">BRIGHTER </w:t>
      </w:r>
      <w:r w:rsidRPr="002A4675">
        <w:rPr>
          <w:iCs/>
          <w:sz w:val="22"/>
          <w:szCs w:val="22"/>
          <w:lang w:val="hr-HR"/>
        </w:rPr>
        <w:t>i</w:t>
      </w:r>
      <w:r w:rsidR="009850F3" w:rsidRPr="002A4675">
        <w:rPr>
          <w:iCs/>
          <w:sz w:val="22"/>
          <w:szCs w:val="22"/>
          <w:lang w:val="hr-HR"/>
        </w:rPr>
        <w:t xml:space="preserve"> CRYSTAL. </w:t>
      </w:r>
      <w:r w:rsidRPr="002A4675">
        <w:rPr>
          <w:iCs/>
          <w:sz w:val="22"/>
          <w:szCs w:val="22"/>
          <w:lang w:val="hr-HR"/>
        </w:rPr>
        <w:t xml:space="preserve">U bolesnika s trajanjem bolesti od </w:t>
      </w:r>
      <w:r w:rsidR="009850F3" w:rsidRPr="002A4675">
        <w:rPr>
          <w:iCs/>
          <w:sz w:val="22"/>
          <w:szCs w:val="22"/>
          <w:lang w:val="hr-HR"/>
        </w:rPr>
        <w:t>&lt;3 m</w:t>
      </w:r>
      <w:r w:rsidRPr="002A4675">
        <w:rPr>
          <w:iCs/>
          <w:sz w:val="22"/>
          <w:szCs w:val="22"/>
          <w:lang w:val="hr-HR"/>
        </w:rPr>
        <w:t xml:space="preserve">jeseca u 1. mjesecu uočeno je povećanje vidne oštrine od </w:t>
      </w:r>
      <w:r w:rsidR="009850F3" w:rsidRPr="002A4675">
        <w:rPr>
          <w:iCs/>
          <w:sz w:val="22"/>
          <w:szCs w:val="22"/>
          <w:lang w:val="hr-HR"/>
        </w:rPr>
        <w:t>13</w:t>
      </w:r>
      <w:r w:rsidRPr="002A4675">
        <w:rPr>
          <w:iCs/>
          <w:sz w:val="22"/>
          <w:szCs w:val="22"/>
          <w:lang w:val="hr-HR"/>
        </w:rPr>
        <w:t>,</w:t>
      </w:r>
      <w:r w:rsidR="009850F3" w:rsidRPr="002A4675">
        <w:rPr>
          <w:iCs/>
          <w:sz w:val="22"/>
          <w:szCs w:val="22"/>
          <w:lang w:val="hr-HR"/>
        </w:rPr>
        <w:t xml:space="preserve">3 </w:t>
      </w:r>
      <w:r w:rsidRPr="002A4675">
        <w:rPr>
          <w:iCs/>
          <w:sz w:val="22"/>
          <w:szCs w:val="22"/>
          <w:lang w:val="hr-HR"/>
        </w:rPr>
        <w:t>odnosno</w:t>
      </w:r>
      <w:r w:rsidR="009850F3" w:rsidRPr="002A4675">
        <w:rPr>
          <w:iCs/>
          <w:sz w:val="22"/>
          <w:szCs w:val="22"/>
          <w:lang w:val="hr-HR"/>
        </w:rPr>
        <w:t xml:space="preserve"> 10</w:t>
      </w:r>
      <w:r w:rsidRPr="002A4675">
        <w:rPr>
          <w:iCs/>
          <w:sz w:val="22"/>
          <w:szCs w:val="22"/>
          <w:lang w:val="hr-HR"/>
        </w:rPr>
        <w:t>,</w:t>
      </w:r>
      <w:r w:rsidR="009850F3" w:rsidRPr="002A4675">
        <w:rPr>
          <w:iCs/>
          <w:sz w:val="22"/>
          <w:szCs w:val="22"/>
          <w:lang w:val="hr-HR"/>
        </w:rPr>
        <w:t>0 </w:t>
      </w:r>
      <w:r w:rsidRPr="002A4675">
        <w:rPr>
          <w:iCs/>
          <w:sz w:val="22"/>
          <w:szCs w:val="22"/>
          <w:lang w:val="hr-HR"/>
        </w:rPr>
        <w:t>slova</w:t>
      </w:r>
      <w:r w:rsidR="009850F3" w:rsidRPr="002A4675">
        <w:rPr>
          <w:iCs/>
          <w:sz w:val="22"/>
          <w:szCs w:val="22"/>
          <w:lang w:val="hr-HR"/>
        </w:rPr>
        <w:t xml:space="preserve">; </w:t>
      </w:r>
      <w:r w:rsidRPr="002A4675">
        <w:rPr>
          <w:iCs/>
          <w:sz w:val="22"/>
          <w:szCs w:val="22"/>
          <w:lang w:val="hr-HR"/>
        </w:rPr>
        <w:t xml:space="preserve">te od </w:t>
      </w:r>
      <w:r w:rsidR="009850F3" w:rsidRPr="002A4675">
        <w:rPr>
          <w:iCs/>
          <w:sz w:val="22"/>
          <w:szCs w:val="22"/>
          <w:lang w:val="hr-HR"/>
        </w:rPr>
        <w:t>17</w:t>
      </w:r>
      <w:r w:rsidRPr="002A4675">
        <w:rPr>
          <w:iCs/>
          <w:sz w:val="22"/>
          <w:szCs w:val="22"/>
          <w:lang w:val="hr-HR"/>
        </w:rPr>
        <w:t>,</w:t>
      </w:r>
      <w:r w:rsidR="009850F3" w:rsidRPr="002A4675">
        <w:rPr>
          <w:iCs/>
          <w:sz w:val="22"/>
          <w:szCs w:val="22"/>
          <w:lang w:val="hr-HR"/>
        </w:rPr>
        <w:t xml:space="preserve">7 </w:t>
      </w:r>
      <w:r w:rsidRPr="002A4675">
        <w:rPr>
          <w:iCs/>
          <w:sz w:val="22"/>
          <w:szCs w:val="22"/>
          <w:lang w:val="hr-HR"/>
        </w:rPr>
        <w:t>odnosno</w:t>
      </w:r>
      <w:r w:rsidR="009850F3" w:rsidRPr="002A4675">
        <w:rPr>
          <w:iCs/>
          <w:sz w:val="22"/>
          <w:szCs w:val="22"/>
          <w:lang w:val="hr-HR"/>
        </w:rPr>
        <w:t xml:space="preserve"> 13</w:t>
      </w:r>
      <w:r w:rsidRPr="002A4675">
        <w:rPr>
          <w:iCs/>
          <w:sz w:val="22"/>
          <w:szCs w:val="22"/>
          <w:lang w:val="hr-HR"/>
        </w:rPr>
        <w:t>,</w:t>
      </w:r>
      <w:r w:rsidR="009850F3" w:rsidRPr="002A4675">
        <w:rPr>
          <w:iCs/>
          <w:sz w:val="22"/>
          <w:szCs w:val="22"/>
          <w:lang w:val="hr-HR"/>
        </w:rPr>
        <w:t>2 </w:t>
      </w:r>
      <w:r w:rsidRPr="002A4675">
        <w:rPr>
          <w:iCs/>
          <w:sz w:val="22"/>
          <w:szCs w:val="22"/>
          <w:lang w:val="hr-HR"/>
        </w:rPr>
        <w:t xml:space="preserve">slova u 24. mjesecu u ispitivanjima </w:t>
      </w:r>
      <w:r w:rsidR="009850F3" w:rsidRPr="002A4675">
        <w:rPr>
          <w:iCs/>
          <w:sz w:val="22"/>
          <w:szCs w:val="22"/>
          <w:lang w:val="hr-HR"/>
        </w:rPr>
        <w:t xml:space="preserve">BRIGHTER </w:t>
      </w:r>
      <w:r w:rsidRPr="002A4675">
        <w:rPr>
          <w:iCs/>
          <w:sz w:val="22"/>
          <w:szCs w:val="22"/>
          <w:lang w:val="hr-HR"/>
        </w:rPr>
        <w:t>i</w:t>
      </w:r>
      <w:r w:rsidR="009850F3" w:rsidRPr="002A4675">
        <w:rPr>
          <w:iCs/>
          <w:sz w:val="22"/>
          <w:szCs w:val="22"/>
          <w:lang w:val="hr-HR"/>
        </w:rPr>
        <w:t xml:space="preserve"> CRYSTAL. </w:t>
      </w:r>
      <w:r w:rsidRPr="002A4675">
        <w:rPr>
          <w:iCs/>
          <w:sz w:val="22"/>
          <w:szCs w:val="22"/>
          <w:lang w:val="hr-HR"/>
        </w:rPr>
        <w:t xml:space="preserve">Odgovarajući porast vidne oštrine u bolesnika s trajanjem bolesti od </w:t>
      </w:r>
      <w:r w:rsidR="009850F3" w:rsidRPr="002A4675">
        <w:rPr>
          <w:iCs/>
          <w:sz w:val="22"/>
          <w:szCs w:val="22"/>
          <w:lang w:val="hr-HR"/>
        </w:rPr>
        <w:t>≥12 m</w:t>
      </w:r>
      <w:r w:rsidRPr="002A4675">
        <w:rPr>
          <w:iCs/>
          <w:sz w:val="22"/>
          <w:szCs w:val="22"/>
          <w:lang w:val="hr-HR"/>
        </w:rPr>
        <w:t>jeseci bio je</w:t>
      </w:r>
      <w:r w:rsidR="009850F3" w:rsidRPr="002A4675">
        <w:rPr>
          <w:iCs/>
          <w:sz w:val="22"/>
          <w:szCs w:val="22"/>
          <w:lang w:val="hr-HR"/>
        </w:rPr>
        <w:t xml:space="preserve"> 8</w:t>
      </w:r>
      <w:r w:rsidRPr="002A4675">
        <w:rPr>
          <w:iCs/>
          <w:sz w:val="22"/>
          <w:szCs w:val="22"/>
          <w:lang w:val="hr-HR"/>
        </w:rPr>
        <w:t>,</w:t>
      </w:r>
      <w:r w:rsidR="009850F3" w:rsidRPr="002A4675">
        <w:rPr>
          <w:iCs/>
          <w:sz w:val="22"/>
          <w:szCs w:val="22"/>
          <w:lang w:val="hr-HR"/>
        </w:rPr>
        <w:t xml:space="preserve">6 </w:t>
      </w:r>
      <w:r w:rsidRPr="002A4675">
        <w:rPr>
          <w:iCs/>
          <w:sz w:val="22"/>
          <w:szCs w:val="22"/>
          <w:lang w:val="hr-HR"/>
        </w:rPr>
        <w:t>odnosno 8,</w:t>
      </w:r>
      <w:r w:rsidR="009850F3" w:rsidRPr="002A4675">
        <w:rPr>
          <w:iCs/>
          <w:sz w:val="22"/>
          <w:szCs w:val="22"/>
          <w:lang w:val="hr-HR"/>
        </w:rPr>
        <w:t>4 </w:t>
      </w:r>
      <w:r w:rsidRPr="002A4675">
        <w:rPr>
          <w:iCs/>
          <w:sz w:val="22"/>
          <w:szCs w:val="22"/>
          <w:lang w:val="hr-HR"/>
        </w:rPr>
        <w:t>slova u predmetnim ispitivanjima. Potrebno je razmotriti započinjanje liječenja u vrijeme dijagnosticiranja.</w:t>
      </w:r>
    </w:p>
    <w:p w14:paraId="2A184085" w14:textId="77777777" w:rsidR="009850F3" w:rsidRPr="002A4675" w:rsidRDefault="009850F3" w:rsidP="00161CD7">
      <w:pPr>
        <w:pStyle w:val="Text"/>
        <w:widowControl w:val="0"/>
        <w:spacing w:before="0"/>
        <w:jc w:val="left"/>
        <w:rPr>
          <w:sz w:val="22"/>
          <w:szCs w:val="22"/>
          <w:lang w:val="hr-HR"/>
        </w:rPr>
      </w:pPr>
    </w:p>
    <w:p w14:paraId="7F6FEC6E" w14:textId="77777777" w:rsidR="009850F3" w:rsidRPr="002A4675" w:rsidRDefault="00441CEE" w:rsidP="00161CD7">
      <w:pPr>
        <w:widowControl w:val="0"/>
        <w:tabs>
          <w:tab w:val="clear" w:pos="567"/>
        </w:tabs>
        <w:spacing w:line="240" w:lineRule="auto"/>
        <w:rPr>
          <w:color w:val="000000"/>
          <w:lang w:val="hr-HR"/>
        </w:rPr>
      </w:pPr>
      <w:r w:rsidRPr="002A4675">
        <w:rPr>
          <w:szCs w:val="22"/>
          <w:lang w:val="hr-HR"/>
        </w:rPr>
        <w:t xml:space="preserve">Dugoročni sigurnosni profil </w:t>
      </w:r>
      <w:r w:rsidR="009850F3" w:rsidRPr="002A4675">
        <w:rPr>
          <w:szCs w:val="22"/>
          <w:lang w:val="hr-HR"/>
        </w:rPr>
        <w:t>ranibizumab</w:t>
      </w:r>
      <w:r w:rsidRPr="002A4675">
        <w:rPr>
          <w:szCs w:val="22"/>
          <w:lang w:val="hr-HR"/>
        </w:rPr>
        <w:t xml:space="preserve">a uočen u </w:t>
      </w:r>
      <w:r w:rsidR="009850F3" w:rsidRPr="002A4675">
        <w:rPr>
          <w:szCs w:val="22"/>
          <w:lang w:val="hr-HR"/>
        </w:rPr>
        <w:t>24</w:t>
      </w:r>
      <w:r w:rsidR="009850F3" w:rsidRPr="002A4675">
        <w:rPr>
          <w:szCs w:val="22"/>
          <w:lang w:val="hr-HR"/>
        </w:rPr>
        <w:noBreakHyphen/>
        <w:t>m</w:t>
      </w:r>
      <w:r w:rsidRPr="002A4675">
        <w:rPr>
          <w:szCs w:val="22"/>
          <w:lang w:val="hr-HR"/>
        </w:rPr>
        <w:t>jesečnim ispitivanjima u skladu je s poznatim sigurnosnim profilom</w:t>
      </w:r>
      <w:r w:rsidR="007564B4" w:rsidRPr="002A4675">
        <w:rPr>
          <w:szCs w:val="22"/>
          <w:lang w:val="hr-HR"/>
        </w:rPr>
        <w:t xml:space="preserve"> </w:t>
      </w:r>
      <w:r w:rsidRPr="002A4675">
        <w:rPr>
          <w:szCs w:val="22"/>
          <w:lang w:val="hr-HR"/>
        </w:rPr>
        <w:t>Lucentisa.</w:t>
      </w:r>
    </w:p>
    <w:p w14:paraId="03CE280F" w14:textId="77777777" w:rsidR="00172E55" w:rsidRPr="002A4675" w:rsidRDefault="00172E55" w:rsidP="00161CD7">
      <w:pPr>
        <w:widowControl w:val="0"/>
        <w:spacing w:line="240" w:lineRule="auto"/>
        <w:rPr>
          <w:color w:val="000000"/>
          <w:lang w:val="hr-HR"/>
        </w:rPr>
      </w:pPr>
    </w:p>
    <w:p w14:paraId="16E370BD" w14:textId="77777777" w:rsidR="00172E55" w:rsidRPr="002A4675" w:rsidRDefault="00172E55" w:rsidP="00161CD7">
      <w:pPr>
        <w:keepNext/>
        <w:widowControl w:val="0"/>
        <w:autoSpaceDE w:val="0"/>
        <w:autoSpaceDN w:val="0"/>
        <w:adjustRightInd w:val="0"/>
        <w:spacing w:line="240" w:lineRule="auto"/>
        <w:rPr>
          <w:bCs/>
          <w:iCs/>
          <w:color w:val="000000"/>
          <w:u w:val="single"/>
          <w:lang w:val="hr-HR"/>
        </w:rPr>
      </w:pPr>
      <w:r w:rsidRPr="002A4675">
        <w:rPr>
          <w:bCs/>
          <w:iCs/>
          <w:color w:val="000000"/>
          <w:u w:val="single"/>
          <w:lang w:val="hr-HR"/>
        </w:rPr>
        <w:t>Pedijatrijska populacija</w:t>
      </w:r>
    </w:p>
    <w:p w14:paraId="2E68B95C" w14:textId="77777777" w:rsidR="009260BD" w:rsidRPr="002A4675" w:rsidRDefault="009260BD" w:rsidP="00161CD7">
      <w:pPr>
        <w:keepNext/>
        <w:widowControl w:val="0"/>
        <w:autoSpaceDE w:val="0"/>
        <w:autoSpaceDN w:val="0"/>
        <w:adjustRightInd w:val="0"/>
        <w:spacing w:line="240" w:lineRule="auto"/>
        <w:rPr>
          <w:bCs/>
          <w:iCs/>
          <w:color w:val="000000"/>
          <w:lang w:val="hr-HR"/>
        </w:rPr>
      </w:pPr>
    </w:p>
    <w:p w14:paraId="029BC8D4" w14:textId="77777777" w:rsidR="008D734F" w:rsidRPr="002A4675" w:rsidRDefault="008D734F" w:rsidP="00161CD7">
      <w:pPr>
        <w:keepNext/>
        <w:widowControl w:val="0"/>
        <w:tabs>
          <w:tab w:val="clear" w:pos="567"/>
        </w:tabs>
        <w:autoSpaceDE w:val="0"/>
        <w:autoSpaceDN w:val="0"/>
        <w:adjustRightInd w:val="0"/>
        <w:spacing w:line="240" w:lineRule="auto"/>
        <w:rPr>
          <w:i/>
          <w:color w:val="000000"/>
          <w:u w:val="single"/>
          <w:lang w:val="es-ES"/>
        </w:rPr>
      </w:pPr>
      <w:proofErr w:type="spellStart"/>
      <w:r w:rsidRPr="002A4675">
        <w:rPr>
          <w:i/>
          <w:color w:val="000000"/>
          <w:u w:val="single"/>
          <w:lang w:val="es-ES"/>
        </w:rPr>
        <w:t>Liječenje</w:t>
      </w:r>
      <w:proofErr w:type="spellEnd"/>
      <w:r w:rsidRPr="002A4675">
        <w:rPr>
          <w:i/>
          <w:color w:val="000000"/>
          <w:u w:val="single"/>
          <w:lang w:val="es-ES"/>
        </w:rPr>
        <w:t xml:space="preserve"> ROP-a u </w:t>
      </w:r>
      <w:proofErr w:type="spellStart"/>
      <w:r w:rsidR="005870DC" w:rsidRPr="002A4675">
        <w:rPr>
          <w:i/>
          <w:color w:val="000000"/>
          <w:u w:val="single"/>
          <w:lang w:val="es-ES"/>
        </w:rPr>
        <w:t>prijevremeno</w:t>
      </w:r>
      <w:proofErr w:type="spellEnd"/>
      <w:r w:rsidR="005870DC" w:rsidRPr="002A4675">
        <w:rPr>
          <w:i/>
          <w:color w:val="000000"/>
          <w:u w:val="single"/>
          <w:lang w:val="es-ES"/>
        </w:rPr>
        <w:t xml:space="preserve"> </w:t>
      </w:r>
      <w:proofErr w:type="spellStart"/>
      <w:r w:rsidR="005870DC" w:rsidRPr="002A4675">
        <w:rPr>
          <w:i/>
          <w:color w:val="000000"/>
          <w:u w:val="single"/>
          <w:lang w:val="es-ES"/>
        </w:rPr>
        <w:t>rođene</w:t>
      </w:r>
      <w:proofErr w:type="spellEnd"/>
      <w:r w:rsidR="005870DC" w:rsidRPr="002A4675">
        <w:rPr>
          <w:i/>
          <w:color w:val="000000"/>
          <w:u w:val="single"/>
          <w:lang w:val="es-ES"/>
        </w:rPr>
        <w:t xml:space="preserve"> </w:t>
      </w:r>
      <w:proofErr w:type="spellStart"/>
      <w:r w:rsidR="005870DC" w:rsidRPr="002A4675">
        <w:rPr>
          <w:i/>
          <w:color w:val="000000"/>
          <w:u w:val="single"/>
          <w:lang w:val="es-ES"/>
        </w:rPr>
        <w:t>dojenčadi</w:t>
      </w:r>
      <w:proofErr w:type="spellEnd"/>
    </w:p>
    <w:p w14:paraId="2D742EA7" w14:textId="77777777" w:rsidR="008D734F" w:rsidRPr="002A4675" w:rsidRDefault="004E65F7" w:rsidP="00161CD7">
      <w:pPr>
        <w:pStyle w:val="Text"/>
        <w:widowControl w:val="0"/>
        <w:spacing w:before="0"/>
        <w:jc w:val="left"/>
        <w:rPr>
          <w:sz w:val="22"/>
          <w:szCs w:val="22"/>
          <w:lang w:eastAsia="en-US"/>
        </w:rPr>
      </w:pPr>
      <w:r w:rsidRPr="002A4675">
        <w:rPr>
          <w:sz w:val="22"/>
          <w:szCs w:val="22"/>
          <w:lang w:val="hr-HR"/>
        </w:rPr>
        <w:t xml:space="preserve">Klinička sigurnost i </w:t>
      </w:r>
      <w:r w:rsidR="00002957" w:rsidRPr="002A4675">
        <w:rPr>
          <w:sz w:val="22"/>
          <w:szCs w:val="22"/>
          <w:lang w:val="hr-HR"/>
        </w:rPr>
        <w:t>djelotvornost</w:t>
      </w:r>
      <w:r w:rsidR="008D734F" w:rsidRPr="002A4675">
        <w:rPr>
          <w:sz w:val="22"/>
          <w:szCs w:val="22"/>
        </w:rPr>
        <w:t xml:space="preserve"> </w:t>
      </w:r>
      <w:proofErr w:type="spellStart"/>
      <w:r w:rsidR="008D734F" w:rsidRPr="002A4675">
        <w:rPr>
          <w:sz w:val="22"/>
          <w:szCs w:val="22"/>
          <w:lang w:val="es-ES"/>
        </w:rPr>
        <w:t>Lucentis</w:t>
      </w:r>
      <w:r w:rsidRPr="002A4675">
        <w:rPr>
          <w:sz w:val="22"/>
          <w:szCs w:val="22"/>
          <w:lang w:val="es-ES"/>
        </w:rPr>
        <w:t>a</w:t>
      </w:r>
      <w:proofErr w:type="spellEnd"/>
      <w:r w:rsidRPr="002A4675">
        <w:rPr>
          <w:sz w:val="22"/>
          <w:szCs w:val="22"/>
        </w:rPr>
        <w:t xml:space="preserve"> 0</w:t>
      </w:r>
      <w:r w:rsidRPr="002A4675">
        <w:rPr>
          <w:sz w:val="22"/>
          <w:szCs w:val="22"/>
          <w:lang w:val="hr-HR"/>
        </w:rPr>
        <w:t>,</w:t>
      </w:r>
      <w:r w:rsidR="008D734F" w:rsidRPr="002A4675">
        <w:rPr>
          <w:sz w:val="22"/>
          <w:szCs w:val="22"/>
        </w:rPr>
        <w:t>2</w:t>
      </w:r>
      <w:r w:rsidR="008D734F" w:rsidRPr="002A4675">
        <w:rPr>
          <w:sz w:val="22"/>
          <w:szCs w:val="22"/>
          <w:lang w:eastAsia="en-US"/>
        </w:rPr>
        <w:t> </w:t>
      </w:r>
      <w:r w:rsidR="008D734F" w:rsidRPr="002A4675">
        <w:rPr>
          <w:sz w:val="22"/>
          <w:szCs w:val="22"/>
        </w:rPr>
        <w:t xml:space="preserve">mg </w:t>
      </w:r>
      <w:r w:rsidRPr="002A4675">
        <w:rPr>
          <w:sz w:val="22"/>
          <w:szCs w:val="22"/>
          <w:lang w:val="hr-HR"/>
        </w:rPr>
        <w:t>za liječenje</w:t>
      </w:r>
      <w:r w:rsidR="008D734F" w:rsidRPr="002A4675">
        <w:rPr>
          <w:sz w:val="22"/>
          <w:szCs w:val="22"/>
        </w:rPr>
        <w:t xml:space="preserve"> ROP</w:t>
      </w:r>
      <w:r w:rsidRPr="002A4675">
        <w:rPr>
          <w:sz w:val="22"/>
          <w:szCs w:val="22"/>
          <w:lang w:val="hr-HR"/>
        </w:rPr>
        <w:t>-a u</w:t>
      </w:r>
      <w:r w:rsidR="008D734F" w:rsidRPr="002A4675">
        <w:rPr>
          <w:sz w:val="22"/>
          <w:szCs w:val="22"/>
        </w:rPr>
        <w:t xml:space="preserve"> </w:t>
      </w:r>
      <w:proofErr w:type="spellStart"/>
      <w:r w:rsidR="005870DC" w:rsidRPr="002A4675">
        <w:rPr>
          <w:sz w:val="22"/>
          <w:szCs w:val="22"/>
        </w:rPr>
        <w:t>prijevremeno</w:t>
      </w:r>
      <w:proofErr w:type="spellEnd"/>
      <w:r w:rsidR="005870DC" w:rsidRPr="002A4675">
        <w:rPr>
          <w:sz w:val="22"/>
          <w:szCs w:val="22"/>
        </w:rPr>
        <w:t xml:space="preserve"> </w:t>
      </w:r>
      <w:proofErr w:type="spellStart"/>
      <w:r w:rsidR="005870DC" w:rsidRPr="002A4675">
        <w:rPr>
          <w:sz w:val="22"/>
          <w:szCs w:val="22"/>
        </w:rPr>
        <w:t>rođene</w:t>
      </w:r>
      <w:proofErr w:type="spellEnd"/>
      <w:r w:rsidR="005870DC" w:rsidRPr="002A4675">
        <w:rPr>
          <w:sz w:val="22"/>
          <w:szCs w:val="22"/>
        </w:rPr>
        <w:t xml:space="preserve"> </w:t>
      </w:r>
      <w:proofErr w:type="spellStart"/>
      <w:r w:rsidR="005870DC" w:rsidRPr="002A4675">
        <w:rPr>
          <w:sz w:val="22"/>
          <w:szCs w:val="22"/>
        </w:rPr>
        <w:t>dojenčadi</w:t>
      </w:r>
      <w:proofErr w:type="spellEnd"/>
      <w:r w:rsidR="008D734F" w:rsidRPr="002A4675">
        <w:rPr>
          <w:sz w:val="22"/>
          <w:szCs w:val="22"/>
        </w:rPr>
        <w:t xml:space="preserve"> </w:t>
      </w:r>
      <w:r w:rsidRPr="002A4675">
        <w:rPr>
          <w:sz w:val="22"/>
          <w:szCs w:val="22"/>
          <w:lang w:val="hr-HR"/>
        </w:rPr>
        <w:t>procjenj</w:t>
      </w:r>
      <w:r w:rsidR="00002957" w:rsidRPr="002A4675">
        <w:rPr>
          <w:sz w:val="22"/>
          <w:szCs w:val="22"/>
          <w:lang w:val="hr-HR"/>
        </w:rPr>
        <w:t>iva</w:t>
      </w:r>
      <w:r w:rsidRPr="002A4675">
        <w:rPr>
          <w:sz w:val="22"/>
          <w:szCs w:val="22"/>
          <w:lang w:val="hr-HR"/>
        </w:rPr>
        <w:t>n</w:t>
      </w:r>
      <w:r w:rsidR="00002957" w:rsidRPr="002A4675">
        <w:rPr>
          <w:sz w:val="22"/>
          <w:szCs w:val="22"/>
          <w:lang w:val="hr-HR"/>
        </w:rPr>
        <w:t>e</w:t>
      </w:r>
      <w:r w:rsidRPr="002A4675">
        <w:rPr>
          <w:sz w:val="22"/>
          <w:szCs w:val="22"/>
          <w:lang w:val="hr-HR"/>
        </w:rPr>
        <w:t xml:space="preserve"> </w:t>
      </w:r>
      <w:r w:rsidR="00002957" w:rsidRPr="002A4675">
        <w:rPr>
          <w:sz w:val="22"/>
          <w:szCs w:val="22"/>
          <w:lang w:val="hr-HR"/>
        </w:rPr>
        <w:t>su</w:t>
      </w:r>
      <w:r w:rsidRPr="002A4675">
        <w:rPr>
          <w:sz w:val="22"/>
          <w:szCs w:val="22"/>
          <w:lang w:val="hr-HR"/>
        </w:rPr>
        <w:t xml:space="preserve"> na temelju</w:t>
      </w:r>
      <w:r w:rsidR="008D734F" w:rsidRPr="002A4675">
        <w:rPr>
          <w:sz w:val="22"/>
          <w:szCs w:val="22"/>
        </w:rPr>
        <w:t xml:space="preserve"> 6</w:t>
      </w:r>
      <w:r w:rsidR="008D734F" w:rsidRPr="002A4675">
        <w:rPr>
          <w:sz w:val="22"/>
          <w:szCs w:val="22"/>
        </w:rPr>
        <w:noBreakHyphen/>
        <w:t>m</w:t>
      </w:r>
      <w:r w:rsidRPr="002A4675">
        <w:rPr>
          <w:sz w:val="22"/>
          <w:szCs w:val="22"/>
          <w:lang w:val="hr-HR"/>
        </w:rPr>
        <w:t xml:space="preserve">jesečnih podataka </w:t>
      </w:r>
      <w:r w:rsidR="003222DD" w:rsidRPr="002A4675">
        <w:rPr>
          <w:sz w:val="22"/>
          <w:szCs w:val="22"/>
          <w:lang w:val="hr-HR"/>
        </w:rPr>
        <w:t xml:space="preserve">iz </w:t>
      </w:r>
      <w:r w:rsidRPr="002A4675">
        <w:rPr>
          <w:sz w:val="22"/>
          <w:szCs w:val="22"/>
          <w:lang w:val="hr-HR"/>
        </w:rPr>
        <w:t>randomiziranog</w:t>
      </w:r>
      <w:r w:rsidR="008D734F" w:rsidRPr="002A4675">
        <w:rPr>
          <w:sz w:val="22"/>
          <w:szCs w:val="22"/>
        </w:rPr>
        <w:t xml:space="preserve">, </w:t>
      </w:r>
      <w:proofErr w:type="spellStart"/>
      <w:r w:rsidR="008D734F" w:rsidRPr="002A4675">
        <w:rPr>
          <w:sz w:val="22"/>
          <w:szCs w:val="22"/>
        </w:rPr>
        <w:t>o</w:t>
      </w:r>
      <w:r w:rsidRPr="002A4675">
        <w:rPr>
          <w:sz w:val="22"/>
          <w:szCs w:val="22"/>
          <w:lang w:val="hr-HR"/>
        </w:rPr>
        <w:t>tvorenog</w:t>
      </w:r>
      <w:proofErr w:type="spellEnd"/>
      <w:r w:rsidR="008D734F" w:rsidRPr="002A4675">
        <w:rPr>
          <w:sz w:val="22"/>
          <w:szCs w:val="22"/>
        </w:rPr>
        <w:t xml:space="preserve"> </w:t>
      </w:r>
      <w:r w:rsidR="00E13C59" w:rsidRPr="002A4675">
        <w:rPr>
          <w:sz w:val="22"/>
          <w:szCs w:val="22"/>
          <w:lang w:val="hr-HR"/>
        </w:rPr>
        <w:t xml:space="preserve">ispitivanja superiornosti </w:t>
      </w:r>
      <w:r w:rsidR="003222DD" w:rsidRPr="002A4675">
        <w:rPr>
          <w:sz w:val="22"/>
          <w:szCs w:val="22"/>
        </w:rPr>
        <w:t xml:space="preserve">H2301 </w:t>
      </w:r>
      <w:r w:rsidR="00E13C59" w:rsidRPr="002A4675">
        <w:rPr>
          <w:sz w:val="22"/>
          <w:szCs w:val="22"/>
          <w:lang w:val="hr-HR"/>
        </w:rPr>
        <w:t>s 3</w:t>
      </w:r>
      <w:r w:rsidR="003222DD" w:rsidRPr="002A4675">
        <w:rPr>
          <w:sz w:val="22"/>
          <w:szCs w:val="22"/>
          <w:lang w:val="hr-HR"/>
        </w:rPr>
        <w:t> </w:t>
      </w:r>
      <w:r w:rsidR="00E13C59" w:rsidRPr="002A4675">
        <w:rPr>
          <w:sz w:val="22"/>
          <w:szCs w:val="22"/>
          <w:lang w:val="hr-HR"/>
        </w:rPr>
        <w:t>paralelne skupine</w:t>
      </w:r>
      <w:r w:rsidR="008D734F" w:rsidRPr="002A4675">
        <w:rPr>
          <w:sz w:val="22"/>
          <w:szCs w:val="22"/>
        </w:rPr>
        <w:t xml:space="preserve"> (</w:t>
      </w:r>
      <w:r w:rsidR="008D734F" w:rsidRPr="002A4675">
        <w:rPr>
          <w:sz w:val="22"/>
          <w:szCs w:val="22"/>
          <w:lang w:val="es-ES"/>
        </w:rPr>
        <w:t>RAINBOW),</w:t>
      </w:r>
      <w:r w:rsidR="008D734F" w:rsidRPr="002A4675">
        <w:rPr>
          <w:sz w:val="22"/>
          <w:szCs w:val="22"/>
        </w:rPr>
        <w:t xml:space="preserve"> </w:t>
      </w:r>
      <w:r w:rsidRPr="002A4675">
        <w:rPr>
          <w:sz w:val="22"/>
          <w:szCs w:val="22"/>
          <w:lang w:val="hr-HR"/>
        </w:rPr>
        <w:t>koje je</w:t>
      </w:r>
      <w:r w:rsidR="008D734F" w:rsidRPr="002A4675">
        <w:rPr>
          <w:sz w:val="22"/>
          <w:szCs w:val="22"/>
        </w:rPr>
        <w:t xml:space="preserve"> </w:t>
      </w:r>
      <w:r w:rsidR="00E13C59" w:rsidRPr="002A4675">
        <w:rPr>
          <w:sz w:val="22"/>
          <w:szCs w:val="22"/>
          <w:lang w:val="hr-HR"/>
        </w:rPr>
        <w:t>osmišljeno radi ocjenjivanja</w:t>
      </w:r>
      <w:r w:rsidRPr="002A4675">
        <w:rPr>
          <w:sz w:val="22"/>
          <w:szCs w:val="22"/>
        </w:rPr>
        <w:t xml:space="preserve"> </w:t>
      </w:r>
      <w:proofErr w:type="spellStart"/>
      <w:r w:rsidRPr="002A4675">
        <w:rPr>
          <w:sz w:val="22"/>
          <w:szCs w:val="22"/>
        </w:rPr>
        <w:t>ranibizumab</w:t>
      </w:r>
      <w:r w:rsidR="00E13C59" w:rsidRPr="002A4675">
        <w:rPr>
          <w:sz w:val="22"/>
          <w:szCs w:val="22"/>
          <w:lang w:val="hr-HR"/>
        </w:rPr>
        <w:t>a</w:t>
      </w:r>
      <w:proofErr w:type="spellEnd"/>
      <w:r w:rsidRPr="002A4675">
        <w:rPr>
          <w:sz w:val="22"/>
          <w:szCs w:val="22"/>
        </w:rPr>
        <w:t xml:space="preserve"> 0</w:t>
      </w:r>
      <w:r w:rsidRPr="002A4675">
        <w:rPr>
          <w:sz w:val="22"/>
          <w:szCs w:val="22"/>
          <w:lang w:val="hr-HR"/>
        </w:rPr>
        <w:t>,</w:t>
      </w:r>
      <w:r w:rsidR="008D734F" w:rsidRPr="002A4675">
        <w:rPr>
          <w:sz w:val="22"/>
          <w:szCs w:val="22"/>
        </w:rPr>
        <w:t>2</w:t>
      </w:r>
      <w:r w:rsidR="008D734F" w:rsidRPr="002A4675">
        <w:rPr>
          <w:sz w:val="22"/>
          <w:szCs w:val="22"/>
          <w:lang w:val="es-ES"/>
        </w:rPr>
        <w:t> </w:t>
      </w:r>
      <w:r w:rsidRPr="002A4675">
        <w:rPr>
          <w:sz w:val="22"/>
          <w:szCs w:val="22"/>
        </w:rPr>
        <w:t xml:space="preserve">mg </w:t>
      </w:r>
      <w:r w:rsidRPr="002A4675">
        <w:rPr>
          <w:sz w:val="22"/>
          <w:szCs w:val="22"/>
          <w:lang w:val="hr-HR"/>
        </w:rPr>
        <w:t>i</w:t>
      </w:r>
      <w:r w:rsidRPr="002A4675">
        <w:rPr>
          <w:sz w:val="22"/>
          <w:szCs w:val="22"/>
        </w:rPr>
        <w:t xml:space="preserve"> 0</w:t>
      </w:r>
      <w:r w:rsidRPr="002A4675">
        <w:rPr>
          <w:sz w:val="22"/>
          <w:szCs w:val="22"/>
          <w:lang w:val="hr-HR"/>
        </w:rPr>
        <w:t>,</w:t>
      </w:r>
      <w:r w:rsidR="008D734F" w:rsidRPr="002A4675">
        <w:rPr>
          <w:sz w:val="22"/>
          <w:szCs w:val="22"/>
        </w:rPr>
        <w:t>1</w:t>
      </w:r>
      <w:r w:rsidR="008D734F" w:rsidRPr="002A4675">
        <w:rPr>
          <w:sz w:val="22"/>
          <w:szCs w:val="22"/>
          <w:lang w:val="es-ES"/>
        </w:rPr>
        <w:t> </w:t>
      </w:r>
      <w:r w:rsidR="008D734F" w:rsidRPr="002A4675">
        <w:rPr>
          <w:sz w:val="22"/>
          <w:szCs w:val="22"/>
        </w:rPr>
        <w:t>mg</w:t>
      </w:r>
      <w:r w:rsidR="008709DD" w:rsidRPr="002A4675">
        <w:rPr>
          <w:sz w:val="22"/>
          <w:szCs w:val="22"/>
          <w:lang w:val="hr-HR"/>
        </w:rPr>
        <w:t xml:space="preserve"> </w:t>
      </w:r>
      <w:r w:rsidR="00A0778D" w:rsidRPr="002A4675">
        <w:rPr>
          <w:sz w:val="22"/>
          <w:szCs w:val="22"/>
          <w:lang w:val="hr-HR"/>
        </w:rPr>
        <w:t>primijenjenog</w:t>
      </w:r>
      <w:r w:rsidR="008D734F" w:rsidRPr="002A4675">
        <w:rPr>
          <w:sz w:val="22"/>
          <w:szCs w:val="22"/>
        </w:rPr>
        <w:t xml:space="preserve"> </w:t>
      </w:r>
      <w:r w:rsidR="00E13C59" w:rsidRPr="002A4675">
        <w:rPr>
          <w:sz w:val="22"/>
          <w:szCs w:val="22"/>
          <w:lang w:val="hr-HR"/>
        </w:rPr>
        <w:t>u obliku</w:t>
      </w:r>
      <w:r w:rsidR="008D734F" w:rsidRPr="002A4675">
        <w:rPr>
          <w:sz w:val="22"/>
          <w:szCs w:val="22"/>
        </w:rPr>
        <w:t xml:space="preserve"> </w:t>
      </w:r>
      <w:proofErr w:type="spellStart"/>
      <w:r w:rsidR="008D734F" w:rsidRPr="002A4675">
        <w:rPr>
          <w:sz w:val="22"/>
          <w:szCs w:val="22"/>
        </w:rPr>
        <w:t>intravitreal</w:t>
      </w:r>
      <w:r w:rsidR="00E13C59" w:rsidRPr="002A4675">
        <w:rPr>
          <w:sz w:val="22"/>
          <w:szCs w:val="22"/>
          <w:lang w:val="hr-HR"/>
        </w:rPr>
        <w:t>ne</w:t>
      </w:r>
      <w:proofErr w:type="spellEnd"/>
      <w:r w:rsidR="008D734F" w:rsidRPr="002A4675">
        <w:rPr>
          <w:sz w:val="22"/>
          <w:szCs w:val="22"/>
        </w:rPr>
        <w:t xml:space="preserve"> </w:t>
      </w:r>
      <w:proofErr w:type="spellStart"/>
      <w:r w:rsidR="008D734F" w:rsidRPr="002A4675">
        <w:rPr>
          <w:sz w:val="22"/>
          <w:szCs w:val="22"/>
        </w:rPr>
        <w:t>inje</w:t>
      </w:r>
      <w:r w:rsidRPr="002A4675">
        <w:rPr>
          <w:sz w:val="22"/>
          <w:szCs w:val="22"/>
          <w:lang w:val="hr-HR"/>
        </w:rPr>
        <w:t>kcije</w:t>
      </w:r>
      <w:proofErr w:type="spellEnd"/>
      <w:r w:rsidRPr="002A4675">
        <w:rPr>
          <w:sz w:val="22"/>
          <w:szCs w:val="22"/>
          <w:lang w:val="hr-HR"/>
        </w:rPr>
        <w:t xml:space="preserve"> u usporedbi s </w:t>
      </w:r>
      <w:proofErr w:type="spellStart"/>
      <w:r w:rsidR="008D734F" w:rsidRPr="002A4675">
        <w:rPr>
          <w:sz w:val="22"/>
          <w:szCs w:val="22"/>
        </w:rPr>
        <w:t>laser</w:t>
      </w:r>
      <w:r w:rsidR="00E13C59" w:rsidRPr="002A4675">
        <w:rPr>
          <w:sz w:val="22"/>
          <w:szCs w:val="22"/>
          <w:lang w:val="hr-HR"/>
        </w:rPr>
        <w:t>skom</w:t>
      </w:r>
      <w:proofErr w:type="spellEnd"/>
      <w:r w:rsidR="008D734F" w:rsidRPr="002A4675">
        <w:rPr>
          <w:sz w:val="22"/>
          <w:szCs w:val="22"/>
        </w:rPr>
        <w:t xml:space="preserve"> </w:t>
      </w:r>
      <w:proofErr w:type="spellStart"/>
      <w:r w:rsidR="008D734F" w:rsidRPr="002A4675">
        <w:rPr>
          <w:sz w:val="22"/>
          <w:szCs w:val="22"/>
        </w:rPr>
        <w:t>terap</w:t>
      </w:r>
      <w:r w:rsidR="00E13C59" w:rsidRPr="002A4675">
        <w:rPr>
          <w:sz w:val="22"/>
          <w:szCs w:val="22"/>
          <w:lang w:val="hr-HR"/>
        </w:rPr>
        <w:t>ijom</w:t>
      </w:r>
      <w:proofErr w:type="spellEnd"/>
      <w:r w:rsidR="008D734F" w:rsidRPr="002A4675">
        <w:rPr>
          <w:sz w:val="22"/>
          <w:szCs w:val="22"/>
        </w:rPr>
        <w:t>.</w:t>
      </w:r>
      <w:r w:rsidR="008D734F" w:rsidRPr="002A4675">
        <w:rPr>
          <w:sz w:val="22"/>
          <w:szCs w:val="22"/>
          <w:lang w:eastAsia="en-US"/>
        </w:rPr>
        <w:t xml:space="preserve"> </w:t>
      </w:r>
      <w:r w:rsidR="008709DD" w:rsidRPr="002A4675">
        <w:rPr>
          <w:sz w:val="22"/>
          <w:szCs w:val="22"/>
          <w:lang w:val="hr-HR" w:eastAsia="en-US"/>
        </w:rPr>
        <w:t>B</w:t>
      </w:r>
      <w:r w:rsidRPr="002A4675">
        <w:rPr>
          <w:sz w:val="22"/>
          <w:szCs w:val="22"/>
          <w:lang w:val="hr-HR" w:eastAsia="en-US"/>
        </w:rPr>
        <w:t>olesnici</w:t>
      </w:r>
      <w:r w:rsidR="008709DD" w:rsidRPr="002A4675">
        <w:rPr>
          <w:sz w:val="22"/>
          <w:szCs w:val="22"/>
        </w:rPr>
        <w:t xml:space="preserve"> </w:t>
      </w:r>
      <w:r w:rsidR="00A0778D" w:rsidRPr="002A4675">
        <w:rPr>
          <w:sz w:val="22"/>
          <w:szCs w:val="22"/>
          <w:lang w:val="hr-HR"/>
        </w:rPr>
        <w:t>p</w:t>
      </w:r>
      <w:r w:rsidR="008709DD" w:rsidRPr="002A4675">
        <w:rPr>
          <w:sz w:val="22"/>
          <w:szCs w:val="22"/>
          <w:lang w:val="hr-HR" w:eastAsia="en-US"/>
        </w:rPr>
        <w:t>rikladni za ispitivanje</w:t>
      </w:r>
      <w:r w:rsidRPr="002A4675">
        <w:rPr>
          <w:sz w:val="22"/>
          <w:szCs w:val="22"/>
          <w:lang w:val="hr-HR" w:eastAsia="en-US"/>
        </w:rPr>
        <w:t xml:space="preserve"> </w:t>
      </w:r>
      <w:r w:rsidR="003222DD" w:rsidRPr="002A4675">
        <w:rPr>
          <w:sz w:val="22"/>
          <w:szCs w:val="22"/>
          <w:lang w:val="hr-HR" w:eastAsia="en-US"/>
        </w:rPr>
        <w:t>imali su jednu</w:t>
      </w:r>
      <w:r w:rsidRPr="002A4675">
        <w:rPr>
          <w:sz w:val="22"/>
          <w:szCs w:val="22"/>
          <w:lang w:val="hr-HR" w:eastAsia="en-US"/>
        </w:rPr>
        <w:t xml:space="preserve"> od sljedećih</w:t>
      </w:r>
      <w:r w:rsidR="008D734F" w:rsidRPr="002A4675">
        <w:rPr>
          <w:sz w:val="22"/>
          <w:szCs w:val="22"/>
          <w:lang w:eastAsia="en-US"/>
        </w:rPr>
        <w:t xml:space="preserve"> </w:t>
      </w:r>
      <w:r w:rsidR="000A6028" w:rsidRPr="002A4675">
        <w:rPr>
          <w:sz w:val="22"/>
          <w:szCs w:val="22"/>
          <w:lang w:val="hr-HR" w:eastAsia="en-US"/>
        </w:rPr>
        <w:t>stanja</w:t>
      </w:r>
      <w:r w:rsidR="004B0A67" w:rsidRPr="002A4675">
        <w:rPr>
          <w:sz w:val="22"/>
          <w:szCs w:val="22"/>
          <w:lang w:val="hr-HR" w:eastAsia="en-US"/>
        </w:rPr>
        <w:t xml:space="preserve"> mrežnice</w:t>
      </w:r>
      <w:r w:rsidR="008D734F" w:rsidRPr="002A4675">
        <w:rPr>
          <w:sz w:val="22"/>
          <w:szCs w:val="22"/>
          <w:lang w:eastAsia="en-US"/>
        </w:rPr>
        <w:t xml:space="preserve"> </w:t>
      </w:r>
      <w:r w:rsidRPr="002A4675">
        <w:rPr>
          <w:sz w:val="22"/>
          <w:szCs w:val="22"/>
          <w:lang w:val="hr-HR" w:eastAsia="en-US"/>
        </w:rPr>
        <w:t>u svakom oku</w:t>
      </w:r>
      <w:r w:rsidR="008D734F" w:rsidRPr="002A4675">
        <w:rPr>
          <w:sz w:val="22"/>
          <w:szCs w:val="22"/>
          <w:lang w:eastAsia="en-US"/>
        </w:rPr>
        <w:t>:</w:t>
      </w:r>
    </w:p>
    <w:p w14:paraId="5D2E9B01" w14:textId="77777777" w:rsidR="008D734F" w:rsidRPr="002A4675" w:rsidRDefault="006A672E" w:rsidP="00161CD7">
      <w:pPr>
        <w:pStyle w:val="ListParagraph"/>
        <w:widowControl w:val="0"/>
        <w:numPr>
          <w:ilvl w:val="0"/>
          <w:numId w:val="18"/>
        </w:numPr>
        <w:tabs>
          <w:tab w:val="clear" w:pos="567"/>
        </w:tabs>
        <w:autoSpaceDE w:val="0"/>
        <w:autoSpaceDN w:val="0"/>
        <w:adjustRightInd w:val="0"/>
        <w:spacing w:line="240" w:lineRule="auto"/>
        <w:ind w:left="567" w:hanging="567"/>
        <w:contextualSpacing/>
        <w:rPr>
          <w:rFonts w:cs="Calibri"/>
          <w:bCs/>
          <w:lang w:val="fr-CH"/>
        </w:rPr>
      </w:pPr>
      <w:proofErr w:type="spellStart"/>
      <w:r w:rsidRPr="002A4675">
        <w:rPr>
          <w:rFonts w:cs="Calibri"/>
          <w:bCs/>
          <w:lang w:val="fr-CH"/>
        </w:rPr>
        <w:t>Bolest</w:t>
      </w:r>
      <w:proofErr w:type="spellEnd"/>
      <w:r w:rsidRPr="002A4675">
        <w:rPr>
          <w:rFonts w:cs="Calibri"/>
          <w:bCs/>
          <w:lang w:val="fr-CH"/>
        </w:rPr>
        <w:t xml:space="preserve"> z</w:t>
      </w:r>
      <w:r w:rsidR="008D734F" w:rsidRPr="002A4675">
        <w:rPr>
          <w:rFonts w:cs="Calibri"/>
          <w:bCs/>
          <w:lang w:val="fr-CH"/>
        </w:rPr>
        <w:t>on</w:t>
      </w:r>
      <w:r w:rsidRPr="002A4675">
        <w:rPr>
          <w:rFonts w:cs="Calibri"/>
          <w:bCs/>
          <w:lang w:val="fr-CH"/>
        </w:rPr>
        <w:t>e</w:t>
      </w:r>
      <w:r w:rsidR="008D734F" w:rsidRPr="002A4675">
        <w:rPr>
          <w:rFonts w:cs="Calibri"/>
          <w:bCs/>
          <w:lang w:val="fr-CH"/>
        </w:rPr>
        <w:t xml:space="preserve"> I, </w:t>
      </w:r>
      <w:proofErr w:type="spellStart"/>
      <w:r w:rsidR="008D734F" w:rsidRPr="002A4675">
        <w:rPr>
          <w:rFonts w:cs="Calibri"/>
          <w:bCs/>
          <w:lang w:val="fr-CH"/>
        </w:rPr>
        <w:t>sta</w:t>
      </w:r>
      <w:r w:rsidRPr="002A4675">
        <w:rPr>
          <w:rFonts w:cs="Calibri"/>
          <w:bCs/>
          <w:lang w:val="fr-CH"/>
        </w:rPr>
        <w:t>dij</w:t>
      </w:r>
      <w:proofErr w:type="spellEnd"/>
      <w:r w:rsidR="008D734F" w:rsidRPr="002A4675">
        <w:rPr>
          <w:rFonts w:cs="Calibri"/>
          <w:bCs/>
          <w:lang w:val="fr-CH"/>
        </w:rPr>
        <w:t xml:space="preserve"> 1+, 2+, 3 </w:t>
      </w:r>
      <w:proofErr w:type="spellStart"/>
      <w:r w:rsidRPr="002A4675">
        <w:rPr>
          <w:rFonts w:cs="Calibri"/>
          <w:bCs/>
          <w:lang w:val="fr-CH"/>
        </w:rPr>
        <w:t>ili</w:t>
      </w:r>
      <w:proofErr w:type="spellEnd"/>
      <w:r w:rsidR="008D734F" w:rsidRPr="002A4675">
        <w:rPr>
          <w:rFonts w:cs="Calibri"/>
          <w:bCs/>
          <w:lang w:val="fr-CH"/>
        </w:rPr>
        <w:t xml:space="preserve"> 3+</w:t>
      </w:r>
      <w:r w:rsidR="005A2E4C" w:rsidRPr="002A4675">
        <w:rPr>
          <w:rFonts w:cs="Calibri"/>
          <w:bCs/>
          <w:lang w:val="fr-CH"/>
        </w:rPr>
        <w:t>,</w:t>
      </w:r>
      <w:r w:rsidR="008D734F" w:rsidRPr="002A4675">
        <w:rPr>
          <w:rFonts w:cs="Calibri"/>
          <w:bCs/>
          <w:lang w:val="fr-CH"/>
        </w:rPr>
        <w:t xml:space="preserve"> </w:t>
      </w:r>
      <w:proofErr w:type="spellStart"/>
      <w:r w:rsidRPr="002A4675">
        <w:rPr>
          <w:rFonts w:cs="Calibri"/>
          <w:bCs/>
          <w:lang w:val="fr-CH"/>
        </w:rPr>
        <w:t>ili</w:t>
      </w:r>
      <w:proofErr w:type="spellEnd"/>
    </w:p>
    <w:p w14:paraId="5FFD5A24" w14:textId="77777777" w:rsidR="008D734F" w:rsidRPr="002A4675" w:rsidRDefault="006A672E" w:rsidP="00161CD7">
      <w:pPr>
        <w:pStyle w:val="ListParagraph"/>
        <w:widowControl w:val="0"/>
        <w:numPr>
          <w:ilvl w:val="0"/>
          <w:numId w:val="18"/>
        </w:numPr>
        <w:tabs>
          <w:tab w:val="clear" w:pos="567"/>
        </w:tabs>
        <w:autoSpaceDE w:val="0"/>
        <w:autoSpaceDN w:val="0"/>
        <w:adjustRightInd w:val="0"/>
        <w:spacing w:line="240" w:lineRule="auto"/>
        <w:ind w:left="567" w:hanging="567"/>
        <w:contextualSpacing/>
        <w:rPr>
          <w:rFonts w:cs="Calibri"/>
          <w:bCs/>
        </w:rPr>
      </w:pPr>
      <w:proofErr w:type="spellStart"/>
      <w:r w:rsidRPr="002A4675">
        <w:rPr>
          <w:rFonts w:cs="Calibri"/>
          <w:bCs/>
        </w:rPr>
        <w:t>Bolest</w:t>
      </w:r>
      <w:proofErr w:type="spellEnd"/>
      <w:r w:rsidRPr="002A4675">
        <w:rPr>
          <w:rFonts w:cs="Calibri"/>
          <w:bCs/>
        </w:rPr>
        <w:t xml:space="preserve"> z</w:t>
      </w:r>
      <w:r w:rsidR="008D734F" w:rsidRPr="002A4675">
        <w:rPr>
          <w:rFonts w:cs="Calibri"/>
          <w:bCs/>
        </w:rPr>
        <w:t xml:space="preserve">one II, </w:t>
      </w:r>
      <w:proofErr w:type="spellStart"/>
      <w:r w:rsidR="008D734F" w:rsidRPr="002A4675">
        <w:rPr>
          <w:rFonts w:cs="Calibri"/>
          <w:bCs/>
        </w:rPr>
        <w:t>sta</w:t>
      </w:r>
      <w:r w:rsidRPr="002A4675">
        <w:rPr>
          <w:rFonts w:cs="Calibri"/>
          <w:bCs/>
        </w:rPr>
        <w:t>dij</w:t>
      </w:r>
      <w:proofErr w:type="spellEnd"/>
      <w:r w:rsidR="008D734F" w:rsidRPr="002A4675">
        <w:rPr>
          <w:rFonts w:cs="Calibri"/>
          <w:bCs/>
        </w:rPr>
        <w:t> 3+</w:t>
      </w:r>
      <w:r w:rsidR="005A2E4C" w:rsidRPr="002A4675">
        <w:rPr>
          <w:rFonts w:cs="Calibri"/>
          <w:bCs/>
        </w:rPr>
        <w:t>,</w:t>
      </w:r>
      <w:r w:rsidR="008D734F" w:rsidRPr="002A4675">
        <w:rPr>
          <w:rFonts w:cs="Calibri"/>
          <w:bCs/>
        </w:rPr>
        <w:t xml:space="preserve"> </w:t>
      </w:r>
      <w:proofErr w:type="spellStart"/>
      <w:r w:rsidRPr="002A4675">
        <w:rPr>
          <w:rFonts w:cs="Calibri"/>
          <w:bCs/>
        </w:rPr>
        <w:t>ili</w:t>
      </w:r>
      <w:proofErr w:type="spellEnd"/>
    </w:p>
    <w:p w14:paraId="1577FCAF" w14:textId="77777777" w:rsidR="008D734F" w:rsidRPr="002A4675" w:rsidRDefault="006A672E" w:rsidP="00161CD7">
      <w:pPr>
        <w:pStyle w:val="ListParagraph"/>
        <w:widowControl w:val="0"/>
        <w:numPr>
          <w:ilvl w:val="0"/>
          <w:numId w:val="18"/>
        </w:numPr>
        <w:tabs>
          <w:tab w:val="clear" w:pos="567"/>
        </w:tabs>
        <w:autoSpaceDE w:val="0"/>
        <w:autoSpaceDN w:val="0"/>
        <w:adjustRightInd w:val="0"/>
        <w:spacing w:line="240" w:lineRule="auto"/>
        <w:ind w:left="567" w:hanging="567"/>
        <w:contextualSpacing/>
        <w:rPr>
          <w:rFonts w:cs="Calibri"/>
          <w:bCs/>
        </w:rPr>
      </w:pPr>
      <w:proofErr w:type="spellStart"/>
      <w:r w:rsidRPr="002A4675">
        <w:rPr>
          <w:rFonts w:cs="Calibri"/>
          <w:bCs/>
        </w:rPr>
        <w:t>Ag</w:t>
      </w:r>
      <w:r w:rsidR="008D734F" w:rsidRPr="002A4675">
        <w:rPr>
          <w:rFonts w:cs="Calibri"/>
          <w:bCs/>
        </w:rPr>
        <w:t>resiv</w:t>
      </w:r>
      <w:r w:rsidRPr="002A4675">
        <w:rPr>
          <w:rFonts w:cs="Calibri"/>
          <w:bCs/>
        </w:rPr>
        <w:t>ni</w:t>
      </w:r>
      <w:proofErr w:type="spellEnd"/>
      <w:r w:rsidRPr="002A4675">
        <w:rPr>
          <w:rFonts w:cs="Calibri"/>
          <w:bCs/>
        </w:rPr>
        <w:t xml:space="preserve"> </w:t>
      </w:r>
      <w:proofErr w:type="spellStart"/>
      <w:r w:rsidRPr="002A4675">
        <w:rPr>
          <w:rFonts w:cs="Calibri"/>
          <w:bCs/>
        </w:rPr>
        <w:t>posteriorni</w:t>
      </w:r>
      <w:proofErr w:type="spellEnd"/>
      <w:r w:rsidRPr="002A4675">
        <w:rPr>
          <w:rFonts w:cs="Calibri"/>
          <w:bCs/>
        </w:rPr>
        <w:t xml:space="preserve"> (</w:t>
      </w:r>
      <w:r w:rsidR="008D734F" w:rsidRPr="002A4675">
        <w:rPr>
          <w:rFonts w:cs="Calibri"/>
          <w:bCs/>
        </w:rPr>
        <w:t>AP)</w:t>
      </w:r>
      <w:r w:rsidR="008D734F" w:rsidRPr="002A4675">
        <w:rPr>
          <w:rFonts w:cs="Calibri"/>
          <w:bCs/>
        </w:rPr>
        <w:noBreakHyphen/>
        <w:t>ROP</w:t>
      </w:r>
    </w:p>
    <w:p w14:paraId="372584BD" w14:textId="77777777" w:rsidR="008D734F" w:rsidRPr="002A4675" w:rsidRDefault="008D734F" w:rsidP="00161CD7">
      <w:pPr>
        <w:pStyle w:val="Text"/>
        <w:widowControl w:val="0"/>
        <w:spacing w:before="0"/>
        <w:jc w:val="left"/>
        <w:rPr>
          <w:sz w:val="22"/>
          <w:szCs w:val="22"/>
        </w:rPr>
      </w:pPr>
    </w:p>
    <w:p w14:paraId="35622538" w14:textId="77777777" w:rsidR="008D734F" w:rsidRPr="002A4675" w:rsidRDefault="004E65F7" w:rsidP="00161CD7">
      <w:pPr>
        <w:pStyle w:val="Text"/>
        <w:widowControl w:val="0"/>
        <w:spacing w:before="0"/>
        <w:jc w:val="left"/>
        <w:rPr>
          <w:sz w:val="22"/>
          <w:szCs w:val="22"/>
          <w:lang w:val="hr-HR"/>
        </w:rPr>
      </w:pPr>
      <w:r w:rsidRPr="002A4675">
        <w:rPr>
          <w:sz w:val="22"/>
          <w:szCs w:val="22"/>
          <w:lang w:val="hr-HR"/>
        </w:rPr>
        <w:t xml:space="preserve">U ovom </w:t>
      </w:r>
      <w:r w:rsidR="00FF1413" w:rsidRPr="002A4675">
        <w:rPr>
          <w:sz w:val="22"/>
          <w:szCs w:val="22"/>
          <w:lang w:val="hr-HR"/>
        </w:rPr>
        <w:t xml:space="preserve">je </w:t>
      </w:r>
      <w:r w:rsidRPr="002A4675">
        <w:rPr>
          <w:sz w:val="22"/>
          <w:szCs w:val="22"/>
          <w:lang w:val="hr-HR"/>
        </w:rPr>
        <w:t>ispitivanju</w:t>
      </w:r>
      <w:r w:rsidR="008D734F" w:rsidRPr="002A4675">
        <w:rPr>
          <w:sz w:val="22"/>
          <w:szCs w:val="22"/>
        </w:rPr>
        <w:t xml:space="preserve"> 225</w:t>
      </w:r>
      <w:r w:rsidR="008D734F" w:rsidRPr="002A4675">
        <w:rPr>
          <w:sz w:val="22"/>
          <w:szCs w:val="22"/>
          <w:lang w:val="en-GB"/>
        </w:rPr>
        <w:t> </w:t>
      </w:r>
      <w:proofErr w:type="spellStart"/>
      <w:r w:rsidRPr="002A4675">
        <w:rPr>
          <w:sz w:val="22"/>
          <w:szCs w:val="22"/>
          <w:lang w:val="en-GB"/>
        </w:rPr>
        <w:t>bolesnika</w:t>
      </w:r>
      <w:proofErr w:type="spellEnd"/>
      <w:r w:rsidRPr="002A4675">
        <w:rPr>
          <w:sz w:val="22"/>
          <w:szCs w:val="22"/>
          <w:lang w:val="en-GB"/>
        </w:rPr>
        <w:t xml:space="preserve"> </w:t>
      </w:r>
      <w:proofErr w:type="spellStart"/>
      <w:r w:rsidR="00FF1413" w:rsidRPr="002A4675">
        <w:rPr>
          <w:sz w:val="22"/>
          <w:szCs w:val="22"/>
          <w:lang w:val="en-GB"/>
        </w:rPr>
        <w:t>bilo</w:t>
      </w:r>
      <w:proofErr w:type="spellEnd"/>
      <w:r w:rsidR="00FF1413" w:rsidRPr="002A4675">
        <w:rPr>
          <w:sz w:val="22"/>
          <w:szCs w:val="22"/>
          <w:lang w:val="en-GB"/>
        </w:rPr>
        <w:t xml:space="preserve"> </w:t>
      </w:r>
      <w:proofErr w:type="spellStart"/>
      <w:r w:rsidRPr="002A4675">
        <w:rPr>
          <w:sz w:val="22"/>
          <w:szCs w:val="22"/>
          <w:lang w:val="en-GB"/>
        </w:rPr>
        <w:t>randomizirano</w:t>
      </w:r>
      <w:proofErr w:type="spellEnd"/>
      <w:r w:rsidRPr="002A4675">
        <w:rPr>
          <w:sz w:val="22"/>
          <w:szCs w:val="22"/>
          <w:lang w:val="en-GB"/>
        </w:rPr>
        <w:t xml:space="preserve"> u </w:t>
      </w:r>
      <w:proofErr w:type="spellStart"/>
      <w:r w:rsidRPr="002A4675">
        <w:rPr>
          <w:sz w:val="22"/>
          <w:szCs w:val="22"/>
          <w:lang w:val="en-GB"/>
        </w:rPr>
        <w:t>omjeru</w:t>
      </w:r>
      <w:proofErr w:type="spellEnd"/>
      <w:r w:rsidR="008D734F" w:rsidRPr="002A4675">
        <w:rPr>
          <w:sz w:val="22"/>
          <w:szCs w:val="22"/>
          <w:lang w:eastAsia="en-US"/>
        </w:rPr>
        <w:t xml:space="preserve"> 1:1:1</w:t>
      </w:r>
      <w:r w:rsidR="008D734F" w:rsidRPr="002A4675">
        <w:rPr>
          <w:sz w:val="22"/>
          <w:szCs w:val="22"/>
          <w:lang w:val="en-GB" w:eastAsia="en-US"/>
        </w:rPr>
        <w:t> </w:t>
      </w:r>
      <w:proofErr w:type="spellStart"/>
      <w:r w:rsidR="00FF1413" w:rsidRPr="002A4675">
        <w:rPr>
          <w:sz w:val="22"/>
          <w:szCs w:val="22"/>
          <w:lang w:val="en-GB" w:eastAsia="en-US"/>
        </w:rPr>
        <w:t>na</w:t>
      </w:r>
      <w:proofErr w:type="spellEnd"/>
      <w:r w:rsidRPr="002A4675">
        <w:rPr>
          <w:sz w:val="22"/>
          <w:szCs w:val="22"/>
          <w:lang w:val="en-GB" w:eastAsia="en-US"/>
        </w:rPr>
        <w:t xml:space="preserve"> </w:t>
      </w:r>
      <w:proofErr w:type="spellStart"/>
      <w:r w:rsidR="00520CB9" w:rsidRPr="002A4675">
        <w:rPr>
          <w:sz w:val="22"/>
          <w:szCs w:val="22"/>
          <w:lang w:val="en-GB" w:eastAsia="en-US"/>
        </w:rPr>
        <w:t>intravitrealno</w:t>
      </w:r>
      <w:proofErr w:type="spellEnd"/>
      <w:r w:rsidR="00520CB9" w:rsidRPr="002A4675">
        <w:rPr>
          <w:sz w:val="22"/>
          <w:szCs w:val="22"/>
          <w:lang w:val="en-GB" w:eastAsia="en-US"/>
        </w:rPr>
        <w:t xml:space="preserve"> </w:t>
      </w:r>
      <w:proofErr w:type="spellStart"/>
      <w:r w:rsidR="00520CB9" w:rsidRPr="002A4675">
        <w:rPr>
          <w:sz w:val="22"/>
          <w:szCs w:val="22"/>
          <w:lang w:val="en-GB" w:eastAsia="en-US"/>
        </w:rPr>
        <w:t>primanje</w:t>
      </w:r>
      <w:proofErr w:type="spellEnd"/>
      <w:r w:rsidRPr="002A4675">
        <w:rPr>
          <w:sz w:val="22"/>
          <w:szCs w:val="22"/>
          <w:lang w:eastAsia="en-US"/>
        </w:rPr>
        <w:t xml:space="preserve"> </w:t>
      </w:r>
      <w:proofErr w:type="spellStart"/>
      <w:r w:rsidRPr="002A4675">
        <w:rPr>
          <w:sz w:val="22"/>
          <w:szCs w:val="22"/>
          <w:lang w:eastAsia="en-US"/>
        </w:rPr>
        <w:t>ranibizumab</w:t>
      </w:r>
      <w:r w:rsidR="00FF1413" w:rsidRPr="002A4675">
        <w:rPr>
          <w:sz w:val="22"/>
          <w:szCs w:val="22"/>
          <w:lang w:val="hr-HR" w:eastAsia="en-US"/>
        </w:rPr>
        <w:t>a</w:t>
      </w:r>
      <w:proofErr w:type="spellEnd"/>
      <w:r w:rsidRPr="002A4675">
        <w:rPr>
          <w:sz w:val="22"/>
          <w:szCs w:val="22"/>
          <w:lang w:eastAsia="en-US"/>
        </w:rPr>
        <w:t xml:space="preserve"> 0</w:t>
      </w:r>
      <w:r w:rsidRPr="002A4675">
        <w:rPr>
          <w:sz w:val="22"/>
          <w:szCs w:val="22"/>
          <w:lang w:val="hr-HR" w:eastAsia="en-US"/>
        </w:rPr>
        <w:t>,</w:t>
      </w:r>
      <w:r w:rsidRPr="002A4675">
        <w:rPr>
          <w:sz w:val="22"/>
          <w:szCs w:val="22"/>
          <w:lang w:eastAsia="en-US"/>
        </w:rPr>
        <w:t>2 mg (n=74), 0</w:t>
      </w:r>
      <w:r w:rsidRPr="002A4675">
        <w:rPr>
          <w:sz w:val="22"/>
          <w:szCs w:val="22"/>
          <w:lang w:val="hr-HR" w:eastAsia="en-US"/>
        </w:rPr>
        <w:t>,</w:t>
      </w:r>
      <w:r w:rsidRPr="002A4675">
        <w:rPr>
          <w:sz w:val="22"/>
          <w:szCs w:val="22"/>
          <w:lang w:eastAsia="en-US"/>
        </w:rPr>
        <w:t xml:space="preserve">1 mg (n=77) </w:t>
      </w:r>
      <w:r w:rsidRPr="002A4675">
        <w:rPr>
          <w:sz w:val="22"/>
          <w:szCs w:val="22"/>
          <w:lang w:val="hr-HR" w:eastAsia="en-US"/>
        </w:rPr>
        <w:t>ili</w:t>
      </w:r>
      <w:r w:rsidR="008D734F" w:rsidRPr="002A4675">
        <w:rPr>
          <w:sz w:val="22"/>
          <w:szCs w:val="22"/>
          <w:lang w:eastAsia="en-US"/>
        </w:rPr>
        <w:t xml:space="preserve"> </w:t>
      </w:r>
      <w:proofErr w:type="spellStart"/>
      <w:r w:rsidR="008D734F" w:rsidRPr="002A4675">
        <w:rPr>
          <w:sz w:val="22"/>
          <w:szCs w:val="22"/>
          <w:lang w:eastAsia="en-US"/>
        </w:rPr>
        <w:t>laser</w:t>
      </w:r>
      <w:r w:rsidR="00FF1413" w:rsidRPr="002A4675">
        <w:rPr>
          <w:sz w:val="22"/>
          <w:szCs w:val="22"/>
          <w:lang w:val="hr-HR" w:eastAsia="en-US"/>
        </w:rPr>
        <w:t>ske</w:t>
      </w:r>
      <w:proofErr w:type="spellEnd"/>
      <w:r w:rsidR="00FF1413" w:rsidRPr="002A4675">
        <w:rPr>
          <w:sz w:val="22"/>
          <w:szCs w:val="22"/>
          <w:lang w:val="hr-HR" w:eastAsia="en-US"/>
        </w:rPr>
        <w:t xml:space="preserve"> terapije</w:t>
      </w:r>
      <w:r w:rsidR="008D734F" w:rsidRPr="002A4675">
        <w:rPr>
          <w:sz w:val="22"/>
          <w:szCs w:val="22"/>
          <w:lang w:eastAsia="en-US"/>
        </w:rPr>
        <w:t xml:space="preserve"> (n=74).</w:t>
      </w:r>
    </w:p>
    <w:p w14:paraId="113AB807" w14:textId="77777777" w:rsidR="008D734F" w:rsidRPr="002A4675" w:rsidRDefault="008D734F" w:rsidP="00161CD7">
      <w:pPr>
        <w:pStyle w:val="Text"/>
        <w:widowControl w:val="0"/>
        <w:spacing w:before="0"/>
        <w:jc w:val="left"/>
        <w:rPr>
          <w:sz w:val="22"/>
          <w:szCs w:val="22"/>
          <w:lang w:eastAsia="en-US"/>
        </w:rPr>
      </w:pPr>
    </w:p>
    <w:p w14:paraId="14B2A07D" w14:textId="6E4B9D6F" w:rsidR="008D734F" w:rsidRPr="002A4675" w:rsidRDefault="007C5C0C" w:rsidP="00161CD7">
      <w:pPr>
        <w:pStyle w:val="Text"/>
        <w:widowControl w:val="0"/>
        <w:spacing w:before="0"/>
        <w:jc w:val="left"/>
        <w:rPr>
          <w:sz w:val="22"/>
          <w:szCs w:val="22"/>
          <w:lang w:val="en-US"/>
        </w:rPr>
      </w:pPr>
      <w:r w:rsidRPr="002A4675">
        <w:rPr>
          <w:sz w:val="22"/>
          <w:szCs w:val="22"/>
          <w:lang w:val="hr-HR" w:eastAsia="en-US"/>
        </w:rPr>
        <w:t>Uspje</w:t>
      </w:r>
      <w:r w:rsidR="0079387A" w:rsidRPr="002A4675">
        <w:rPr>
          <w:sz w:val="22"/>
          <w:szCs w:val="22"/>
          <w:lang w:val="hr-HR" w:eastAsia="en-US"/>
        </w:rPr>
        <w:t>šnost</w:t>
      </w:r>
      <w:r w:rsidRPr="002A4675">
        <w:rPr>
          <w:sz w:val="22"/>
          <w:szCs w:val="22"/>
          <w:lang w:val="hr-HR" w:eastAsia="en-US"/>
        </w:rPr>
        <w:t xml:space="preserve"> liječenja</w:t>
      </w:r>
      <w:r w:rsidR="008D734F" w:rsidRPr="002A4675">
        <w:rPr>
          <w:sz w:val="22"/>
          <w:szCs w:val="22"/>
          <w:lang w:eastAsia="en-US"/>
        </w:rPr>
        <w:t xml:space="preserve">, </w:t>
      </w:r>
      <w:r w:rsidR="0079387A" w:rsidRPr="002A4675">
        <w:rPr>
          <w:sz w:val="22"/>
          <w:szCs w:val="22"/>
          <w:lang w:val="hr-HR" w:eastAsia="en-US"/>
        </w:rPr>
        <w:t>mjerena</w:t>
      </w:r>
      <w:r w:rsidR="008D734F" w:rsidRPr="002A4675">
        <w:rPr>
          <w:sz w:val="22"/>
          <w:szCs w:val="22"/>
          <w:lang w:eastAsia="en-US"/>
        </w:rPr>
        <w:t xml:space="preserve"> </w:t>
      </w:r>
      <w:r w:rsidRPr="002A4675">
        <w:rPr>
          <w:sz w:val="22"/>
          <w:szCs w:val="22"/>
          <w:lang w:val="hr-HR" w:eastAsia="en-US"/>
        </w:rPr>
        <w:t>odsutno</w:t>
      </w:r>
      <w:r w:rsidR="0079387A" w:rsidRPr="002A4675">
        <w:rPr>
          <w:sz w:val="22"/>
          <w:szCs w:val="22"/>
          <w:lang w:val="hr-HR" w:eastAsia="en-US"/>
        </w:rPr>
        <w:t>šću</w:t>
      </w:r>
      <w:r w:rsidRPr="002A4675">
        <w:rPr>
          <w:sz w:val="22"/>
          <w:szCs w:val="22"/>
          <w:lang w:val="hr-HR" w:eastAsia="en-US"/>
        </w:rPr>
        <w:t xml:space="preserve"> aktivnog</w:t>
      </w:r>
      <w:r w:rsidR="008D734F" w:rsidRPr="002A4675">
        <w:rPr>
          <w:sz w:val="22"/>
          <w:szCs w:val="22"/>
          <w:lang w:eastAsia="en-US"/>
        </w:rPr>
        <w:t xml:space="preserve"> ROP</w:t>
      </w:r>
      <w:r w:rsidRPr="002A4675">
        <w:rPr>
          <w:sz w:val="22"/>
          <w:szCs w:val="22"/>
          <w:lang w:val="hr-HR" w:eastAsia="en-US"/>
        </w:rPr>
        <w:t>-a i odsutno</w:t>
      </w:r>
      <w:r w:rsidR="0079387A" w:rsidRPr="002A4675">
        <w:rPr>
          <w:sz w:val="22"/>
          <w:szCs w:val="22"/>
          <w:lang w:val="hr-HR" w:eastAsia="en-US"/>
        </w:rPr>
        <w:t>šću</w:t>
      </w:r>
      <w:r w:rsidRPr="002A4675">
        <w:rPr>
          <w:sz w:val="22"/>
          <w:szCs w:val="22"/>
          <w:lang w:val="hr-HR" w:eastAsia="en-US"/>
        </w:rPr>
        <w:t xml:space="preserve"> ne</w:t>
      </w:r>
      <w:r w:rsidR="0079387A" w:rsidRPr="002A4675">
        <w:rPr>
          <w:sz w:val="22"/>
          <w:szCs w:val="22"/>
          <w:lang w:val="hr-HR" w:eastAsia="en-US"/>
        </w:rPr>
        <w:t>povoljnih</w:t>
      </w:r>
      <w:r w:rsidRPr="002A4675">
        <w:rPr>
          <w:sz w:val="22"/>
          <w:szCs w:val="22"/>
          <w:lang w:val="hr-HR" w:eastAsia="en-US"/>
        </w:rPr>
        <w:t xml:space="preserve"> </w:t>
      </w:r>
      <w:proofErr w:type="spellStart"/>
      <w:r w:rsidR="008D734F" w:rsidRPr="002A4675">
        <w:rPr>
          <w:sz w:val="22"/>
          <w:szCs w:val="22"/>
          <w:lang w:eastAsia="en-US"/>
        </w:rPr>
        <w:t>stru</w:t>
      </w:r>
      <w:r w:rsidR="0079387A" w:rsidRPr="002A4675">
        <w:rPr>
          <w:sz w:val="22"/>
          <w:szCs w:val="22"/>
          <w:lang w:val="hr-HR" w:eastAsia="en-US"/>
        </w:rPr>
        <w:t>kturalnih</w:t>
      </w:r>
      <w:proofErr w:type="spellEnd"/>
      <w:r w:rsidR="0079387A" w:rsidRPr="002A4675">
        <w:rPr>
          <w:sz w:val="22"/>
          <w:szCs w:val="22"/>
          <w:lang w:val="hr-HR" w:eastAsia="en-US"/>
        </w:rPr>
        <w:t xml:space="preserve"> ishoda</w:t>
      </w:r>
      <w:r w:rsidR="008D734F" w:rsidRPr="002A4675">
        <w:rPr>
          <w:sz w:val="22"/>
          <w:szCs w:val="22"/>
          <w:lang w:eastAsia="en-US"/>
        </w:rPr>
        <w:t xml:space="preserve"> </w:t>
      </w:r>
      <w:r w:rsidRPr="002A4675">
        <w:rPr>
          <w:sz w:val="22"/>
          <w:szCs w:val="22"/>
          <w:lang w:val="hr-HR" w:eastAsia="en-US"/>
        </w:rPr>
        <w:t>u oba oka</w:t>
      </w:r>
      <w:r w:rsidR="008D734F" w:rsidRPr="002A4675">
        <w:rPr>
          <w:sz w:val="22"/>
          <w:szCs w:val="22"/>
          <w:lang w:val="en-US" w:eastAsia="en-US"/>
        </w:rPr>
        <w:t xml:space="preserve"> </w:t>
      </w:r>
      <w:r w:rsidR="008D734F" w:rsidRPr="002A4675">
        <w:rPr>
          <w:sz w:val="22"/>
          <w:szCs w:val="22"/>
          <w:lang w:eastAsia="en-US"/>
        </w:rPr>
        <w:t>24 </w:t>
      </w:r>
      <w:proofErr w:type="spellStart"/>
      <w:r w:rsidRPr="002A4675">
        <w:rPr>
          <w:sz w:val="22"/>
          <w:szCs w:val="22"/>
          <w:lang w:val="hr-HR" w:eastAsia="en-US"/>
        </w:rPr>
        <w:t>tjedna</w:t>
      </w:r>
      <w:proofErr w:type="spellEnd"/>
      <w:r w:rsidRPr="002A4675">
        <w:rPr>
          <w:sz w:val="22"/>
          <w:szCs w:val="22"/>
          <w:lang w:val="hr-HR" w:eastAsia="en-US"/>
        </w:rPr>
        <w:t xml:space="preserve"> nakon prvog liječenja u sklopu ispitivanja</w:t>
      </w:r>
      <w:r w:rsidR="008D734F" w:rsidRPr="002A4675">
        <w:rPr>
          <w:sz w:val="22"/>
          <w:szCs w:val="22"/>
          <w:lang w:eastAsia="en-US"/>
        </w:rPr>
        <w:t xml:space="preserve">, </w:t>
      </w:r>
      <w:r w:rsidR="005A2E4C" w:rsidRPr="002A4675">
        <w:rPr>
          <w:sz w:val="22"/>
          <w:szCs w:val="22"/>
          <w:lang w:val="hr-HR" w:eastAsia="en-US"/>
        </w:rPr>
        <w:t>bila</w:t>
      </w:r>
      <w:r w:rsidRPr="002A4675">
        <w:rPr>
          <w:sz w:val="22"/>
          <w:szCs w:val="22"/>
          <w:lang w:val="hr-HR" w:eastAsia="en-US"/>
        </w:rPr>
        <w:t xml:space="preserve"> je najveć</w:t>
      </w:r>
      <w:r w:rsidR="005A2E4C" w:rsidRPr="002A4675">
        <w:rPr>
          <w:sz w:val="22"/>
          <w:szCs w:val="22"/>
          <w:lang w:val="hr-HR" w:eastAsia="en-US"/>
        </w:rPr>
        <w:t>a</w:t>
      </w:r>
      <w:r w:rsidRPr="002A4675">
        <w:rPr>
          <w:sz w:val="22"/>
          <w:szCs w:val="22"/>
          <w:lang w:val="hr-HR" w:eastAsia="en-US"/>
        </w:rPr>
        <w:t xml:space="preserve"> uz </w:t>
      </w:r>
      <w:r w:rsidRPr="002A4675">
        <w:rPr>
          <w:sz w:val="22"/>
          <w:szCs w:val="22"/>
          <w:lang w:eastAsia="en-US"/>
        </w:rPr>
        <w:t>ranibizumab 0</w:t>
      </w:r>
      <w:r w:rsidRPr="002A4675">
        <w:rPr>
          <w:sz w:val="22"/>
          <w:szCs w:val="22"/>
          <w:lang w:val="hr-HR" w:eastAsia="en-US"/>
        </w:rPr>
        <w:t>,</w:t>
      </w:r>
      <w:r w:rsidR="008D734F" w:rsidRPr="002A4675">
        <w:rPr>
          <w:sz w:val="22"/>
          <w:szCs w:val="22"/>
          <w:lang w:eastAsia="en-US"/>
        </w:rPr>
        <w:t xml:space="preserve">2 mg (80%) </w:t>
      </w:r>
      <w:r w:rsidRPr="002A4675">
        <w:rPr>
          <w:sz w:val="22"/>
          <w:szCs w:val="22"/>
          <w:lang w:val="hr-HR" w:eastAsia="en-US"/>
        </w:rPr>
        <w:t xml:space="preserve">u usporedbi s </w:t>
      </w:r>
      <w:proofErr w:type="spellStart"/>
      <w:r w:rsidR="008D734F" w:rsidRPr="002A4675">
        <w:rPr>
          <w:sz w:val="22"/>
          <w:szCs w:val="22"/>
          <w:lang w:eastAsia="en-US"/>
        </w:rPr>
        <w:t>laser</w:t>
      </w:r>
      <w:r w:rsidR="0079387A" w:rsidRPr="002A4675">
        <w:rPr>
          <w:sz w:val="22"/>
          <w:szCs w:val="22"/>
          <w:lang w:val="hr-HR" w:eastAsia="en-US"/>
        </w:rPr>
        <w:t>skom</w:t>
      </w:r>
      <w:proofErr w:type="spellEnd"/>
      <w:r w:rsidR="0079387A" w:rsidRPr="002A4675">
        <w:rPr>
          <w:sz w:val="22"/>
          <w:szCs w:val="22"/>
          <w:lang w:val="hr-HR" w:eastAsia="en-US"/>
        </w:rPr>
        <w:t xml:space="preserve"> terapijom</w:t>
      </w:r>
      <w:r w:rsidRPr="002A4675">
        <w:rPr>
          <w:sz w:val="22"/>
          <w:szCs w:val="22"/>
          <w:lang w:eastAsia="en-US"/>
        </w:rPr>
        <w:t xml:space="preserve"> (66</w:t>
      </w:r>
      <w:r w:rsidRPr="002A4675">
        <w:rPr>
          <w:sz w:val="22"/>
          <w:szCs w:val="22"/>
          <w:lang w:val="hr-HR" w:eastAsia="en-US"/>
        </w:rPr>
        <w:t>,</w:t>
      </w:r>
      <w:r w:rsidR="008D734F" w:rsidRPr="002A4675">
        <w:rPr>
          <w:sz w:val="22"/>
          <w:szCs w:val="22"/>
          <w:lang w:eastAsia="en-US"/>
        </w:rPr>
        <w:t>2%)</w:t>
      </w:r>
      <w:r w:rsidR="008D734F" w:rsidRPr="002A4675">
        <w:rPr>
          <w:sz w:val="22"/>
          <w:szCs w:val="22"/>
          <w:lang w:val="en-US" w:eastAsia="en-US"/>
        </w:rPr>
        <w:t xml:space="preserve"> </w:t>
      </w:r>
      <w:r w:rsidR="008D734F" w:rsidRPr="002A4675">
        <w:rPr>
          <w:sz w:val="22"/>
          <w:szCs w:val="22"/>
          <w:lang w:eastAsia="en-US"/>
        </w:rPr>
        <w:t>(</w:t>
      </w:r>
      <w:proofErr w:type="spellStart"/>
      <w:r w:rsidRPr="002A4675">
        <w:rPr>
          <w:sz w:val="22"/>
          <w:szCs w:val="22"/>
          <w:lang w:val="hr-HR" w:eastAsia="en-US"/>
        </w:rPr>
        <w:t>vidjeti</w:t>
      </w:r>
      <w:proofErr w:type="spellEnd"/>
      <w:r w:rsidR="008D734F" w:rsidRPr="002A4675">
        <w:rPr>
          <w:sz w:val="22"/>
          <w:szCs w:val="22"/>
          <w:lang w:eastAsia="en-US"/>
        </w:rPr>
        <w:t xml:space="preserve"> </w:t>
      </w:r>
      <w:r w:rsidR="003222DD" w:rsidRPr="002A4675">
        <w:rPr>
          <w:sz w:val="22"/>
          <w:szCs w:val="22"/>
          <w:lang w:val="hr-HR" w:eastAsia="en-US"/>
        </w:rPr>
        <w:t>T</w:t>
      </w:r>
      <w:proofErr w:type="spellStart"/>
      <w:r w:rsidR="008D734F" w:rsidRPr="002A4675">
        <w:rPr>
          <w:sz w:val="22"/>
          <w:szCs w:val="22"/>
          <w:lang w:eastAsia="en-US"/>
        </w:rPr>
        <w:t>abl</w:t>
      </w:r>
      <w:r w:rsidRPr="002A4675">
        <w:rPr>
          <w:sz w:val="22"/>
          <w:szCs w:val="22"/>
          <w:lang w:val="hr-HR" w:eastAsia="en-US"/>
        </w:rPr>
        <w:t>icu</w:t>
      </w:r>
      <w:proofErr w:type="spellEnd"/>
      <w:r w:rsidR="008D734F" w:rsidRPr="002A4675">
        <w:rPr>
          <w:sz w:val="22"/>
          <w:szCs w:val="22"/>
          <w:lang w:val="en-GB" w:eastAsia="en-US"/>
        </w:rPr>
        <w:t> </w:t>
      </w:r>
      <w:r w:rsidR="0012154B" w:rsidRPr="002A4675">
        <w:rPr>
          <w:sz w:val="22"/>
          <w:szCs w:val="22"/>
          <w:lang w:val="hr-HR" w:eastAsia="en-US"/>
        </w:rPr>
        <w:t>10</w:t>
      </w:r>
      <w:r w:rsidR="008D734F" w:rsidRPr="002A4675">
        <w:rPr>
          <w:sz w:val="22"/>
          <w:szCs w:val="22"/>
          <w:lang w:eastAsia="en-US"/>
        </w:rPr>
        <w:t xml:space="preserve">). </w:t>
      </w:r>
      <w:r w:rsidRPr="002A4675">
        <w:rPr>
          <w:sz w:val="22"/>
          <w:szCs w:val="22"/>
          <w:lang w:val="hr-HR" w:eastAsia="en-US"/>
        </w:rPr>
        <w:t xml:space="preserve">Većina bolesnika liječenih </w:t>
      </w:r>
      <w:proofErr w:type="spellStart"/>
      <w:r w:rsidR="008D734F" w:rsidRPr="002A4675">
        <w:rPr>
          <w:sz w:val="22"/>
          <w:szCs w:val="22"/>
        </w:rPr>
        <w:t>ranibizumab</w:t>
      </w:r>
      <w:r w:rsidRPr="002A4675">
        <w:rPr>
          <w:sz w:val="22"/>
          <w:szCs w:val="22"/>
          <w:lang w:val="hr-HR"/>
        </w:rPr>
        <w:t>om</w:t>
      </w:r>
      <w:proofErr w:type="spellEnd"/>
      <w:r w:rsidR="008D734F" w:rsidRPr="002A4675">
        <w:rPr>
          <w:sz w:val="22"/>
          <w:szCs w:val="22"/>
        </w:rPr>
        <w:t xml:space="preserve"> 0</w:t>
      </w:r>
      <w:r w:rsidRPr="002A4675">
        <w:rPr>
          <w:sz w:val="22"/>
          <w:szCs w:val="22"/>
          <w:lang w:val="hr-HR"/>
        </w:rPr>
        <w:t>,</w:t>
      </w:r>
      <w:r w:rsidR="008D734F" w:rsidRPr="002A4675">
        <w:rPr>
          <w:sz w:val="22"/>
          <w:szCs w:val="22"/>
        </w:rPr>
        <w:t>2</w:t>
      </w:r>
      <w:r w:rsidR="008D734F" w:rsidRPr="002A4675">
        <w:rPr>
          <w:sz w:val="22"/>
          <w:szCs w:val="22"/>
          <w:lang w:val="en-GB"/>
        </w:rPr>
        <w:t> </w:t>
      </w:r>
      <w:r w:rsidR="008D734F" w:rsidRPr="002A4675">
        <w:rPr>
          <w:sz w:val="22"/>
          <w:szCs w:val="22"/>
        </w:rPr>
        <w:t>mg (78</w:t>
      </w:r>
      <w:r w:rsidRPr="002A4675">
        <w:rPr>
          <w:sz w:val="22"/>
          <w:szCs w:val="22"/>
          <w:lang w:val="hr-HR"/>
        </w:rPr>
        <w:t>,</w:t>
      </w:r>
      <w:r w:rsidR="008D734F" w:rsidRPr="002A4675">
        <w:rPr>
          <w:sz w:val="22"/>
          <w:szCs w:val="22"/>
        </w:rPr>
        <w:t xml:space="preserve">1%) </w:t>
      </w:r>
      <w:proofErr w:type="spellStart"/>
      <w:r w:rsidR="0079387A" w:rsidRPr="002A4675">
        <w:rPr>
          <w:sz w:val="22"/>
          <w:szCs w:val="22"/>
          <w:lang w:val="en-US"/>
        </w:rPr>
        <w:t>primi</w:t>
      </w:r>
      <w:r w:rsidRPr="002A4675">
        <w:rPr>
          <w:sz w:val="22"/>
          <w:szCs w:val="22"/>
          <w:lang w:val="en-US"/>
        </w:rPr>
        <w:t>la</w:t>
      </w:r>
      <w:proofErr w:type="spellEnd"/>
      <w:r w:rsidRPr="002A4675">
        <w:rPr>
          <w:sz w:val="22"/>
          <w:szCs w:val="22"/>
          <w:lang w:val="en-US"/>
        </w:rPr>
        <w:t xml:space="preserve"> je </w:t>
      </w:r>
      <w:proofErr w:type="spellStart"/>
      <w:r w:rsidRPr="002A4675">
        <w:rPr>
          <w:sz w:val="22"/>
          <w:szCs w:val="22"/>
          <w:lang w:val="en-US"/>
        </w:rPr>
        <w:t>jedn</w:t>
      </w:r>
      <w:r w:rsidR="0079387A" w:rsidRPr="002A4675">
        <w:rPr>
          <w:sz w:val="22"/>
          <w:szCs w:val="22"/>
          <w:lang w:val="en-US"/>
        </w:rPr>
        <w:t>u</w:t>
      </w:r>
      <w:proofErr w:type="spellEnd"/>
      <w:r w:rsidRPr="002A4675">
        <w:rPr>
          <w:sz w:val="22"/>
          <w:szCs w:val="22"/>
          <w:lang w:val="en-US"/>
        </w:rPr>
        <w:t xml:space="preserve"> </w:t>
      </w:r>
      <w:proofErr w:type="spellStart"/>
      <w:r w:rsidRPr="002A4675">
        <w:rPr>
          <w:sz w:val="22"/>
          <w:szCs w:val="22"/>
          <w:lang w:val="en-US"/>
        </w:rPr>
        <w:t>injekciju</w:t>
      </w:r>
      <w:proofErr w:type="spellEnd"/>
      <w:r w:rsidRPr="002A4675">
        <w:rPr>
          <w:sz w:val="22"/>
          <w:szCs w:val="22"/>
          <w:lang w:val="en-US"/>
        </w:rPr>
        <w:t xml:space="preserve"> </w:t>
      </w:r>
      <w:r w:rsidR="0079387A" w:rsidRPr="002A4675">
        <w:rPr>
          <w:sz w:val="22"/>
          <w:szCs w:val="22"/>
          <w:lang w:val="en-US"/>
        </w:rPr>
        <w:t>po</w:t>
      </w:r>
      <w:r w:rsidRPr="002A4675">
        <w:rPr>
          <w:sz w:val="22"/>
          <w:szCs w:val="22"/>
          <w:lang w:val="en-US"/>
        </w:rPr>
        <w:t xml:space="preserve"> </w:t>
      </w:r>
      <w:proofErr w:type="spellStart"/>
      <w:r w:rsidRPr="002A4675">
        <w:rPr>
          <w:sz w:val="22"/>
          <w:szCs w:val="22"/>
          <w:lang w:val="en-US"/>
        </w:rPr>
        <w:t>ok</w:t>
      </w:r>
      <w:r w:rsidR="0079387A" w:rsidRPr="002A4675">
        <w:rPr>
          <w:sz w:val="22"/>
          <w:szCs w:val="22"/>
          <w:lang w:val="en-US"/>
        </w:rPr>
        <w:t>u</w:t>
      </w:r>
      <w:proofErr w:type="spellEnd"/>
      <w:r w:rsidR="008D734F" w:rsidRPr="002A4675">
        <w:rPr>
          <w:sz w:val="22"/>
          <w:szCs w:val="22"/>
          <w:lang w:val="en-US"/>
        </w:rPr>
        <w:t>.</w:t>
      </w:r>
    </w:p>
    <w:p w14:paraId="23C39AE0" w14:textId="77777777" w:rsidR="00FF1413" w:rsidRPr="002A4675" w:rsidRDefault="00FF1413" w:rsidP="00161CD7">
      <w:pPr>
        <w:pStyle w:val="Text"/>
        <w:widowControl w:val="0"/>
        <w:spacing w:before="0"/>
        <w:jc w:val="left"/>
        <w:rPr>
          <w:sz w:val="22"/>
          <w:szCs w:val="22"/>
          <w:lang w:val="en-US"/>
        </w:rPr>
      </w:pPr>
    </w:p>
    <w:p w14:paraId="22195772" w14:textId="65E3AC59" w:rsidR="004E65F7" w:rsidRPr="002A4675" w:rsidRDefault="004E65F7" w:rsidP="00161CD7">
      <w:pPr>
        <w:keepNext/>
        <w:keepLines/>
        <w:widowControl w:val="0"/>
        <w:tabs>
          <w:tab w:val="clear" w:pos="567"/>
        </w:tabs>
        <w:autoSpaceDE w:val="0"/>
        <w:autoSpaceDN w:val="0"/>
        <w:adjustRightInd w:val="0"/>
        <w:spacing w:line="240" w:lineRule="auto"/>
        <w:rPr>
          <w:b/>
          <w:color w:val="000000"/>
        </w:rPr>
      </w:pPr>
      <w:proofErr w:type="spellStart"/>
      <w:r w:rsidRPr="002A4675">
        <w:rPr>
          <w:b/>
          <w:color w:val="000000"/>
        </w:rPr>
        <w:t>Tabl</w:t>
      </w:r>
      <w:r w:rsidR="007C5C0C" w:rsidRPr="002A4675">
        <w:rPr>
          <w:b/>
          <w:color w:val="000000"/>
        </w:rPr>
        <w:t>ica</w:t>
      </w:r>
      <w:proofErr w:type="spellEnd"/>
      <w:r w:rsidRPr="002A4675">
        <w:rPr>
          <w:b/>
          <w:color w:val="000000"/>
        </w:rPr>
        <w:t> </w:t>
      </w:r>
      <w:r w:rsidR="0012154B" w:rsidRPr="002A4675">
        <w:rPr>
          <w:b/>
          <w:color w:val="000000"/>
        </w:rPr>
        <w:t>10</w:t>
      </w:r>
      <w:r w:rsidR="00FF1413" w:rsidRPr="002A4675">
        <w:rPr>
          <w:b/>
          <w:color w:val="000000"/>
        </w:rPr>
        <w:tab/>
      </w:r>
      <w:proofErr w:type="spellStart"/>
      <w:r w:rsidR="00FF1413" w:rsidRPr="002A4675">
        <w:rPr>
          <w:b/>
          <w:bCs/>
          <w:iCs/>
          <w:color w:val="000000"/>
          <w:szCs w:val="22"/>
        </w:rPr>
        <w:t>Ishodi</w:t>
      </w:r>
      <w:proofErr w:type="spellEnd"/>
      <w:r w:rsidRPr="002A4675">
        <w:rPr>
          <w:b/>
          <w:bCs/>
          <w:iCs/>
          <w:color w:val="000000"/>
          <w:szCs w:val="22"/>
        </w:rPr>
        <w:t xml:space="preserve"> </w:t>
      </w:r>
      <w:r w:rsidR="007C5C0C" w:rsidRPr="002A4675">
        <w:rPr>
          <w:b/>
          <w:bCs/>
          <w:iCs/>
          <w:color w:val="000000"/>
          <w:szCs w:val="22"/>
        </w:rPr>
        <w:t xml:space="preserve">u 24. </w:t>
      </w:r>
      <w:proofErr w:type="spellStart"/>
      <w:r w:rsidR="007C5C0C" w:rsidRPr="002A4675">
        <w:rPr>
          <w:b/>
          <w:bCs/>
          <w:iCs/>
          <w:color w:val="000000"/>
          <w:szCs w:val="22"/>
        </w:rPr>
        <w:t>tjednu</w:t>
      </w:r>
      <w:proofErr w:type="spellEnd"/>
      <w:r w:rsidRPr="002A4675">
        <w:rPr>
          <w:b/>
          <w:bCs/>
          <w:iCs/>
          <w:color w:val="000000"/>
          <w:szCs w:val="22"/>
        </w:rPr>
        <w:t xml:space="preserve"> (RAINBOW)</w:t>
      </w:r>
    </w:p>
    <w:p w14:paraId="413C829C" w14:textId="77777777" w:rsidR="004E65F7" w:rsidRPr="002A4675" w:rsidRDefault="004E65F7" w:rsidP="00161CD7">
      <w:pPr>
        <w:keepNext/>
        <w:keepLines/>
        <w:widowControl w:val="0"/>
        <w:tabs>
          <w:tab w:val="clear" w:pos="567"/>
        </w:tabs>
        <w:autoSpaceDE w:val="0"/>
        <w:autoSpaceDN w:val="0"/>
        <w:adjustRightInd w:val="0"/>
        <w:spacing w:line="240" w:lineRule="auto"/>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158"/>
        <w:gridCol w:w="1207"/>
        <w:gridCol w:w="1479"/>
        <w:gridCol w:w="1182"/>
        <w:gridCol w:w="1207"/>
        <w:gridCol w:w="1350"/>
      </w:tblGrid>
      <w:tr w:rsidR="004E65F7" w:rsidRPr="002A4675" w14:paraId="1AEB8521" w14:textId="77777777" w:rsidTr="00A26086">
        <w:trPr>
          <w:trHeight w:val="452"/>
        </w:trPr>
        <w:tc>
          <w:tcPr>
            <w:tcW w:w="1498" w:type="dxa"/>
          </w:tcPr>
          <w:p w14:paraId="496B7E7A" w14:textId="77777777" w:rsidR="004E65F7" w:rsidRPr="002A4675" w:rsidRDefault="004E65F7" w:rsidP="00161CD7">
            <w:pPr>
              <w:pStyle w:val="Text"/>
              <w:keepNext/>
              <w:keepLines/>
              <w:widowControl w:val="0"/>
              <w:spacing w:before="0"/>
              <w:rPr>
                <w:sz w:val="22"/>
                <w:szCs w:val="22"/>
              </w:rPr>
            </w:pPr>
          </w:p>
        </w:tc>
        <w:tc>
          <w:tcPr>
            <w:tcW w:w="2511" w:type="dxa"/>
            <w:gridSpan w:val="2"/>
          </w:tcPr>
          <w:p w14:paraId="3BDFE610" w14:textId="77777777" w:rsidR="004E65F7" w:rsidRPr="002A4675" w:rsidRDefault="007C5C0C" w:rsidP="00161CD7">
            <w:pPr>
              <w:pStyle w:val="Text"/>
              <w:keepNext/>
              <w:keepLines/>
              <w:widowControl w:val="0"/>
              <w:spacing w:before="0"/>
              <w:jc w:val="center"/>
              <w:rPr>
                <w:sz w:val="22"/>
                <w:szCs w:val="22"/>
              </w:rPr>
            </w:pPr>
            <w:r w:rsidRPr="002A4675">
              <w:rPr>
                <w:sz w:val="22"/>
                <w:szCs w:val="22"/>
                <w:lang w:val="hr-HR"/>
              </w:rPr>
              <w:t>Uspje</w:t>
            </w:r>
            <w:r w:rsidR="0079387A" w:rsidRPr="002A4675">
              <w:rPr>
                <w:sz w:val="22"/>
                <w:szCs w:val="22"/>
                <w:lang w:val="hr-HR"/>
              </w:rPr>
              <w:t>šnost</w:t>
            </w:r>
            <w:r w:rsidRPr="002A4675">
              <w:rPr>
                <w:sz w:val="22"/>
                <w:szCs w:val="22"/>
                <w:lang w:val="hr-HR"/>
              </w:rPr>
              <w:t xml:space="preserve"> liječenja</w:t>
            </w:r>
          </w:p>
        </w:tc>
        <w:tc>
          <w:tcPr>
            <w:tcW w:w="5278" w:type="dxa"/>
            <w:gridSpan w:val="4"/>
          </w:tcPr>
          <w:p w14:paraId="1789C231" w14:textId="77777777" w:rsidR="004E65F7" w:rsidRPr="002A4675" w:rsidRDefault="004E65F7" w:rsidP="00161CD7">
            <w:pPr>
              <w:pStyle w:val="Text"/>
              <w:keepNext/>
              <w:keepLines/>
              <w:widowControl w:val="0"/>
              <w:spacing w:before="0"/>
              <w:jc w:val="center"/>
              <w:rPr>
                <w:sz w:val="22"/>
                <w:szCs w:val="22"/>
              </w:rPr>
            </w:pPr>
          </w:p>
        </w:tc>
      </w:tr>
      <w:tr w:rsidR="0079387A" w:rsidRPr="002A4675" w14:paraId="5292B27B" w14:textId="77777777" w:rsidTr="00A26086">
        <w:tc>
          <w:tcPr>
            <w:tcW w:w="1498" w:type="dxa"/>
          </w:tcPr>
          <w:p w14:paraId="585F06B9" w14:textId="77777777" w:rsidR="004E65F7" w:rsidRPr="002A4675" w:rsidRDefault="007C5C0C" w:rsidP="00161CD7">
            <w:pPr>
              <w:pStyle w:val="Text"/>
              <w:keepNext/>
              <w:keepLines/>
              <w:widowControl w:val="0"/>
              <w:spacing w:before="0"/>
              <w:rPr>
                <w:sz w:val="22"/>
                <w:szCs w:val="22"/>
                <w:lang w:val="hr-HR"/>
              </w:rPr>
            </w:pPr>
            <w:r w:rsidRPr="002A4675">
              <w:rPr>
                <w:sz w:val="22"/>
                <w:szCs w:val="22"/>
                <w:lang w:val="hr-HR"/>
              </w:rPr>
              <w:t>Liječenje</w:t>
            </w:r>
          </w:p>
        </w:tc>
        <w:tc>
          <w:tcPr>
            <w:tcW w:w="1248" w:type="dxa"/>
          </w:tcPr>
          <w:p w14:paraId="5091C8D7" w14:textId="77777777" w:rsidR="004E65F7" w:rsidRPr="002A4675" w:rsidRDefault="004E65F7" w:rsidP="00161CD7">
            <w:pPr>
              <w:pStyle w:val="Text"/>
              <w:keepNext/>
              <w:keepLines/>
              <w:widowControl w:val="0"/>
              <w:spacing w:before="0"/>
              <w:jc w:val="center"/>
              <w:rPr>
                <w:sz w:val="22"/>
                <w:szCs w:val="22"/>
              </w:rPr>
            </w:pPr>
            <w:r w:rsidRPr="002A4675">
              <w:rPr>
                <w:sz w:val="22"/>
                <w:szCs w:val="22"/>
              </w:rPr>
              <w:t>n/M (%)</w:t>
            </w:r>
          </w:p>
        </w:tc>
        <w:tc>
          <w:tcPr>
            <w:tcW w:w="1263" w:type="dxa"/>
          </w:tcPr>
          <w:p w14:paraId="03D2AD96" w14:textId="77777777" w:rsidR="004E65F7" w:rsidRPr="002A4675" w:rsidRDefault="004E65F7" w:rsidP="00161CD7">
            <w:pPr>
              <w:pStyle w:val="Text"/>
              <w:keepNext/>
              <w:keepLines/>
              <w:widowControl w:val="0"/>
              <w:spacing w:before="0"/>
              <w:jc w:val="center"/>
              <w:rPr>
                <w:sz w:val="22"/>
                <w:szCs w:val="22"/>
              </w:rPr>
            </w:pPr>
            <w:r w:rsidRPr="002A4675">
              <w:rPr>
                <w:sz w:val="22"/>
                <w:szCs w:val="22"/>
              </w:rPr>
              <w:t>95% CI</w:t>
            </w:r>
          </w:p>
        </w:tc>
        <w:tc>
          <w:tcPr>
            <w:tcW w:w="1498" w:type="dxa"/>
          </w:tcPr>
          <w:p w14:paraId="4459FFED" w14:textId="77777777" w:rsidR="004E65F7" w:rsidRPr="002A4675" w:rsidRDefault="007C5C0C" w:rsidP="00161CD7">
            <w:pPr>
              <w:pStyle w:val="Text"/>
              <w:keepNext/>
              <w:keepLines/>
              <w:widowControl w:val="0"/>
              <w:spacing w:before="0"/>
              <w:jc w:val="center"/>
              <w:rPr>
                <w:sz w:val="22"/>
                <w:szCs w:val="22"/>
                <w:lang w:val="hr-HR"/>
              </w:rPr>
            </w:pPr>
            <w:r w:rsidRPr="002A4675">
              <w:rPr>
                <w:sz w:val="22"/>
                <w:szCs w:val="22"/>
                <w:lang w:val="hr-HR"/>
              </w:rPr>
              <w:t>Usporedba</w:t>
            </w:r>
          </w:p>
        </w:tc>
        <w:tc>
          <w:tcPr>
            <w:tcW w:w="1255" w:type="dxa"/>
          </w:tcPr>
          <w:p w14:paraId="4BBBF5EC" w14:textId="77777777" w:rsidR="004E65F7" w:rsidRPr="002A4675" w:rsidRDefault="004E65F7" w:rsidP="00161CD7">
            <w:pPr>
              <w:pStyle w:val="Text"/>
              <w:keepNext/>
              <w:keepLines/>
              <w:widowControl w:val="0"/>
              <w:spacing w:before="0"/>
              <w:jc w:val="center"/>
              <w:rPr>
                <w:sz w:val="22"/>
                <w:szCs w:val="22"/>
              </w:rPr>
            </w:pPr>
            <w:proofErr w:type="spellStart"/>
            <w:r w:rsidRPr="002A4675">
              <w:rPr>
                <w:sz w:val="22"/>
                <w:szCs w:val="22"/>
              </w:rPr>
              <w:t>O</w:t>
            </w:r>
            <w:r w:rsidR="0079387A" w:rsidRPr="002A4675">
              <w:rPr>
                <w:sz w:val="22"/>
                <w:szCs w:val="22"/>
                <w:lang w:val="hr-HR"/>
              </w:rPr>
              <w:t>mjer</w:t>
            </w:r>
            <w:proofErr w:type="spellEnd"/>
            <w:r w:rsidR="0079387A" w:rsidRPr="002A4675">
              <w:rPr>
                <w:sz w:val="22"/>
                <w:szCs w:val="22"/>
                <w:lang w:val="hr-HR"/>
              </w:rPr>
              <w:t xml:space="preserve"> izgleda </w:t>
            </w:r>
            <w:r w:rsidRPr="002A4675">
              <w:rPr>
                <w:sz w:val="22"/>
                <w:szCs w:val="22"/>
              </w:rPr>
              <w:t>(OR)</w:t>
            </w:r>
            <w:r w:rsidRPr="002A4675">
              <w:rPr>
                <w:sz w:val="22"/>
                <w:szCs w:val="22"/>
                <w:vertAlign w:val="superscript"/>
              </w:rPr>
              <w:t>a</w:t>
            </w:r>
          </w:p>
        </w:tc>
        <w:tc>
          <w:tcPr>
            <w:tcW w:w="1264" w:type="dxa"/>
          </w:tcPr>
          <w:p w14:paraId="04D63BE0" w14:textId="77777777" w:rsidR="004E65F7" w:rsidRPr="002A4675" w:rsidRDefault="004E65F7" w:rsidP="00161CD7">
            <w:pPr>
              <w:pStyle w:val="Text"/>
              <w:keepNext/>
              <w:keepLines/>
              <w:widowControl w:val="0"/>
              <w:spacing w:before="0"/>
              <w:jc w:val="center"/>
              <w:rPr>
                <w:sz w:val="22"/>
                <w:szCs w:val="22"/>
              </w:rPr>
            </w:pPr>
            <w:r w:rsidRPr="002A4675">
              <w:rPr>
                <w:sz w:val="22"/>
                <w:szCs w:val="22"/>
              </w:rPr>
              <w:t>95% CI</w:t>
            </w:r>
          </w:p>
        </w:tc>
        <w:tc>
          <w:tcPr>
            <w:tcW w:w="1261" w:type="dxa"/>
          </w:tcPr>
          <w:p w14:paraId="29C3AB63" w14:textId="77777777" w:rsidR="004E65F7" w:rsidRPr="002A4675" w:rsidRDefault="004E65F7" w:rsidP="00161CD7">
            <w:pPr>
              <w:pStyle w:val="Text"/>
              <w:keepNext/>
              <w:keepLines/>
              <w:widowControl w:val="0"/>
              <w:spacing w:before="0"/>
              <w:jc w:val="center"/>
              <w:rPr>
                <w:sz w:val="22"/>
                <w:szCs w:val="22"/>
              </w:rPr>
            </w:pPr>
            <w:r w:rsidRPr="002A4675">
              <w:rPr>
                <w:sz w:val="22"/>
                <w:szCs w:val="22"/>
              </w:rPr>
              <w:t>p</w:t>
            </w:r>
            <w:r w:rsidRPr="002A4675">
              <w:rPr>
                <w:sz w:val="22"/>
                <w:szCs w:val="22"/>
              </w:rPr>
              <w:noBreakHyphen/>
            </w:r>
            <w:proofErr w:type="spellStart"/>
            <w:r w:rsidRPr="002A4675">
              <w:rPr>
                <w:sz w:val="22"/>
                <w:szCs w:val="22"/>
              </w:rPr>
              <w:t>v</w:t>
            </w:r>
            <w:r w:rsidR="007C5C0C" w:rsidRPr="002A4675">
              <w:rPr>
                <w:sz w:val="22"/>
                <w:szCs w:val="22"/>
                <w:lang w:val="hr-HR"/>
              </w:rPr>
              <w:t>rijednost</w:t>
            </w:r>
            <w:proofErr w:type="spellEnd"/>
            <w:r w:rsidRPr="002A4675">
              <w:rPr>
                <w:sz w:val="22"/>
                <w:szCs w:val="22"/>
                <w:vertAlign w:val="superscript"/>
              </w:rPr>
              <w:t>b</w:t>
            </w:r>
          </w:p>
        </w:tc>
      </w:tr>
      <w:tr w:rsidR="0079387A" w:rsidRPr="002A4675" w14:paraId="1365B3A2" w14:textId="77777777" w:rsidTr="00A26086">
        <w:tc>
          <w:tcPr>
            <w:tcW w:w="1498" w:type="dxa"/>
          </w:tcPr>
          <w:p w14:paraId="60D5F764" w14:textId="77777777" w:rsidR="004E65F7" w:rsidRPr="002A4675" w:rsidRDefault="007C5C0C" w:rsidP="00161CD7">
            <w:pPr>
              <w:pStyle w:val="Text"/>
              <w:keepNext/>
              <w:keepLines/>
              <w:widowControl w:val="0"/>
              <w:spacing w:before="0"/>
              <w:rPr>
                <w:sz w:val="22"/>
                <w:szCs w:val="22"/>
              </w:rPr>
            </w:pPr>
            <w:r w:rsidRPr="002A4675">
              <w:rPr>
                <w:sz w:val="22"/>
                <w:szCs w:val="22"/>
              </w:rPr>
              <w:t>Ranibizumab 0</w:t>
            </w:r>
            <w:r w:rsidRPr="002A4675">
              <w:rPr>
                <w:sz w:val="22"/>
                <w:szCs w:val="22"/>
                <w:lang w:val="hr-HR"/>
              </w:rPr>
              <w:t>,</w:t>
            </w:r>
            <w:r w:rsidR="004E65F7" w:rsidRPr="002A4675">
              <w:rPr>
                <w:sz w:val="22"/>
                <w:szCs w:val="22"/>
              </w:rPr>
              <w:t>2</w:t>
            </w:r>
            <w:r w:rsidR="004E65F7" w:rsidRPr="002A4675">
              <w:rPr>
                <w:sz w:val="22"/>
                <w:szCs w:val="22"/>
                <w:lang w:eastAsia="en-US"/>
              </w:rPr>
              <w:t> </w:t>
            </w:r>
            <w:r w:rsidR="004E65F7" w:rsidRPr="002A4675">
              <w:rPr>
                <w:sz w:val="22"/>
                <w:szCs w:val="22"/>
              </w:rPr>
              <w:t>mg</w:t>
            </w:r>
          </w:p>
          <w:p w14:paraId="0B80A7F3" w14:textId="77777777" w:rsidR="004E65F7" w:rsidRPr="002A4675" w:rsidRDefault="004E65F7" w:rsidP="00161CD7">
            <w:pPr>
              <w:pStyle w:val="Text"/>
              <w:keepNext/>
              <w:keepLines/>
              <w:widowControl w:val="0"/>
              <w:spacing w:before="0"/>
              <w:rPr>
                <w:sz w:val="22"/>
                <w:szCs w:val="22"/>
              </w:rPr>
            </w:pPr>
            <w:r w:rsidRPr="002A4675">
              <w:rPr>
                <w:sz w:val="22"/>
                <w:szCs w:val="22"/>
              </w:rPr>
              <w:t>(N=74)</w:t>
            </w:r>
          </w:p>
        </w:tc>
        <w:tc>
          <w:tcPr>
            <w:tcW w:w="1248" w:type="dxa"/>
          </w:tcPr>
          <w:p w14:paraId="61B7C8FA" w14:textId="77777777" w:rsidR="004E65F7" w:rsidRPr="002A4675" w:rsidRDefault="007C5C0C" w:rsidP="00161CD7">
            <w:pPr>
              <w:pStyle w:val="Text"/>
              <w:keepNext/>
              <w:keepLines/>
              <w:widowControl w:val="0"/>
              <w:spacing w:before="0"/>
              <w:jc w:val="center"/>
              <w:rPr>
                <w:sz w:val="22"/>
                <w:szCs w:val="22"/>
              </w:rPr>
            </w:pPr>
            <w:r w:rsidRPr="002A4675">
              <w:rPr>
                <w:sz w:val="22"/>
                <w:szCs w:val="22"/>
              </w:rPr>
              <w:t>56/70 (80</w:t>
            </w:r>
            <w:r w:rsidRPr="002A4675">
              <w:rPr>
                <w:sz w:val="22"/>
                <w:szCs w:val="22"/>
                <w:lang w:val="hr-HR"/>
              </w:rPr>
              <w:t>,</w:t>
            </w:r>
            <w:r w:rsidR="004E65F7" w:rsidRPr="002A4675">
              <w:rPr>
                <w:sz w:val="22"/>
                <w:szCs w:val="22"/>
              </w:rPr>
              <w:t>0)</w:t>
            </w:r>
          </w:p>
        </w:tc>
        <w:tc>
          <w:tcPr>
            <w:tcW w:w="1263" w:type="dxa"/>
          </w:tcPr>
          <w:p w14:paraId="62A60565" w14:textId="77777777" w:rsidR="004E65F7" w:rsidRPr="002A4675" w:rsidRDefault="007C5C0C" w:rsidP="00161CD7">
            <w:pPr>
              <w:pStyle w:val="Text"/>
              <w:keepNext/>
              <w:keepLines/>
              <w:widowControl w:val="0"/>
              <w:spacing w:before="0"/>
              <w:jc w:val="center"/>
              <w:rPr>
                <w:sz w:val="22"/>
                <w:szCs w:val="22"/>
              </w:rPr>
            </w:pPr>
            <w:r w:rsidRPr="002A4675">
              <w:rPr>
                <w:sz w:val="22"/>
                <w:szCs w:val="22"/>
              </w:rPr>
              <w:t>(0</w:t>
            </w:r>
            <w:r w:rsidRPr="002A4675">
              <w:rPr>
                <w:sz w:val="22"/>
                <w:szCs w:val="22"/>
                <w:lang w:val="hr-HR"/>
              </w:rPr>
              <w:t>,</w:t>
            </w:r>
            <w:r w:rsidRPr="002A4675">
              <w:rPr>
                <w:sz w:val="22"/>
                <w:szCs w:val="22"/>
              </w:rPr>
              <w:t>6873, 0</w:t>
            </w:r>
            <w:r w:rsidRPr="002A4675">
              <w:rPr>
                <w:sz w:val="22"/>
                <w:szCs w:val="22"/>
                <w:lang w:val="hr-HR"/>
              </w:rPr>
              <w:t>,</w:t>
            </w:r>
            <w:r w:rsidR="004E65F7" w:rsidRPr="002A4675">
              <w:rPr>
                <w:sz w:val="22"/>
                <w:szCs w:val="22"/>
              </w:rPr>
              <w:t>8861)</w:t>
            </w:r>
          </w:p>
        </w:tc>
        <w:tc>
          <w:tcPr>
            <w:tcW w:w="1498" w:type="dxa"/>
          </w:tcPr>
          <w:p w14:paraId="1629E715" w14:textId="77777777" w:rsidR="004E65F7" w:rsidRPr="002A4675" w:rsidRDefault="007C5C0C" w:rsidP="00161CD7">
            <w:pPr>
              <w:pStyle w:val="Text"/>
              <w:keepNext/>
              <w:keepLines/>
              <w:widowControl w:val="0"/>
              <w:spacing w:before="0"/>
              <w:jc w:val="center"/>
              <w:rPr>
                <w:sz w:val="22"/>
                <w:szCs w:val="22"/>
                <w:lang w:val="hr-HR"/>
              </w:rPr>
            </w:pPr>
            <w:r w:rsidRPr="002A4675">
              <w:rPr>
                <w:sz w:val="22"/>
                <w:szCs w:val="22"/>
              </w:rPr>
              <w:t>Ranibizumab 0</w:t>
            </w:r>
            <w:r w:rsidRPr="002A4675">
              <w:rPr>
                <w:sz w:val="22"/>
                <w:szCs w:val="22"/>
                <w:lang w:val="hr-HR"/>
              </w:rPr>
              <w:t>,</w:t>
            </w:r>
            <w:r w:rsidR="004E65F7" w:rsidRPr="002A4675">
              <w:rPr>
                <w:sz w:val="22"/>
                <w:szCs w:val="22"/>
              </w:rPr>
              <w:t>2</w:t>
            </w:r>
            <w:r w:rsidR="004E65F7" w:rsidRPr="002A4675">
              <w:rPr>
                <w:sz w:val="22"/>
                <w:szCs w:val="22"/>
                <w:lang w:val="de-CH"/>
              </w:rPr>
              <w:t> </w:t>
            </w:r>
            <w:r w:rsidR="004E65F7" w:rsidRPr="002A4675">
              <w:rPr>
                <w:sz w:val="22"/>
                <w:szCs w:val="22"/>
              </w:rPr>
              <w:t xml:space="preserve">mg </w:t>
            </w:r>
            <w:r w:rsidR="0079387A" w:rsidRPr="002A4675">
              <w:rPr>
                <w:sz w:val="22"/>
                <w:szCs w:val="22"/>
                <w:lang w:val="hr-HR"/>
              </w:rPr>
              <w:t>naspram</w:t>
            </w:r>
            <w:r w:rsidR="004E65F7" w:rsidRPr="002A4675">
              <w:rPr>
                <w:sz w:val="22"/>
                <w:szCs w:val="22"/>
              </w:rPr>
              <w:t xml:space="preserve"> </w:t>
            </w:r>
            <w:r w:rsidR="004E65F7" w:rsidRPr="002A4675">
              <w:rPr>
                <w:sz w:val="22"/>
                <w:szCs w:val="22"/>
                <w:lang w:val="de-CH"/>
              </w:rPr>
              <w:t>l</w:t>
            </w:r>
            <w:proofErr w:type="spellStart"/>
            <w:r w:rsidR="004E65F7" w:rsidRPr="002A4675">
              <w:rPr>
                <w:sz w:val="22"/>
                <w:szCs w:val="22"/>
              </w:rPr>
              <w:t>aser</w:t>
            </w:r>
            <w:r w:rsidR="0079387A" w:rsidRPr="002A4675">
              <w:rPr>
                <w:sz w:val="22"/>
                <w:szCs w:val="22"/>
                <w:lang w:val="hr-HR"/>
              </w:rPr>
              <w:t>a</w:t>
            </w:r>
            <w:proofErr w:type="spellEnd"/>
          </w:p>
        </w:tc>
        <w:tc>
          <w:tcPr>
            <w:tcW w:w="1255" w:type="dxa"/>
          </w:tcPr>
          <w:p w14:paraId="6092DFFA" w14:textId="77777777" w:rsidR="004E65F7" w:rsidRPr="002A4675" w:rsidRDefault="007C5C0C" w:rsidP="00161CD7">
            <w:pPr>
              <w:pStyle w:val="Text"/>
              <w:keepNext/>
              <w:keepLines/>
              <w:widowControl w:val="0"/>
              <w:spacing w:before="0"/>
              <w:jc w:val="center"/>
              <w:rPr>
                <w:sz w:val="22"/>
                <w:szCs w:val="22"/>
              </w:rPr>
            </w:pPr>
            <w:r w:rsidRPr="002A4675">
              <w:rPr>
                <w:sz w:val="22"/>
                <w:szCs w:val="22"/>
              </w:rPr>
              <w:t>2</w:t>
            </w:r>
            <w:r w:rsidRPr="002A4675">
              <w:rPr>
                <w:sz w:val="22"/>
                <w:szCs w:val="22"/>
                <w:lang w:val="hr-HR"/>
              </w:rPr>
              <w:t>,</w:t>
            </w:r>
            <w:r w:rsidR="004E65F7" w:rsidRPr="002A4675">
              <w:rPr>
                <w:sz w:val="22"/>
                <w:szCs w:val="22"/>
              </w:rPr>
              <w:t>19</w:t>
            </w:r>
          </w:p>
        </w:tc>
        <w:tc>
          <w:tcPr>
            <w:tcW w:w="1264" w:type="dxa"/>
          </w:tcPr>
          <w:p w14:paraId="7DA7615E" w14:textId="77777777" w:rsidR="004E65F7" w:rsidRPr="002A4675" w:rsidRDefault="007C5C0C" w:rsidP="00161CD7">
            <w:pPr>
              <w:pStyle w:val="Text"/>
              <w:keepNext/>
              <w:keepLines/>
              <w:widowControl w:val="0"/>
              <w:spacing w:before="0"/>
              <w:jc w:val="center"/>
              <w:rPr>
                <w:sz w:val="22"/>
                <w:szCs w:val="22"/>
              </w:rPr>
            </w:pPr>
            <w:r w:rsidRPr="002A4675">
              <w:rPr>
                <w:sz w:val="22"/>
                <w:szCs w:val="22"/>
              </w:rPr>
              <w:t>(0</w:t>
            </w:r>
            <w:r w:rsidRPr="002A4675">
              <w:rPr>
                <w:sz w:val="22"/>
                <w:szCs w:val="22"/>
                <w:lang w:val="hr-HR"/>
              </w:rPr>
              <w:t>,</w:t>
            </w:r>
            <w:r w:rsidRPr="002A4675">
              <w:rPr>
                <w:sz w:val="22"/>
                <w:szCs w:val="22"/>
              </w:rPr>
              <w:t>9932, 4</w:t>
            </w:r>
            <w:r w:rsidRPr="002A4675">
              <w:rPr>
                <w:sz w:val="22"/>
                <w:szCs w:val="22"/>
                <w:lang w:val="hr-HR"/>
              </w:rPr>
              <w:t>,</w:t>
            </w:r>
            <w:r w:rsidR="004E65F7" w:rsidRPr="002A4675">
              <w:rPr>
                <w:sz w:val="22"/>
                <w:szCs w:val="22"/>
              </w:rPr>
              <w:t>8235)</w:t>
            </w:r>
          </w:p>
        </w:tc>
        <w:tc>
          <w:tcPr>
            <w:tcW w:w="1261" w:type="dxa"/>
          </w:tcPr>
          <w:p w14:paraId="194F5467" w14:textId="77777777" w:rsidR="004E65F7" w:rsidRPr="002A4675" w:rsidRDefault="007C5C0C" w:rsidP="00161CD7">
            <w:pPr>
              <w:pStyle w:val="Text"/>
              <w:keepNext/>
              <w:keepLines/>
              <w:widowControl w:val="0"/>
              <w:spacing w:before="0"/>
              <w:jc w:val="center"/>
              <w:rPr>
                <w:sz w:val="22"/>
                <w:szCs w:val="22"/>
              </w:rPr>
            </w:pPr>
            <w:r w:rsidRPr="002A4675">
              <w:rPr>
                <w:sz w:val="22"/>
                <w:szCs w:val="22"/>
              </w:rPr>
              <w:t>0</w:t>
            </w:r>
            <w:r w:rsidRPr="002A4675">
              <w:rPr>
                <w:sz w:val="22"/>
                <w:szCs w:val="22"/>
                <w:lang w:val="hr-HR"/>
              </w:rPr>
              <w:t>,</w:t>
            </w:r>
            <w:r w:rsidR="004E65F7" w:rsidRPr="002A4675">
              <w:rPr>
                <w:sz w:val="22"/>
                <w:szCs w:val="22"/>
              </w:rPr>
              <w:t>0254</w:t>
            </w:r>
          </w:p>
        </w:tc>
      </w:tr>
      <w:tr w:rsidR="0079387A" w:rsidRPr="002A4675" w14:paraId="26659350" w14:textId="77777777" w:rsidTr="00A26086">
        <w:tc>
          <w:tcPr>
            <w:tcW w:w="1498" w:type="dxa"/>
          </w:tcPr>
          <w:p w14:paraId="3FA91AE1" w14:textId="77777777" w:rsidR="004E65F7" w:rsidRPr="002A4675" w:rsidRDefault="004E65F7" w:rsidP="00161CD7">
            <w:pPr>
              <w:pStyle w:val="Text"/>
              <w:keepNext/>
              <w:keepLines/>
              <w:widowControl w:val="0"/>
              <w:spacing w:before="0"/>
              <w:rPr>
                <w:sz w:val="22"/>
                <w:szCs w:val="22"/>
              </w:rPr>
            </w:pPr>
            <w:proofErr w:type="spellStart"/>
            <w:r w:rsidRPr="002A4675">
              <w:rPr>
                <w:sz w:val="22"/>
                <w:szCs w:val="22"/>
              </w:rPr>
              <w:t>Laser</w:t>
            </w:r>
            <w:r w:rsidR="0079387A" w:rsidRPr="002A4675">
              <w:rPr>
                <w:sz w:val="22"/>
                <w:szCs w:val="22"/>
                <w:lang w:val="hr-HR"/>
              </w:rPr>
              <w:t>ska</w:t>
            </w:r>
            <w:proofErr w:type="spellEnd"/>
            <w:r w:rsidRPr="002A4675">
              <w:rPr>
                <w:sz w:val="22"/>
                <w:szCs w:val="22"/>
              </w:rPr>
              <w:t xml:space="preserve"> </w:t>
            </w:r>
            <w:proofErr w:type="spellStart"/>
            <w:r w:rsidRPr="002A4675">
              <w:rPr>
                <w:sz w:val="22"/>
                <w:szCs w:val="22"/>
              </w:rPr>
              <w:t>terap</w:t>
            </w:r>
            <w:r w:rsidR="0079387A" w:rsidRPr="002A4675">
              <w:rPr>
                <w:sz w:val="22"/>
                <w:szCs w:val="22"/>
                <w:lang w:val="hr-HR"/>
              </w:rPr>
              <w:t>ija</w:t>
            </w:r>
            <w:proofErr w:type="spellEnd"/>
          </w:p>
          <w:p w14:paraId="5578F916" w14:textId="77777777" w:rsidR="004E65F7" w:rsidRPr="002A4675" w:rsidRDefault="004E65F7" w:rsidP="00161CD7">
            <w:pPr>
              <w:pStyle w:val="Text"/>
              <w:keepNext/>
              <w:keepLines/>
              <w:widowControl w:val="0"/>
              <w:spacing w:before="0"/>
              <w:rPr>
                <w:sz w:val="22"/>
                <w:szCs w:val="22"/>
              </w:rPr>
            </w:pPr>
            <w:r w:rsidRPr="002A4675">
              <w:rPr>
                <w:sz w:val="22"/>
                <w:szCs w:val="22"/>
              </w:rPr>
              <w:t>(N=74)</w:t>
            </w:r>
          </w:p>
        </w:tc>
        <w:tc>
          <w:tcPr>
            <w:tcW w:w="1248" w:type="dxa"/>
          </w:tcPr>
          <w:p w14:paraId="1CF8A88C" w14:textId="77777777" w:rsidR="004E65F7" w:rsidRPr="002A4675" w:rsidRDefault="007C5C0C" w:rsidP="00161CD7">
            <w:pPr>
              <w:pStyle w:val="Text"/>
              <w:keepNext/>
              <w:keepLines/>
              <w:widowControl w:val="0"/>
              <w:spacing w:before="0"/>
              <w:jc w:val="center"/>
              <w:rPr>
                <w:sz w:val="22"/>
                <w:szCs w:val="22"/>
              </w:rPr>
            </w:pPr>
            <w:r w:rsidRPr="002A4675">
              <w:rPr>
                <w:sz w:val="22"/>
                <w:szCs w:val="22"/>
              </w:rPr>
              <w:t>45/68 (66</w:t>
            </w:r>
            <w:r w:rsidRPr="002A4675">
              <w:rPr>
                <w:sz w:val="22"/>
                <w:szCs w:val="22"/>
                <w:lang w:val="hr-HR"/>
              </w:rPr>
              <w:t>,</w:t>
            </w:r>
            <w:r w:rsidR="004E65F7" w:rsidRPr="002A4675">
              <w:rPr>
                <w:sz w:val="22"/>
                <w:szCs w:val="22"/>
              </w:rPr>
              <w:t>2)</w:t>
            </w:r>
          </w:p>
        </w:tc>
        <w:tc>
          <w:tcPr>
            <w:tcW w:w="1263" w:type="dxa"/>
          </w:tcPr>
          <w:p w14:paraId="0A66B763" w14:textId="77777777" w:rsidR="004E65F7" w:rsidRPr="002A4675" w:rsidRDefault="007C5C0C" w:rsidP="00161CD7">
            <w:pPr>
              <w:pStyle w:val="Text"/>
              <w:keepNext/>
              <w:keepLines/>
              <w:widowControl w:val="0"/>
              <w:spacing w:before="0"/>
              <w:jc w:val="center"/>
              <w:rPr>
                <w:sz w:val="22"/>
                <w:szCs w:val="22"/>
              </w:rPr>
            </w:pPr>
            <w:r w:rsidRPr="002A4675">
              <w:rPr>
                <w:sz w:val="22"/>
                <w:szCs w:val="22"/>
              </w:rPr>
              <w:t>(0</w:t>
            </w:r>
            <w:r w:rsidRPr="002A4675">
              <w:rPr>
                <w:sz w:val="22"/>
                <w:szCs w:val="22"/>
                <w:lang w:val="hr-HR"/>
              </w:rPr>
              <w:t>,</w:t>
            </w:r>
            <w:r w:rsidRPr="002A4675">
              <w:rPr>
                <w:sz w:val="22"/>
                <w:szCs w:val="22"/>
              </w:rPr>
              <w:t>5368, 0</w:t>
            </w:r>
            <w:r w:rsidRPr="002A4675">
              <w:rPr>
                <w:sz w:val="22"/>
                <w:szCs w:val="22"/>
                <w:lang w:val="hr-HR"/>
              </w:rPr>
              <w:t>,</w:t>
            </w:r>
            <w:r w:rsidR="004E65F7" w:rsidRPr="002A4675">
              <w:rPr>
                <w:sz w:val="22"/>
                <w:szCs w:val="22"/>
              </w:rPr>
              <w:t>7721)</w:t>
            </w:r>
          </w:p>
        </w:tc>
        <w:tc>
          <w:tcPr>
            <w:tcW w:w="1498" w:type="dxa"/>
          </w:tcPr>
          <w:p w14:paraId="2196111B" w14:textId="77777777" w:rsidR="004E65F7" w:rsidRPr="002A4675" w:rsidRDefault="004E65F7" w:rsidP="00161CD7">
            <w:pPr>
              <w:pStyle w:val="Text"/>
              <w:keepNext/>
              <w:keepLines/>
              <w:widowControl w:val="0"/>
              <w:spacing w:before="0"/>
              <w:jc w:val="center"/>
              <w:rPr>
                <w:sz w:val="22"/>
                <w:szCs w:val="22"/>
              </w:rPr>
            </w:pPr>
          </w:p>
        </w:tc>
        <w:tc>
          <w:tcPr>
            <w:tcW w:w="1255" w:type="dxa"/>
          </w:tcPr>
          <w:p w14:paraId="151AFEDF" w14:textId="77777777" w:rsidR="004E65F7" w:rsidRPr="002A4675" w:rsidRDefault="004E65F7" w:rsidP="00161CD7">
            <w:pPr>
              <w:pStyle w:val="Text"/>
              <w:keepNext/>
              <w:keepLines/>
              <w:widowControl w:val="0"/>
              <w:spacing w:before="0"/>
              <w:jc w:val="center"/>
              <w:rPr>
                <w:sz w:val="22"/>
                <w:szCs w:val="22"/>
              </w:rPr>
            </w:pPr>
          </w:p>
        </w:tc>
        <w:tc>
          <w:tcPr>
            <w:tcW w:w="1264" w:type="dxa"/>
          </w:tcPr>
          <w:p w14:paraId="47B05E1E" w14:textId="77777777" w:rsidR="004E65F7" w:rsidRPr="002A4675" w:rsidRDefault="004E65F7" w:rsidP="00161CD7">
            <w:pPr>
              <w:pStyle w:val="Text"/>
              <w:keepNext/>
              <w:keepLines/>
              <w:widowControl w:val="0"/>
              <w:spacing w:before="0"/>
              <w:jc w:val="center"/>
              <w:rPr>
                <w:sz w:val="22"/>
                <w:szCs w:val="22"/>
              </w:rPr>
            </w:pPr>
          </w:p>
        </w:tc>
        <w:tc>
          <w:tcPr>
            <w:tcW w:w="1261" w:type="dxa"/>
          </w:tcPr>
          <w:p w14:paraId="54178C13" w14:textId="77777777" w:rsidR="004E65F7" w:rsidRPr="002A4675" w:rsidRDefault="004E65F7" w:rsidP="00161CD7">
            <w:pPr>
              <w:pStyle w:val="Text"/>
              <w:keepNext/>
              <w:keepLines/>
              <w:widowControl w:val="0"/>
              <w:spacing w:before="0"/>
              <w:jc w:val="center"/>
              <w:rPr>
                <w:sz w:val="22"/>
                <w:szCs w:val="22"/>
              </w:rPr>
            </w:pPr>
          </w:p>
        </w:tc>
      </w:tr>
      <w:tr w:rsidR="004E65F7" w:rsidRPr="00944918" w14:paraId="01B97412" w14:textId="77777777" w:rsidTr="00A26086">
        <w:tc>
          <w:tcPr>
            <w:tcW w:w="9287" w:type="dxa"/>
            <w:gridSpan w:val="7"/>
          </w:tcPr>
          <w:p w14:paraId="21D138CF" w14:textId="77777777" w:rsidR="004E65F7" w:rsidRPr="002A4675" w:rsidRDefault="004E65F7" w:rsidP="00161CD7">
            <w:pPr>
              <w:pStyle w:val="Table"/>
              <w:keepNext/>
              <w:widowControl w:val="0"/>
              <w:spacing w:before="0" w:after="0"/>
              <w:rPr>
                <w:rFonts w:ascii="Times New Roman" w:hAnsi="Times New Roman"/>
                <w:sz w:val="22"/>
                <w:szCs w:val="22"/>
                <w:lang w:val="en-GB" w:eastAsia="en-US"/>
              </w:rPr>
            </w:pPr>
            <w:r w:rsidRPr="002A4675">
              <w:rPr>
                <w:rFonts w:ascii="Times New Roman" w:hAnsi="Times New Roman"/>
                <w:sz w:val="22"/>
                <w:szCs w:val="22"/>
                <w:lang w:val="en-GB" w:eastAsia="en-US"/>
              </w:rPr>
              <w:t>CI = interval</w:t>
            </w:r>
            <w:r w:rsidR="007C5C0C"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pouzdanosti</w:t>
            </w:r>
            <w:proofErr w:type="spellEnd"/>
            <w:r w:rsidRPr="002A4675">
              <w:rPr>
                <w:rFonts w:ascii="Times New Roman" w:hAnsi="Times New Roman"/>
                <w:sz w:val="22"/>
                <w:szCs w:val="22"/>
                <w:lang w:val="en-GB" w:eastAsia="en-US"/>
              </w:rPr>
              <w:t xml:space="preserve">, M = </w:t>
            </w:r>
            <w:proofErr w:type="spellStart"/>
            <w:r w:rsidR="007C5C0C" w:rsidRPr="002A4675">
              <w:rPr>
                <w:rFonts w:ascii="Times New Roman" w:hAnsi="Times New Roman"/>
                <w:sz w:val="22"/>
                <w:szCs w:val="22"/>
                <w:lang w:val="en-GB" w:eastAsia="en-US"/>
              </w:rPr>
              <w:t>ukupni</w:t>
            </w:r>
            <w:proofErr w:type="spellEnd"/>
            <w:r w:rsidR="007C5C0C"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broj</w:t>
            </w:r>
            <w:proofErr w:type="spellEnd"/>
            <w:r w:rsidR="007C5C0C"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bolesnika</w:t>
            </w:r>
            <w:proofErr w:type="spellEnd"/>
            <w:r w:rsidR="007C5C0C" w:rsidRPr="002A4675">
              <w:rPr>
                <w:rFonts w:ascii="Times New Roman" w:hAnsi="Times New Roman"/>
                <w:sz w:val="22"/>
                <w:szCs w:val="22"/>
                <w:lang w:val="en-GB" w:eastAsia="en-US"/>
              </w:rPr>
              <w:t xml:space="preserve"> </w:t>
            </w:r>
            <w:proofErr w:type="spellStart"/>
            <w:r w:rsidR="000A6028" w:rsidRPr="002A4675">
              <w:rPr>
                <w:rFonts w:ascii="Times New Roman" w:hAnsi="Times New Roman"/>
                <w:sz w:val="22"/>
                <w:szCs w:val="22"/>
                <w:lang w:val="en-GB" w:eastAsia="en-US"/>
              </w:rPr>
              <w:t>kojima</w:t>
            </w:r>
            <w:proofErr w:type="spellEnd"/>
            <w:r w:rsidR="000A6028" w:rsidRPr="002A4675">
              <w:rPr>
                <w:rFonts w:ascii="Times New Roman" w:hAnsi="Times New Roman"/>
                <w:sz w:val="22"/>
                <w:szCs w:val="22"/>
                <w:lang w:val="en-GB" w:eastAsia="en-US"/>
              </w:rPr>
              <w:t xml:space="preserve"> </w:t>
            </w:r>
            <w:proofErr w:type="spellStart"/>
            <w:r w:rsidR="000A6028" w:rsidRPr="002A4675">
              <w:rPr>
                <w:rFonts w:ascii="Times New Roman" w:hAnsi="Times New Roman"/>
                <w:sz w:val="22"/>
                <w:szCs w:val="22"/>
                <w:lang w:val="en-GB" w:eastAsia="en-US"/>
              </w:rPr>
              <w:t>nije</w:t>
            </w:r>
            <w:proofErr w:type="spellEnd"/>
            <w:r w:rsidR="000A6028" w:rsidRPr="002A4675">
              <w:rPr>
                <w:rFonts w:ascii="Times New Roman" w:hAnsi="Times New Roman"/>
                <w:sz w:val="22"/>
                <w:szCs w:val="22"/>
                <w:lang w:val="en-GB" w:eastAsia="en-US"/>
              </w:rPr>
              <w:t xml:space="preserve"> </w:t>
            </w:r>
            <w:proofErr w:type="spellStart"/>
            <w:r w:rsidR="000A6028" w:rsidRPr="002A4675">
              <w:rPr>
                <w:rFonts w:ascii="Times New Roman" w:hAnsi="Times New Roman"/>
                <w:sz w:val="22"/>
                <w:szCs w:val="22"/>
                <w:lang w:val="en-GB" w:eastAsia="en-US"/>
              </w:rPr>
              <w:t>nedostajala</w:t>
            </w:r>
            <w:proofErr w:type="spellEnd"/>
            <w:r w:rsidR="000A6028" w:rsidRPr="002A4675">
              <w:rPr>
                <w:rFonts w:ascii="Times New Roman" w:hAnsi="Times New Roman"/>
                <w:sz w:val="22"/>
                <w:szCs w:val="22"/>
                <w:lang w:val="en-GB" w:eastAsia="en-US"/>
              </w:rPr>
              <w:t xml:space="preserve"> </w:t>
            </w:r>
            <w:proofErr w:type="spellStart"/>
            <w:r w:rsidRPr="002A4675">
              <w:rPr>
                <w:rFonts w:ascii="Times New Roman" w:hAnsi="Times New Roman"/>
                <w:sz w:val="22"/>
                <w:szCs w:val="22"/>
                <w:lang w:val="en-GB" w:eastAsia="en-US"/>
              </w:rPr>
              <w:t>v</w:t>
            </w:r>
            <w:r w:rsidR="00A41057" w:rsidRPr="002A4675">
              <w:rPr>
                <w:rFonts w:ascii="Times New Roman" w:hAnsi="Times New Roman"/>
                <w:sz w:val="22"/>
                <w:szCs w:val="22"/>
                <w:lang w:val="en-GB" w:eastAsia="en-US"/>
              </w:rPr>
              <w:t>rijedno</w:t>
            </w:r>
            <w:r w:rsidR="000A6028" w:rsidRPr="002A4675">
              <w:rPr>
                <w:rFonts w:ascii="Times New Roman" w:hAnsi="Times New Roman"/>
                <w:sz w:val="22"/>
                <w:szCs w:val="22"/>
                <w:lang w:val="en-GB" w:eastAsia="en-US"/>
              </w:rPr>
              <w:t>st</w:t>
            </w:r>
            <w:proofErr w:type="spellEnd"/>
            <w:r w:rsidR="007457B6" w:rsidRPr="002A4675">
              <w:rPr>
                <w:rFonts w:ascii="Times New Roman" w:hAnsi="Times New Roman"/>
                <w:sz w:val="22"/>
                <w:szCs w:val="22"/>
                <w:lang w:val="en-GB" w:eastAsia="en-US"/>
              </w:rPr>
              <w:t xml:space="preserve"> </w:t>
            </w:r>
            <w:r w:rsidR="005A2E4C" w:rsidRPr="002A4675">
              <w:rPr>
                <w:rFonts w:ascii="Times New Roman" w:hAnsi="Times New Roman"/>
                <w:sz w:val="22"/>
                <w:szCs w:val="22"/>
                <w:lang w:val="en-GB" w:eastAsia="en-US"/>
              </w:rPr>
              <w:t>za</w:t>
            </w:r>
            <w:r w:rsidR="000A6028" w:rsidRPr="002A4675">
              <w:rPr>
                <w:rFonts w:ascii="Times New Roman" w:hAnsi="Times New Roman"/>
                <w:sz w:val="22"/>
                <w:szCs w:val="22"/>
                <w:lang w:val="en-GB" w:eastAsia="en-US"/>
              </w:rPr>
              <w:t xml:space="preserve"> </w:t>
            </w:r>
            <w:proofErr w:type="spellStart"/>
            <w:r w:rsidR="000A6028" w:rsidRPr="002A4675">
              <w:rPr>
                <w:rFonts w:ascii="Times New Roman" w:hAnsi="Times New Roman"/>
                <w:sz w:val="22"/>
                <w:szCs w:val="22"/>
                <w:lang w:val="en-GB" w:eastAsia="en-US"/>
              </w:rPr>
              <w:t>primarni</w:t>
            </w:r>
            <w:proofErr w:type="spellEnd"/>
            <w:r w:rsidRPr="002A4675">
              <w:rPr>
                <w:rFonts w:ascii="Times New Roman" w:hAnsi="Times New Roman"/>
                <w:sz w:val="22"/>
                <w:szCs w:val="22"/>
                <w:lang w:val="en-GB" w:eastAsia="en-US"/>
              </w:rPr>
              <w:t xml:space="preserve"> </w:t>
            </w:r>
            <w:proofErr w:type="spellStart"/>
            <w:r w:rsidR="005A2E4C" w:rsidRPr="002A4675">
              <w:rPr>
                <w:rFonts w:ascii="Times New Roman" w:hAnsi="Times New Roman"/>
                <w:sz w:val="22"/>
                <w:szCs w:val="22"/>
                <w:lang w:val="en-GB" w:eastAsia="en-US"/>
              </w:rPr>
              <w:t>ishod</w:t>
            </w:r>
            <w:proofErr w:type="spellEnd"/>
            <w:r w:rsidR="00A41057" w:rsidRPr="002A4675">
              <w:rPr>
                <w:rFonts w:ascii="Times New Roman" w:hAnsi="Times New Roman"/>
                <w:sz w:val="22"/>
                <w:szCs w:val="22"/>
                <w:lang w:val="en-GB" w:eastAsia="en-US"/>
              </w:rPr>
              <w:t xml:space="preserve"> </w:t>
            </w:r>
            <w:proofErr w:type="spellStart"/>
            <w:r w:rsidR="00A41057" w:rsidRPr="002A4675">
              <w:rPr>
                <w:rFonts w:ascii="Times New Roman" w:hAnsi="Times New Roman"/>
                <w:sz w:val="22"/>
                <w:szCs w:val="22"/>
                <w:lang w:val="en-GB" w:eastAsia="en-US"/>
              </w:rPr>
              <w:t>djelotvornosti</w:t>
            </w:r>
            <w:proofErr w:type="spellEnd"/>
            <w:r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uključujući</w:t>
            </w:r>
            <w:proofErr w:type="spellEnd"/>
            <w:r w:rsidRPr="002A4675">
              <w:rPr>
                <w:rFonts w:ascii="Times New Roman" w:hAnsi="Times New Roman"/>
                <w:sz w:val="22"/>
                <w:szCs w:val="22"/>
                <w:lang w:val="en-GB" w:eastAsia="en-US"/>
              </w:rPr>
              <w:t xml:space="preserve"> </w:t>
            </w:r>
            <w:proofErr w:type="spellStart"/>
            <w:r w:rsidR="005A2E4C" w:rsidRPr="002A4675">
              <w:rPr>
                <w:rFonts w:ascii="Times New Roman" w:hAnsi="Times New Roman"/>
                <w:sz w:val="22"/>
                <w:szCs w:val="22"/>
                <w:lang w:val="en-GB" w:eastAsia="en-US"/>
              </w:rPr>
              <w:t>imputirane</w:t>
            </w:r>
            <w:proofErr w:type="spellEnd"/>
            <w:r w:rsidRPr="002A4675">
              <w:rPr>
                <w:rFonts w:ascii="Times New Roman" w:hAnsi="Times New Roman"/>
                <w:sz w:val="22"/>
                <w:szCs w:val="22"/>
                <w:lang w:val="en-GB" w:eastAsia="en-US"/>
              </w:rPr>
              <w:t xml:space="preserve"> </w:t>
            </w:r>
            <w:proofErr w:type="spellStart"/>
            <w:r w:rsidRPr="002A4675">
              <w:rPr>
                <w:rFonts w:ascii="Times New Roman" w:hAnsi="Times New Roman"/>
                <w:sz w:val="22"/>
                <w:szCs w:val="22"/>
                <w:lang w:val="en-GB" w:eastAsia="en-US"/>
              </w:rPr>
              <w:t>v</w:t>
            </w:r>
            <w:r w:rsidR="007C5C0C" w:rsidRPr="002A4675">
              <w:rPr>
                <w:rFonts w:ascii="Times New Roman" w:hAnsi="Times New Roman"/>
                <w:sz w:val="22"/>
                <w:szCs w:val="22"/>
                <w:lang w:val="en-GB" w:eastAsia="en-US"/>
              </w:rPr>
              <w:t>rijednosti</w:t>
            </w:r>
            <w:proofErr w:type="spellEnd"/>
            <w:r w:rsidRPr="002A4675">
              <w:rPr>
                <w:rFonts w:ascii="Times New Roman" w:hAnsi="Times New Roman"/>
                <w:sz w:val="22"/>
                <w:szCs w:val="22"/>
                <w:lang w:val="en-GB" w:eastAsia="en-US"/>
              </w:rPr>
              <w:t xml:space="preserve">), n </w:t>
            </w:r>
            <w:r w:rsidR="007C5C0C"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broj</w:t>
            </w:r>
            <w:proofErr w:type="spellEnd"/>
            <w:r w:rsidR="007C5C0C"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bolesnika</w:t>
            </w:r>
            <w:proofErr w:type="spellEnd"/>
            <w:r w:rsidR="007C5C0C" w:rsidRPr="002A4675">
              <w:rPr>
                <w:rFonts w:ascii="Times New Roman" w:hAnsi="Times New Roman"/>
                <w:sz w:val="22"/>
                <w:szCs w:val="22"/>
                <w:lang w:val="en-GB" w:eastAsia="en-US"/>
              </w:rPr>
              <w:t xml:space="preserve"> </w:t>
            </w:r>
            <w:r w:rsidR="007457B6" w:rsidRPr="002A4675">
              <w:rPr>
                <w:rFonts w:ascii="Times New Roman" w:hAnsi="Times New Roman"/>
                <w:sz w:val="22"/>
                <w:szCs w:val="22"/>
                <w:lang w:val="en-GB" w:eastAsia="en-US"/>
              </w:rPr>
              <w:t xml:space="preserve">bez </w:t>
            </w:r>
            <w:proofErr w:type="spellStart"/>
            <w:r w:rsidR="007C5C0C" w:rsidRPr="002A4675">
              <w:rPr>
                <w:rFonts w:ascii="Times New Roman" w:hAnsi="Times New Roman"/>
                <w:sz w:val="22"/>
                <w:szCs w:val="22"/>
                <w:lang w:val="en-GB" w:eastAsia="en-US"/>
              </w:rPr>
              <w:t>ak</w:t>
            </w:r>
            <w:r w:rsidRPr="002A4675">
              <w:rPr>
                <w:rFonts w:ascii="Times New Roman" w:hAnsi="Times New Roman"/>
                <w:sz w:val="22"/>
                <w:szCs w:val="22"/>
                <w:lang w:val="en-GB" w:eastAsia="en-US"/>
              </w:rPr>
              <w:t>tiv</w:t>
            </w:r>
            <w:r w:rsidR="007C5C0C" w:rsidRPr="002A4675">
              <w:rPr>
                <w:rFonts w:ascii="Times New Roman" w:hAnsi="Times New Roman"/>
                <w:sz w:val="22"/>
                <w:szCs w:val="22"/>
                <w:lang w:val="en-GB" w:eastAsia="en-US"/>
              </w:rPr>
              <w:t>n</w:t>
            </w:r>
            <w:r w:rsidR="00A41057" w:rsidRPr="002A4675">
              <w:rPr>
                <w:rFonts w:ascii="Times New Roman" w:hAnsi="Times New Roman"/>
                <w:sz w:val="22"/>
                <w:szCs w:val="22"/>
                <w:lang w:val="en-GB" w:eastAsia="en-US"/>
              </w:rPr>
              <w:t>og</w:t>
            </w:r>
            <w:proofErr w:type="spellEnd"/>
            <w:r w:rsidRPr="002A4675">
              <w:rPr>
                <w:rFonts w:ascii="Times New Roman" w:hAnsi="Times New Roman"/>
                <w:sz w:val="22"/>
                <w:szCs w:val="22"/>
                <w:lang w:val="en-GB" w:eastAsia="en-US"/>
              </w:rPr>
              <w:t xml:space="preserve"> ROP</w:t>
            </w:r>
            <w:r w:rsidR="00A41057" w:rsidRPr="002A4675">
              <w:rPr>
                <w:rFonts w:ascii="Times New Roman" w:hAnsi="Times New Roman"/>
                <w:sz w:val="22"/>
                <w:szCs w:val="22"/>
                <w:lang w:val="en-GB" w:eastAsia="en-US"/>
              </w:rPr>
              <w:t>-a</w:t>
            </w:r>
            <w:r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i</w:t>
            </w:r>
            <w:proofErr w:type="spellEnd"/>
            <w:r w:rsidRPr="002A4675">
              <w:rPr>
                <w:rFonts w:ascii="Times New Roman" w:hAnsi="Times New Roman"/>
                <w:sz w:val="22"/>
                <w:szCs w:val="22"/>
                <w:lang w:val="en-GB" w:eastAsia="en-US"/>
              </w:rPr>
              <w:t xml:space="preserve"> </w:t>
            </w:r>
            <w:r w:rsidR="007457B6" w:rsidRPr="002A4675">
              <w:rPr>
                <w:rFonts w:ascii="Times New Roman" w:hAnsi="Times New Roman"/>
                <w:sz w:val="22"/>
                <w:szCs w:val="22"/>
                <w:lang w:val="en-GB" w:eastAsia="en-US"/>
              </w:rPr>
              <w:t>bez</w:t>
            </w:r>
            <w:r w:rsidRPr="002A4675">
              <w:rPr>
                <w:rFonts w:ascii="Times New Roman" w:hAnsi="Times New Roman"/>
                <w:sz w:val="22"/>
                <w:szCs w:val="22"/>
                <w:lang w:val="en-GB" w:eastAsia="en-US"/>
              </w:rPr>
              <w:t xml:space="preserve"> </w:t>
            </w:r>
            <w:proofErr w:type="spellStart"/>
            <w:r w:rsidR="00A41057" w:rsidRPr="002A4675">
              <w:rPr>
                <w:rFonts w:ascii="Times New Roman" w:hAnsi="Times New Roman"/>
                <w:sz w:val="22"/>
                <w:szCs w:val="22"/>
                <w:lang w:val="en-GB" w:eastAsia="en-US"/>
              </w:rPr>
              <w:t>nepovoljnog</w:t>
            </w:r>
            <w:proofErr w:type="spellEnd"/>
            <w:r w:rsidRPr="002A4675">
              <w:rPr>
                <w:rFonts w:ascii="Times New Roman" w:hAnsi="Times New Roman"/>
                <w:sz w:val="22"/>
                <w:szCs w:val="22"/>
                <w:lang w:val="en-GB" w:eastAsia="en-US"/>
              </w:rPr>
              <w:t xml:space="preserve"> </w:t>
            </w:r>
            <w:proofErr w:type="spellStart"/>
            <w:r w:rsidRPr="002A4675">
              <w:rPr>
                <w:rFonts w:ascii="Times New Roman" w:hAnsi="Times New Roman"/>
                <w:sz w:val="22"/>
                <w:szCs w:val="22"/>
                <w:lang w:val="en-GB" w:eastAsia="en-US"/>
              </w:rPr>
              <w:t>stru</w:t>
            </w:r>
            <w:r w:rsidR="00A41057" w:rsidRPr="002A4675">
              <w:rPr>
                <w:rFonts w:ascii="Times New Roman" w:hAnsi="Times New Roman"/>
                <w:sz w:val="22"/>
                <w:szCs w:val="22"/>
                <w:lang w:val="en-GB" w:eastAsia="en-US"/>
              </w:rPr>
              <w:t>k</w:t>
            </w:r>
            <w:r w:rsidRPr="002A4675">
              <w:rPr>
                <w:rFonts w:ascii="Times New Roman" w:hAnsi="Times New Roman"/>
                <w:sz w:val="22"/>
                <w:szCs w:val="22"/>
                <w:lang w:val="en-GB" w:eastAsia="en-US"/>
              </w:rPr>
              <w:t>tural</w:t>
            </w:r>
            <w:r w:rsidR="00A41057" w:rsidRPr="002A4675">
              <w:rPr>
                <w:rFonts w:ascii="Times New Roman" w:hAnsi="Times New Roman"/>
                <w:sz w:val="22"/>
                <w:szCs w:val="22"/>
                <w:lang w:val="en-GB" w:eastAsia="en-US"/>
              </w:rPr>
              <w:t>nog</w:t>
            </w:r>
            <w:proofErr w:type="spellEnd"/>
            <w:r w:rsidR="00A41057" w:rsidRPr="002A4675">
              <w:rPr>
                <w:rFonts w:ascii="Times New Roman" w:hAnsi="Times New Roman"/>
                <w:sz w:val="22"/>
                <w:szCs w:val="22"/>
                <w:lang w:val="en-GB" w:eastAsia="en-US"/>
              </w:rPr>
              <w:t xml:space="preserve"> </w:t>
            </w:r>
            <w:proofErr w:type="spellStart"/>
            <w:r w:rsidR="00A41057" w:rsidRPr="002A4675">
              <w:rPr>
                <w:rFonts w:ascii="Times New Roman" w:hAnsi="Times New Roman"/>
                <w:sz w:val="22"/>
                <w:szCs w:val="22"/>
                <w:lang w:val="en-GB" w:eastAsia="en-US"/>
              </w:rPr>
              <w:t>ishoda</w:t>
            </w:r>
            <w:proofErr w:type="spellEnd"/>
            <w:r w:rsidRPr="002A4675">
              <w:rPr>
                <w:rFonts w:ascii="Times New Roman" w:hAnsi="Times New Roman"/>
                <w:sz w:val="22"/>
                <w:szCs w:val="22"/>
                <w:lang w:val="en-GB" w:eastAsia="en-US"/>
              </w:rPr>
              <w:t xml:space="preserve"> </w:t>
            </w:r>
            <w:r w:rsidR="007C5C0C" w:rsidRPr="002A4675">
              <w:rPr>
                <w:rFonts w:ascii="Times New Roman" w:hAnsi="Times New Roman"/>
                <w:sz w:val="22"/>
                <w:szCs w:val="22"/>
                <w:lang w:val="en-GB" w:eastAsia="en-US"/>
              </w:rPr>
              <w:t xml:space="preserve">u oba </w:t>
            </w:r>
            <w:proofErr w:type="spellStart"/>
            <w:r w:rsidR="007C5C0C" w:rsidRPr="002A4675">
              <w:rPr>
                <w:rFonts w:ascii="Times New Roman" w:hAnsi="Times New Roman"/>
                <w:sz w:val="22"/>
                <w:szCs w:val="22"/>
                <w:lang w:val="en-GB" w:eastAsia="en-US"/>
              </w:rPr>
              <w:t>oka</w:t>
            </w:r>
            <w:proofErr w:type="spellEnd"/>
            <w:r w:rsidRPr="002A4675">
              <w:rPr>
                <w:rFonts w:ascii="Times New Roman" w:hAnsi="Times New Roman"/>
                <w:sz w:val="22"/>
                <w:szCs w:val="22"/>
                <w:lang w:val="en-GB" w:eastAsia="en-US"/>
              </w:rPr>
              <w:t xml:space="preserve"> 24 </w:t>
            </w:r>
            <w:proofErr w:type="spellStart"/>
            <w:r w:rsidR="007C5C0C" w:rsidRPr="002A4675">
              <w:rPr>
                <w:rFonts w:ascii="Times New Roman" w:hAnsi="Times New Roman"/>
                <w:sz w:val="22"/>
                <w:szCs w:val="22"/>
                <w:lang w:val="en-GB" w:eastAsia="en-US"/>
              </w:rPr>
              <w:t>tjedna</w:t>
            </w:r>
            <w:proofErr w:type="spellEnd"/>
            <w:r w:rsidR="007C5C0C"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nakon</w:t>
            </w:r>
            <w:proofErr w:type="spellEnd"/>
            <w:r w:rsidR="007C5C0C"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prvog</w:t>
            </w:r>
            <w:proofErr w:type="spellEnd"/>
            <w:r w:rsidR="007C5C0C"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liječenja</w:t>
            </w:r>
            <w:proofErr w:type="spellEnd"/>
            <w:r w:rsidR="007C5C0C" w:rsidRPr="002A4675">
              <w:rPr>
                <w:rFonts w:ascii="Times New Roman" w:hAnsi="Times New Roman"/>
                <w:sz w:val="22"/>
                <w:szCs w:val="22"/>
                <w:lang w:val="en-GB" w:eastAsia="en-US"/>
              </w:rPr>
              <w:t xml:space="preserve"> u </w:t>
            </w:r>
            <w:proofErr w:type="spellStart"/>
            <w:r w:rsidR="007C5C0C" w:rsidRPr="002A4675">
              <w:rPr>
                <w:rFonts w:ascii="Times New Roman" w:hAnsi="Times New Roman"/>
                <w:sz w:val="22"/>
                <w:szCs w:val="22"/>
                <w:lang w:val="en-GB" w:eastAsia="en-US"/>
              </w:rPr>
              <w:t>sklopu</w:t>
            </w:r>
            <w:proofErr w:type="spellEnd"/>
            <w:r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ispitivanja</w:t>
            </w:r>
            <w:proofErr w:type="spellEnd"/>
            <w:r w:rsidR="007C5C0C" w:rsidRPr="002A4675">
              <w:rPr>
                <w:rFonts w:ascii="Times New Roman" w:hAnsi="Times New Roman"/>
                <w:sz w:val="22"/>
                <w:szCs w:val="22"/>
                <w:lang w:val="en-GB" w:eastAsia="en-US"/>
              </w:rPr>
              <w:t xml:space="preserve"> </w:t>
            </w:r>
            <w:r w:rsidRPr="002A4675">
              <w:rPr>
                <w:rFonts w:ascii="Times New Roman" w:hAnsi="Times New Roman"/>
                <w:sz w:val="22"/>
                <w:szCs w:val="22"/>
                <w:lang w:val="en-GB" w:eastAsia="en-US"/>
              </w:rPr>
              <w:t>(</w:t>
            </w:r>
            <w:proofErr w:type="spellStart"/>
            <w:r w:rsidR="007C5C0C" w:rsidRPr="002A4675">
              <w:rPr>
                <w:rFonts w:ascii="Times New Roman" w:hAnsi="Times New Roman"/>
                <w:sz w:val="22"/>
                <w:szCs w:val="22"/>
                <w:lang w:val="en-GB" w:eastAsia="en-US"/>
              </w:rPr>
              <w:t>uključujući</w:t>
            </w:r>
            <w:proofErr w:type="spellEnd"/>
            <w:r w:rsidR="007C5C0C" w:rsidRPr="002A4675">
              <w:rPr>
                <w:rFonts w:ascii="Times New Roman" w:hAnsi="Times New Roman"/>
                <w:sz w:val="22"/>
                <w:szCs w:val="22"/>
                <w:lang w:val="en-GB" w:eastAsia="en-US"/>
              </w:rPr>
              <w:t xml:space="preserve"> </w:t>
            </w:r>
            <w:proofErr w:type="spellStart"/>
            <w:r w:rsidR="005A2E4C" w:rsidRPr="002A4675">
              <w:rPr>
                <w:rFonts w:ascii="Times New Roman" w:hAnsi="Times New Roman"/>
                <w:sz w:val="22"/>
                <w:szCs w:val="22"/>
                <w:lang w:val="en-GB" w:eastAsia="en-US"/>
              </w:rPr>
              <w:t>imputirane</w:t>
            </w:r>
            <w:proofErr w:type="spellEnd"/>
            <w:r w:rsidRPr="002A4675">
              <w:rPr>
                <w:rFonts w:ascii="Times New Roman" w:hAnsi="Times New Roman"/>
                <w:sz w:val="22"/>
                <w:szCs w:val="22"/>
                <w:lang w:val="en-GB" w:eastAsia="en-US"/>
              </w:rPr>
              <w:t xml:space="preserve"> </w:t>
            </w:r>
            <w:proofErr w:type="spellStart"/>
            <w:r w:rsidR="007C5C0C" w:rsidRPr="002A4675">
              <w:rPr>
                <w:rFonts w:ascii="Times New Roman" w:hAnsi="Times New Roman"/>
                <w:sz w:val="22"/>
                <w:szCs w:val="22"/>
                <w:lang w:val="en-GB" w:eastAsia="en-US"/>
              </w:rPr>
              <w:t>vrijednosti</w:t>
            </w:r>
            <w:proofErr w:type="spellEnd"/>
            <w:r w:rsidRPr="002A4675">
              <w:rPr>
                <w:rFonts w:ascii="Times New Roman" w:hAnsi="Times New Roman"/>
                <w:sz w:val="22"/>
                <w:szCs w:val="22"/>
                <w:lang w:val="en-GB" w:eastAsia="en-US"/>
              </w:rPr>
              <w:t>).</w:t>
            </w:r>
          </w:p>
          <w:p w14:paraId="727D2162" w14:textId="77777777" w:rsidR="004E65F7" w:rsidRPr="002A4675" w:rsidRDefault="00A41057" w:rsidP="00161CD7">
            <w:pPr>
              <w:pStyle w:val="Text"/>
              <w:keepNext/>
              <w:keepLines/>
              <w:widowControl w:val="0"/>
              <w:spacing w:before="0"/>
              <w:jc w:val="left"/>
              <w:rPr>
                <w:sz w:val="22"/>
                <w:szCs w:val="22"/>
                <w:lang w:val="en-GB"/>
              </w:rPr>
            </w:pPr>
            <w:r w:rsidRPr="002A4675">
              <w:rPr>
                <w:sz w:val="22"/>
                <w:szCs w:val="22"/>
                <w:lang w:val="en-GB"/>
              </w:rPr>
              <w:t xml:space="preserve">Ako je </w:t>
            </w:r>
            <w:proofErr w:type="spellStart"/>
            <w:r w:rsidRPr="002A4675">
              <w:rPr>
                <w:sz w:val="22"/>
                <w:szCs w:val="22"/>
                <w:lang w:val="en-GB"/>
              </w:rPr>
              <w:t>bolesnik</w:t>
            </w:r>
            <w:proofErr w:type="spellEnd"/>
            <w:r w:rsidRPr="002A4675">
              <w:rPr>
                <w:sz w:val="22"/>
                <w:szCs w:val="22"/>
                <w:lang w:val="en-GB"/>
              </w:rPr>
              <w:t xml:space="preserve"> </w:t>
            </w:r>
            <w:proofErr w:type="spellStart"/>
            <w:r w:rsidRPr="002A4675">
              <w:rPr>
                <w:sz w:val="22"/>
                <w:szCs w:val="22"/>
                <w:lang w:val="en-GB"/>
              </w:rPr>
              <w:t>umro</w:t>
            </w:r>
            <w:proofErr w:type="spellEnd"/>
            <w:r w:rsidRPr="002A4675">
              <w:rPr>
                <w:sz w:val="22"/>
                <w:szCs w:val="22"/>
                <w:lang w:val="en-GB"/>
              </w:rPr>
              <w:t xml:space="preserve"> </w:t>
            </w:r>
            <w:proofErr w:type="spellStart"/>
            <w:r w:rsidRPr="002A4675">
              <w:rPr>
                <w:sz w:val="22"/>
                <w:szCs w:val="22"/>
                <w:lang w:val="en-GB"/>
              </w:rPr>
              <w:t>ili</w:t>
            </w:r>
            <w:proofErr w:type="spellEnd"/>
            <w:r w:rsidRPr="002A4675">
              <w:rPr>
                <w:sz w:val="22"/>
                <w:szCs w:val="22"/>
                <w:lang w:val="en-GB"/>
              </w:rPr>
              <w:t xml:space="preserve"> </w:t>
            </w:r>
            <w:proofErr w:type="spellStart"/>
            <w:r w:rsidR="003B66C9" w:rsidRPr="002A4675">
              <w:rPr>
                <w:sz w:val="22"/>
                <w:szCs w:val="22"/>
                <w:lang w:val="en-GB"/>
              </w:rPr>
              <w:t>promijenio</w:t>
            </w:r>
            <w:proofErr w:type="spellEnd"/>
            <w:r w:rsidRPr="002A4675">
              <w:rPr>
                <w:sz w:val="22"/>
                <w:szCs w:val="22"/>
                <w:lang w:val="en-GB"/>
              </w:rPr>
              <w:t xml:space="preserve"> </w:t>
            </w:r>
            <w:proofErr w:type="spellStart"/>
            <w:r w:rsidRPr="002A4675">
              <w:rPr>
                <w:sz w:val="22"/>
                <w:szCs w:val="22"/>
                <w:lang w:val="en-GB"/>
              </w:rPr>
              <w:t>ispitivano</w:t>
            </w:r>
            <w:proofErr w:type="spellEnd"/>
            <w:r w:rsidRPr="002A4675">
              <w:rPr>
                <w:sz w:val="22"/>
                <w:szCs w:val="22"/>
                <w:lang w:val="en-GB"/>
              </w:rPr>
              <w:t xml:space="preserve"> </w:t>
            </w:r>
            <w:proofErr w:type="spellStart"/>
            <w:r w:rsidRPr="002A4675">
              <w:rPr>
                <w:sz w:val="22"/>
                <w:szCs w:val="22"/>
                <w:lang w:val="en-GB"/>
              </w:rPr>
              <w:t>liječenje</w:t>
            </w:r>
            <w:proofErr w:type="spellEnd"/>
            <w:r w:rsidR="004E65F7" w:rsidRPr="002A4675">
              <w:rPr>
                <w:sz w:val="22"/>
                <w:szCs w:val="22"/>
                <w:lang w:val="en-GB"/>
              </w:rPr>
              <w:t xml:space="preserve"> </w:t>
            </w:r>
            <w:proofErr w:type="spellStart"/>
            <w:r w:rsidR="003B66C9" w:rsidRPr="002A4675">
              <w:rPr>
                <w:sz w:val="22"/>
                <w:szCs w:val="22"/>
                <w:lang w:val="en-GB"/>
              </w:rPr>
              <w:t>prije</w:t>
            </w:r>
            <w:proofErr w:type="spellEnd"/>
            <w:r w:rsidR="003B66C9" w:rsidRPr="002A4675">
              <w:rPr>
                <w:sz w:val="22"/>
                <w:szCs w:val="22"/>
                <w:lang w:val="en-GB"/>
              </w:rPr>
              <w:t xml:space="preserve"> </w:t>
            </w:r>
            <w:proofErr w:type="spellStart"/>
            <w:r w:rsidR="003B66C9" w:rsidRPr="002A4675">
              <w:rPr>
                <w:sz w:val="22"/>
                <w:szCs w:val="22"/>
                <w:lang w:val="en-GB"/>
              </w:rPr>
              <w:t>ili</w:t>
            </w:r>
            <w:proofErr w:type="spellEnd"/>
            <w:r w:rsidR="003B66C9" w:rsidRPr="002A4675">
              <w:rPr>
                <w:sz w:val="22"/>
                <w:szCs w:val="22"/>
                <w:lang w:val="en-GB"/>
              </w:rPr>
              <w:t xml:space="preserve"> u 24.</w:t>
            </w:r>
            <w:r w:rsidR="004E65F7" w:rsidRPr="002A4675">
              <w:rPr>
                <w:sz w:val="22"/>
                <w:szCs w:val="22"/>
                <w:lang w:val="en-GB"/>
              </w:rPr>
              <w:t> </w:t>
            </w:r>
            <w:proofErr w:type="spellStart"/>
            <w:r w:rsidR="003B66C9" w:rsidRPr="002A4675">
              <w:rPr>
                <w:sz w:val="22"/>
                <w:szCs w:val="22"/>
                <w:lang w:val="en-GB"/>
              </w:rPr>
              <w:t>tjednu</w:t>
            </w:r>
            <w:proofErr w:type="spellEnd"/>
            <w:r w:rsidR="004E65F7" w:rsidRPr="002A4675">
              <w:rPr>
                <w:sz w:val="22"/>
                <w:szCs w:val="22"/>
                <w:lang w:val="en-GB"/>
              </w:rPr>
              <w:t xml:space="preserve">, </w:t>
            </w:r>
            <w:proofErr w:type="spellStart"/>
            <w:r w:rsidR="003B66C9" w:rsidRPr="002A4675">
              <w:rPr>
                <w:sz w:val="22"/>
                <w:szCs w:val="22"/>
                <w:lang w:val="en-GB"/>
              </w:rPr>
              <w:t>smatralo</w:t>
            </w:r>
            <w:proofErr w:type="spellEnd"/>
            <w:r w:rsidR="003B66C9" w:rsidRPr="002A4675">
              <w:rPr>
                <w:sz w:val="22"/>
                <w:szCs w:val="22"/>
                <w:lang w:val="en-GB"/>
              </w:rPr>
              <w:t xml:space="preserve"> se da je </w:t>
            </w:r>
            <w:proofErr w:type="spellStart"/>
            <w:r w:rsidR="003B66C9" w:rsidRPr="002A4675">
              <w:rPr>
                <w:sz w:val="22"/>
                <w:szCs w:val="22"/>
                <w:lang w:val="en-GB"/>
              </w:rPr>
              <w:t>bolesnik</w:t>
            </w:r>
            <w:proofErr w:type="spellEnd"/>
            <w:r w:rsidR="003B66C9" w:rsidRPr="002A4675">
              <w:rPr>
                <w:sz w:val="22"/>
                <w:szCs w:val="22"/>
                <w:lang w:val="en-GB"/>
              </w:rPr>
              <w:t xml:space="preserve"> </w:t>
            </w:r>
            <w:proofErr w:type="spellStart"/>
            <w:r w:rsidR="003B66C9" w:rsidRPr="002A4675">
              <w:rPr>
                <w:sz w:val="22"/>
                <w:szCs w:val="22"/>
                <w:lang w:val="en-GB"/>
              </w:rPr>
              <w:t>imao</w:t>
            </w:r>
            <w:proofErr w:type="spellEnd"/>
            <w:r w:rsidR="003B66C9" w:rsidRPr="002A4675">
              <w:rPr>
                <w:sz w:val="22"/>
                <w:szCs w:val="22"/>
                <w:lang w:val="en-GB"/>
              </w:rPr>
              <w:t xml:space="preserve"> </w:t>
            </w:r>
            <w:proofErr w:type="spellStart"/>
            <w:r w:rsidR="003B66C9" w:rsidRPr="002A4675">
              <w:rPr>
                <w:sz w:val="22"/>
                <w:szCs w:val="22"/>
                <w:lang w:val="en-GB"/>
              </w:rPr>
              <w:t>aktivan</w:t>
            </w:r>
            <w:proofErr w:type="spellEnd"/>
            <w:r w:rsidR="003B66C9" w:rsidRPr="002A4675">
              <w:rPr>
                <w:sz w:val="22"/>
                <w:szCs w:val="22"/>
                <w:lang w:val="en-GB"/>
              </w:rPr>
              <w:t xml:space="preserve"> </w:t>
            </w:r>
            <w:r w:rsidR="004E65F7" w:rsidRPr="002A4675">
              <w:rPr>
                <w:sz w:val="22"/>
                <w:szCs w:val="22"/>
                <w:lang w:val="en-GB"/>
              </w:rPr>
              <w:t xml:space="preserve">ROP </w:t>
            </w:r>
            <w:proofErr w:type="spellStart"/>
            <w:r w:rsidR="003B66C9" w:rsidRPr="002A4675">
              <w:rPr>
                <w:sz w:val="22"/>
                <w:szCs w:val="22"/>
                <w:lang w:val="en-GB"/>
              </w:rPr>
              <w:t>i</w:t>
            </w:r>
            <w:proofErr w:type="spellEnd"/>
            <w:r w:rsidR="003B66C9" w:rsidRPr="002A4675">
              <w:rPr>
                <w:sz w:val="22"/>
                <w:szCs w:val="22"/>
                <w:lang w:val="en-GB"/>
              </w:rPr>
              <w:t xml:space="preserve"> </w:t>
            </w:r>
            <w:proofErr w:type="spellStart"/>
            <w:r w:rsidR="003B66C9" w:rsidRPr="002A4675">
              <w:rPr>
                <w:sz w:val="22"/>
                <w:szCs w:val="22"/>
                <w:lang w:val="en-GB"/>
              </w:rPr>
              <w:t>nepovoljne</w:t>
            </w:r>
            <w:proofErr w:type="spellEnd"/>
            <w:r w:rsidR="003B66C9" w:rsidRPr="002A4675">
              <w:rPr>
                <w:sz w:val="22"/>
                <w:szCs w:val="22"/>
                <w:lang w:val="en-GB"/>
              </w:rPr>
              <w:t xml:space="preserve"> </w:t>
            </w:r>
            <w:proofErr w:type="spellStart"/>
            <w:r w:rsidR="003B66C9" w:rsidRPr="002A4675">
              <w:rPr>
                <w:sz w:val="22"/>
                <w:szCs w:val="22"/>
                <w:lang w:val="en-GB"/>
              </w:rPr>
              <w:t>strukturalne</w:t>
            </w:r>
            <w:proofErr w:type="spellEnd"/>
            <w:r w:rsidR="003B66C9" w:rsidRPr="002A4675">
              <w:rPr>
                <w:sz w:val="22"/>
                <w:szCs w:val="22"/>
                <w:lang w:val="en-GB"/>
              </w:rPr>
              <w:t xml:space="preserve"> </w:t>
            </w:r>
            <w:proofErr w:type="spellStart"/>
            <w:r w:rsidR="003B66C9" w:rsidRPr="002A4675">
              <w:rPr>
                <w:sz w:val="22"/>
                <w:szCs w:val="22"/>
                <w:lang w:val="en-GB"/>
              </w:rPr>
              <w:t>ishode</w:t>
            </w:r>
            <w:proofErr w:type="spellEnd"/>
            <w:r w:rsidR="003B66C9" w:rsidRPr="002A4675">
              <w:rPr>
                <w:sz w:val="22"/>
                <w:szCs w:val="22"/>
                <w:lang w:val="en-GB"/>
              </w:rPr>
              <w:t xml:space="preserve"> u 24.</w:t>
            </w:r>
            <w:r w:rsidR="004E65F7" w:rsidRPr="002A4675">
              <w:rPr>
                <w:sz w:val="22"/>
                <w:szCs w:val="22"/>
                <w:lang w:val="en-GB"/>
              </w:rPr>
              <w:t> </w:t>
            </w:r>
            <w:proofErr w:type="spellStart"/>
            <w:r w:rsidR="003B66C9" w:rsidRPr="002A4675">
              <w:rPr>
                <w:sz w:val="22"/>
                <w:szCs w:val="22"/>
                <w:lang w:val="en-GB"/>
              </w:rPr>
              <w:t>tjednu</w:t>
            </w:r>
            <w:proofErr w:type="spellEnd"/>
            <w:r w:rsidR="004E65F7" w:rsidRPr="002A4675">
              <w:rPr>
                <w:sz w:val="22"/>
                <w:szCs w:val="22"/>
                <w:lang w:val="en-GB"/>
              </w:rPr>
              <w:t>.</w:t>
            </w:r>
          </w:p>
          <w:p w14:paraId="457691AE" w14:textId="77777777" w:rsidR="004E65F7" w:rsidRPr="002A4675" w:rsidRDefault="004E65F7" w:rsidP="00161CD7">
            <w:pPr>
              <w:pStyle w:val="Text"/>
              <w:keepNext/>
              <w:keepLines/>
              <w:widowControl w:val="0"/>
              <w:spacing w:before="0"/>
              <w:ind w:left="567" w:hanging="567"/>
              <w:jc w:val="left"/>
              <w:rPr>
                <w:sz w:val="22"/>
                <w:szCs w:val="22"/>
                <w:lang w:val="en-GB"/>
              </w:rPr>
            </w:pPr>
            <w:r w:rsidRPr="002A4675">
              <w:rPr>
                <w:sz w:val="22"/>
                <w:szCs w:val="22"/>
                <w:vertAlign w:val="superscript"/>
                <w:lang w:val="en-GB"/>
              </w:rPr>
              <w:t>a</w:t>
            </w:r>
            <w:r w:rsidRPr="002A4675">
              <w:rPr>
                <w:sz w:val="22"/>
                <w:szCs w:val="22"/>
                <w:lang w:val="en-GB"/>
              </w:rPr>
              <w:tab/>
            </w:r>
            <w:proofErr w:type="spellStart"/>
            <w:r w:rsidR="003B66C9" w:rsidRPr="002A4675">
              <w:rPr>
                <w:sz w:val="22"/>
                <w:szCs w:val="22"/>
                <w:lang w:val="en-GB"/>
              </w:rPr>
              <w:t>Omjer</w:t>
            </w:r>
            <w:proofErr w:type="spellEnd"/>
            <w:r w:rsidR="003B66C9" w:rsidRPr="002A4675">
              <w:rPr>
                <w:sz w:val="22"/>
                <w:szCs w:val="22"/>
                <w:lang w:val="en-GB"/>
              </w:rPr>
              <w:t xml:space="preserve"> </w:t>
            </w:r>
            <w:proofErr w:type="spellStart"/>
            <w:r w:rsidR="003B66C9" w:rsidRPr="002A4675">
              <w:rPr>
                <w:sz w:val="22"/>
                <w:szCs w:val="22"/>
                <w:lang w:val="en-GB"/>
              </w:rPr>
              <w:t>izgleda</w:t>
            </w:r>
            <w:proofErr w:type="spellEnd"/>
            <w:r w:rsidRPr="002A4675">
              <w:rPr>
                <w:sz w:val="22"/>
                <w:szCs w:val="22"/>
                <w:lang w:val="en-GB"/>
              </w:rPr>
              <w:t xml:space="preserve"> </w:t>
            </w:r>
            <w:proofErr w:type="spellStart"/>
            <w:r w:rsidR="003B66C9" w:rsidRPr="002A4675">
              <w:rPr>
                <w:sz w:val="22"/>
                <w:szCs w:val="22"/>
                <w:lang w:val="en-GB"/>
              </w:rPr>
              <w:t>izračunava</w:t>
            </w:r>
            <w:proofErr w:type="spellEnd"/>
            <w:r w:rsidR="003B66C9" w:rsidRPr="002A4675">
              <w:rPr>
                <w:sz w:val="22"/>
                <w:szCs w:val="22"/>
                <w:lang w:val="en-GB"/>
              </w:rPr>
              <w:t xml:space="preserve"> se </w:t>
            </w:r>
            <w:proofErr w:type="spellStart"/>
            <w:r w:rsidR="003B66C9" w:rsidRPr="002A4675">
              <w:rPr>
                <w:sz w:val="22"/>
                <w:szCs w:val="22"/>
                <w:lang w:val="en-GB"/>
              </w:rPr>
              <w:t>korištenjem</w:t>
            </w:r>
            <w:proofErr w:type="spellEnd"/>
            <w:r w:rsidR="003B66C9" w:rsidRPr="002A4675">
              <w:rPr>
                <w:sz w:val="22"/>
                <w:szCs w:val="22"/>
                <w:lang w:val="en-GB"/>
              </w:rPr>
              <w:t xml:space="preserve"> </w:t>
            </w:r>
            <w:r w:rsidRPr="002A4675">
              <w:rPr>
                <w:sz w:val="22"/>
                <w:szCs w:val="22"/>
              </w:rPr>
              <w:t>Cochran</w:t>
            </w:r>
            <w:r w:rsidRPr="002A4675">
              <w:rPr>
                <w:sz w:val="22"/>
                <w:szCs w:val="22"/>
              </w:rPr>
              <w:noBreakHyphen/>
              <w:t>Mantel</w:t>
            </w:r>
            <w:r w:rsidRPr="002A4675">
              <w:rPr>
                <w:sz w:val="22"/>
                <w:szCs w:val="22"/>
              </w:rPr>
              <w:noBreakHyphen/>
            </w:r>
            <w:proofErr w:type="spellStart"/>
            <w:r w:rsidRPr="002A4675">
              <w:rPr>
                <w:sz w:val="22"/>
                <w:szCs w:val="22"/>
              </w:rPr>
              <w:t>Haenszel</w:t>
            </w:r>
            <w:r w:rsidR="003B66C9" w:rsidRPr="002A4675">
              <w:rPr>
                <w:sz w:val="22"/>
                <w:szCs w:val="22"/>
                <w:lang w:val="hr-HR"/>
              </w:rPr>
              <w:t>ovog</w:t>
            </w:r>
            <w:proofErr w:type="spellEnd"/>
            <w:r w:rsidRPr="002A4675">
              <w:rPr>
                <w:sz w:val="22"/>
                <w:szCs w:val="22"/>
                <w:lang w:val="en-GB"/>
              </w:rPr>
              <w:t xml:space="preserve"> </w:t>
            </w:r>
            <w:proofErr w:type="spellStart"/>
            <w:r w:rsidRPr="002A4675">
              <w:rPr>
                <w:sz w:val="22"/>
                <w:szCs w:val="22"/>
                <w:lang w:val="en-GB"/>
              </w:rPr>
              <w:t>test</w:t>
            </w:r>
            <w:r w:rsidR="003B66C9" w:rsidRPr="002A4675">
              <w:rPr>
                <w:sz w:val="22"/>
                <w:szCs w:val="22"/>
                <w:lang w:val="en-GB"/>
              </w:rPr>
              <w:t>a</w:t>
            </w:r>
            <w:proofErr w:type="spellEnd"/>
            <w:r w:rsidRPr="002A4675">
              <w:rPr>
                <w:sz w:val="22"/>
                <w:szCs w:val="22"/>
                <w:lang w:val="en-GB"/>
              </w:rPr>
              <w:t xml:space="preserve"> </w:t>
            </w:r>
            <w:proofErr w:type="spellStart"/>
            <w:r w:rsidR="003B66C9" w:rsidRPr="002A4675">
              <w:rPr>
                <w:sz w:val="22"/>
                <w:szCs w:val="22"/>
                <w:lang w:val="en-GB"/>
              </w:rPr>
              <w:t>s</w:t>
            </w:r>
            <w:r w:rsidR="007457B6" w:rsidRPr="002A4675">
              <w:rPr>
                <w:sz w:val="22"/>
                <w:szCs w:val="22"/>
                <w:lang w:val="en-GB"/>
              </w:rPr>
              <w:t>a</w:t>
            </w:r>
            <w:proofErr w:type="spellEnd"/>
            <w:r w:rsidR="007457B6" w:rsidRPr="002A4675">
              <w:rPr>
                <w:sz w:val="22"/>
                <w:szCs w:val="22"/>
                <w:lang w:val="en-GB"/>
              </w:rPr>
              <w:t xml:space="preserve"> </w:t>
            </w:r>
            <w:proofErr w:type="spellStart"/>
            <w:r w:rsidR="007457B6" w:rsidRPr="002A4675">
              <w:rPr>
                <w:sz w:val="22"/>
                <w:szCs w:val="22"/>
                <w:lang w:val="en-GB"/>
              </w:rPr>
              <w:t>zonom</w:t>
            </w:r>
            <w:proofErr w:type="spellEnd"/>
            <w:r w:rsidRPr="002A4675">
              <w:rPr>
                <w:sz w:val="22"/>
                <w:szCs w:val="22"/>
                <w:lang w:val="en-GB"/>
              </w:rPr>
              <w:t xml:space="preserve"> ROP</w:t>
            </w:r>
            <w:r w:rsidR="007457B6" w:rsidRPr="002A4675">
              <w:rPr>
                <w:sz w:val="22"/>
                <w:szCs w:val="22"/>
                <w:lang w:val="en-GB"/>
              </w:rPr>
              <w:t>-a</w:t>
            </w:r>
            <w:r w:rsidRPr="002A4675">
              <w:rPr>
                <w:sz w:val="22"/>
                <w:szCs w:val="22"/>
                <w:lang w:val="en-GB"/>
              </w:rPr>
              <w:t xml:space="preserve"> </w:t>
            </w:r>
            <w:proofErr w:type="spellStart"/>
            <w:r w:rsidR="003B66C9" w:rsidRPr="002A4675">
              <w:rPr>
                <w:sz w:val="22"/>
                <w:szCs w:val="22"/>
                <w:lang w:val="en-GB"/>
              </w:rPr>
              <w:t>na</w:t>
            </w:r>
            <w:proofErr w:type="spellEnd"/>
            <w:r w:rsidR="003B66C9" w:rsidRPr="002A4675">
              <w:rPr>
                <w:sz w:val="22"/>
                <w:szCs w:val="22"/>
                <w:lang w:val="en-GB"/>
              </w:rPr>
              <w:t xml:space="preserve"> </w:t>
            </w:r>
            <w:proofErr w:type="spellStart"/>
            <w:r w:rsidR="003B66C9" w:rsidRPr="002A4675">
              <w:rPr>
                <w:sz w:val="22"/>
                <w:szCs w:val="22"/>
                <w:lang w:val="en-GB"/>
              </w:rPr>
              <w:t>početku</w:t>
            </w:r>
            <w:proofErr w:type="spellEnd"/>
            <w:r w:rsidRPr="002A4675">
              <w:rPr>
                <w:sz w:val="22"/>
                <w:szCs w:val="22"/>
                <w:lang w:val="en-GB"/>
              </w:rPr>
              <w:t xml:space="preserve"> (zon</w:t>
            </w:r>
            <w:r w:rsidR="003B66C9" w:rsidRPr="002A4675">
              <w:rPr>
                <w:sz w:val="22"/>
                <w:szCs w:val="22"/>
                <w:lang w:val="en-GB"/>
              </w:rPr>
              <w:t>a</w:t>
            </w:r>
            <w:r w:rsidRPr="002A4675">
              <w:rPr>
                <w:sz w:val="22"/>
                <w:szCs w:val="22"/>
                <w:lang w:val="en-GB"/>
              </w:rPr>
              <w:t xml:space="preserve"> I </w:t>
            </w:r>
            <w:proofErr w:type="spellStart"/>
            <w:r w:rsidR="003B66C9" w:rsidRPr="002A4675">
              <w:rPr>
                <w:sz w:val="22"/>
                <w:szCs w:val="22"/>
                <w:lang w:val="en-GB"/>
              </w:rPr>
              <w:t>i</w:t>
            </w:r>
            <w:proofErr w:type="spellEnd"/>
            <w:r w:rsidRPr="002A4675">
              <w:rPr>
                <w:sz w:val="22"/>
                <w:szCs w:val="22"/>
                <w:lang w:val="en-GB"/>
              </w:rPr>
              <w:t xml:space="preserve"> II; </w:t>
            </w:r>
            <w:proofErr w:type="spellStart"/>
            <w:r w:rsidRPr="002A4675">
              <w:rPr>
                <w:sz w:val="22"/>
                <w:szCs w:val="22"/>
                <w:lang w:val="en-GB"/>
              </w:rPr>
              <w:t>p</w:t>
            </w:r>
            <w:r w:rsidR="003B66C9" w:rsidRPr="002A4675">
              <w:rPr>
                <w:sz w:val="22"/>
                <w:szCs w:val="22"/>
                <w:lang w:val="en-GB"/>
              </w:rPr>
              <w:t>rema</w:t>
            </w:r>
            <w:proofErr w:type="spellEnd"/>
            <w:r w:rsidRPr="002A4675">
              <w:rPr>
                <w:sz w:val="22"/>
                <w:szCs w:val="22"/>
                <w:lang w:val="en-GB"/>
              </w:rPr>
              <w:t xml:space="preserve"> CRF</w:t>
            </w:r>
            <w:r w:rsidR="003B66C9" w:rsidRPr="002A4675">
              <w:rPr>
                <w:sz w:val="22"/>
                <w:szCs w:val="22"/>
                <w:lang w:val="en-GB"/>
              </w:rPr>
              <w:t>-u</w:t>
            </w:r>
            <w:r w:rsidRPr="002A4675">
              <w:rPr>
                <w:sz w:val="22"/>
                <w:szCs w:val="22"/>
                <w:lang w:val="en-GB"/>
              </w:rPr>
              <w:t xml:space="preserve">) </w:t>
            </w:r>
            <w:proofErr w:type="spellStart"/>
            <w:r w:rsidR="007457B6" w:rsidRPr="002A4675">
              <w:rPr>
                <w:sz w:val="22"/>
                <w:szCs w:val="22"/>
                <w:lang w:val="en-GB"/>
              </w:rPr>
              <w:t>kao</w:t>
            </w:r>
            <w:proofErr w:type="spellEnd"/>
            <w:r w:rsidR="00CE7A64" w:rsidRPr="002A4675">
              <w:rPr>
                <w:sz w:val="22"/>
                <w:szCs w:val="22"/>
                <w:lang w:val="en-GB"/>
              </w:rPr>
              <w:t xml:space="preserve"> </w:t>
            </w:r>
            <w:proofErr w:type="spellStart"/>
            <w:r w:rsidR="007457B6" w:rsidRPr="002A4675">
              <w:rPr>
                <w:sz w:val="22"/>
                <w:szCs w:val="22"/>
                <w:lang w:val="en-GB"/>
              </w:rPr>
              <w:t>stratifikacijski</w:t>
            </w:r>
            <w:r w:rsidR="00294ABF" w:rsidRPr="002A4675">
              <w:rPr>
                <w:sz w:val="22"/>
                <w:szCs w:val="22"/>
                <w:lang w:val="en-GB"/>
              </w:rPr>
              <w:t>m</w:t>
            </w:r>
            <w:proofErr w:type="spellEnd"/>
            <w:r w:rsidRPr="002A4675">
              <w:rPr>
                <w:sz w:val="22"/>
                <w:szCs w:val="22"/>
                <w:lang w:val="en-GB"/>
              </w:rPr>
              <w:t xml:space="preserve"> </w:t>
            </w:r>
            <w:proofErr w:type="spellStart"/>
            <w:r w:rsidR="00CE7A64" w:rsidRPr="002A4675">
              <w:rPr>
                <w:sz w:val="22"/>
                <w:szCs w:val="22"/>
                <w:lang w:val="en-GB"/>
              </w:rPr>
              <w:t>čimbenik</w:t>
            </w:r>
            <w:r w:rsidR="00294ABF" w:rsidRPr="002A4675">
              <w:rPr>
                <w:sz w:val="22"/>
                <w:szCs w:val="22"/>
                <w:lang w:val="en-GB"/>
              </w:rPr>
              <w:t>om</w:t>
            </w:r>
            <w:proofErr w:type="spellEnd"/>
            <w:r w:rsidRPr="002A4675">
              <w:rPr>
                <w:sz w:val="22"/>
                <w:szCs w:val="22"/>
                <w:lang w:val="en-GB"/>
              </w:rPr>
              <w:t>.</w:t>
            </w:r>
          </w:p>
          <w:p w14:paraId="70BF9B65" w14:textId="77777777" w:rsidR="004E65F7" w:rsidRPr="002A4675" w:rsidRDefault="004E65F7" w:rsidP="00161CD7">
            <w:pPr>
              <w:pStyle w:val="Text"/>
              <w:keepNext/>
              <w:keepLines/>
              <w:widowControl w:val="0"/>
              <w:spacing w:before="0"/>
              <w:ind w:left="567" w:hanging="567"/>
              <w:jc w:val="left"/>
              <w:rPr>
                <w:sz w:val="22"/>
                <w:szCs w:val="22"/>
              </w:rPr>
            </w:pPr>
            <w:r w:rsidRPr="002A4675">
              <w:rPr>
                <w:sz w:val="22"/>
                <w:szCs w:val="22"/>
                <w:vertAlign w:val="superscript"/>
                <w:lang w:val="es-ES"/>
              </w:rPr>
              <w:t>b</w:t>
            </w:r>
            <w:r w:rsidRPr="002A4675">
              <w:rPr>
                <w:sz w:val="22"/>
                <w:szCs w:val="22"/>
                <w:vertAlign w:val="superscript"/>
                <w:lang w:val="es-ES"/>
              </w:rPr>
              <w:tab/>
            </w:r>
            <w:r w:rsidRPr="002A4675">
              <w:rPr>
                <w:sz w:val="22"/>
                <w:szCs w:val="22"/>
                <w:lang w:val="es-ES"/>
              </w:rPr>
              <w:t>p</w:t>
            </w:r>
            <w:r w:rsidRPr="002A4675">
              <w:rPr>
                <w:sz w:val="22"/>
                <w:szCs w:val="22"/>
                <w:lang w:val="es-ES"/>
              </w:rPr>
              <w:noBreakHyphen/>
            </w:r>
            <w:proofErr w:type="spellStart"/>
            <w:r w:rsidRPr="002A4675">
              <w:rPr>
                <w:sz w:val="22"/>
                <w:szCs w:val="22"/>
                <w:lang w:val="es-ES"/>
              </w:rPr>
              <w:t>v</w:t>
            </w:r>
            <w:r w:rsidR="003B66C9" w:rsidRPr="002A4675">
              <w:rPr>
                <w:sz w:val="22"/>
                <w:szCs w:val="22"/>
                <w:lang w:val="es-ES"/>
              </w:rPr>
              <w:t>rijednost</w:t>
            </w:r>
            <w:proofErr w:type="spellEnd"/>
            <w:r w:rsidR="003B66C9" w:rsidRPr="002A4675">
              <w:rPr>
                <w:sz w:val="22"/>
                <w:szCs w:val="22"/>
                <w:lang w:val="es-ES"/>
              </w:rPr>
              <w:t xml:space="preserve"> </w:t>
            </w:r>
            <w:proofErr w:type="spellStart"/>
            <w:r w:rsidR="003B66C9" w:rsidRPr="002A4675">
              <w:rPr>
                <w:sz w:val="22"/>
                <w:szCs w:val="22"/>
                <w:lang w:val="es-ES"/>
              </w:rPr>
              <w:t>za</w:t>
            </w:r>
            <w:proofErr w:type="spellEnd"/>
            <w:r w:rsidR="003B66C9" w:rsidRPr="002A4675">
              <w:rPr>
                <w:sz w:val="22"/>
                <w:szCs w:val="22"/>
                <w:lang w:val="es-ES"/>
              </w:rPr>
              <w:t xml:space="preserve"> </w:t>
            </w:r>
            <w:proofErr w:type="spellStart"/>
            <w:r w:rsidR="003B66C9" w:rsidRPr="002A4675">
              <w:rPr>
                <w:sz w:val="22"/>
                <w:szCs w:val="22"/>
                <w:lang w:val="es-ES"/>
              </w:rPr>
              <w:t>uspore</w:t>
            </w:r>
            <w:r w:rsidR="0033229D" w:rsidRPr="002A4675">
              <w:rPr>
                <w:sz w:val="22"/>
                <w:szCs w:val="22"/>
                <w:lang w:val="es-ES"/>
              </w:rPr>
              <w:t>đivanje</w:t>
            </w:r>
            <w:proofErr w:type="spellEnd"/>
            <w:r w:rsidR="0033229D" w:rsidRPr="002A4675">
              <w:rPr>
                <w:sz w:val="22"/>
                <w:szCs w:val="22"/>
                <w:lang w:val="es-ES"/>
              </w:rPr>
              <w:t xml:space="preserve"> </w:t>
            </w:r>
            <w:proofErr w:type="spellStart"/>
            <w:r w:rsidR="0033229D" w:rsidRPr="002A4675">
              <w:rPr>
                <w:sz w:val="22"/>
                <w:szCs w:val="22"/>
                <w:lang w:val="es-ES"/>
              </w:rPr>
              <w:t>po</w:t>
            </w:r>
            <w:proofErr w:type="spellEnd"/>
            <w:r w:rsidR="0033229D" w:rsidRPr="002A4675">
              <w:rPr>
                <w:sz w:val="22"/>
                <w:szCs w:val="22"/>
                <w:lang w:val="es-ES"/>
              </w:rPr>
              <w:t xml:space="preserve"> </w:t>
            </w:r>
            <w:proofErr w:type="spellStart"/>
            <w:r w:rsidR="0033229D" w:rsidRPr="002A4675">
              <w:rPr>
                <w:sz w:val="22"/>
                <w:szCs w:val="22"/>
                <w:lang w:val="es-ES"/>
              </w:rPr>
              <w:t>parovima</w:t>
            </w:r>
            <w:proofErr w:type="spellEnd"/>
            <w:r w:rsidR="0033229D" w:rsidRPr="002A4675">
              <w:rPr>
                <w:sz w:val="22"/>
                <w:szCs w:val="22"/>
                <w:lang w:val="es-ES"/>
              </w:rPr>
              <w:t xml:space="preserve"> </w:t>
            </w:r>
            <w:r w:rsidR="003B66C9" w:rsidRPr="002A4675">
              <w:rPr>
                <w:sz w:val="22"/>
                <w:szCs w:val="22"/>
                <w:lang w:val="es-ES"/>
              </w:rPr>
              <w:t xml:space="preserve">je </w:t>
            </w:r>
            <w:proofErr w:type="spellStart"/>
            <w:r w:rsidR="003B66C9" w:rsidRPr="002A4675">
              <w:rPr>
                <w:sz w:val="22"/>
                <w:szCs w:val="22"/>
                <w:lang w:val="es-ES"/>
              </w:rPr>
              <w:t>jednostrana</w:t>
            </w:r>
            <w:proofErr w:type="spellEnd"/>
            <w:r w:rsidRPr="002A4675">
              <w:rPr>
                <w:sz w:val="22"/>
                <w:szCs w:val="22"/>
                <w:lang w:val="es-ES"/>
              </w:rPr>
              <w:t xml:space="preserve">. </w:t>
            </w:r>
            <w:proofErr w:type="spellStart"/>
            <w:r w:rsidR="003B66C9" w:rsidRPr="002A4675">
              <w:rPr>
                <w:sz w:val="22"/>
                <w:szCs w:val="22"/>
                <w:lang w:val="es-ES"/>
              </w:rPr>
              <w:t>Za</w:t>
            </w:r>
            <w:proofErr w:type="spellEnd"/>
            <w:r w:rsidRPr="002A4675">
              <w:rPr>
                <w:sz w:val="22"/>
                <w:szCs w:val="22"/>
                <w:lang w:val="es-ES"/>
              </w:rPr>
              <w:t xml:space="preserve"> </w:t>
            </w:r>
            <w:proofErr w:type="spellStart"/>
            <w:r w:rsidR="00EA394C" w:rsidRPr="002A4675">
              <w:rPr>
                <w:sz w:val="22"/>
                <w:szCs w:val="22"/>
                <w:lang w:val="es-ES"/>
              </w:rPr>
              <w:t>mjeru</w:t>
            </w:r>
            <w:proofErr w:type="spellEnd"/>
            <w:r w:rsidR="00EA394C" w:rsidRPr="002A4675">
              <w:rPr>
                <w:sz w:val="22"/>
                <w:szCs w:val="22"/>
                <w:lang w:val="es-ES"/>
              </w:rPr>
              <w:t xml:space="preserve"> </w:t>
            </w:r>
            <w:proofErr w:type="spellStart"/>
            <w:r w:rsidR="00EA394C" w:rsidRPr="002A4675">
              <w:rPr>
                <w:sz w:val="22"/>
                <w:szCs w:val="22"/>
                <w:lang w:val="es-ES"/>
              </w:rPr>
              <w:t>primarnog</w:t>
            </w:r>
            <w:proofErr w:type="spellEnd"/>
            <w:r w:rsidR="00EA394C" w:rsidRPr="002A4675">
              <w:rPr>
                <w:sz w:val="22"/>
                <w:szCs w:val="22"/>
                <w:lang w:val="es-ES"/>
              </w:rPr>
              <w:t xml:space="preserve"> </w:t>
            </w:r>
            <w:proofErr w:type="spellStart"/>
            <w:r w:rsidR="00EA394C" w:rsidRPr="002A4675">
              <w:rPr>
                <w:sz w:val="22"/>
                <w:szCs w:val="22"/>
                <w:lang w:val="es-ES"/>
              </w:rPr>
              <w:t>ishoda</w:t>
            </w:r>
            <w:proofErr w:type="spellEnd"/>
            <w:r w:rsidR="00EA394C" w:rsidRPr="002A4675">
              <w:rPr>
                <w:sz w:val="22"/>
                <w:szCs w:val="22"/>
                <w:lang w:val="es-ES"/>
              </w:rPr>
              <w:t xml:space="preserve"> </w:t>
            </w:r>
            <w:proofErr w:type="spellStart"/>
            <w:r w:rsidR="00EA394C" w:rsidRPr="002A4675">
              <w:rPr>
                <w:sz w:val="22"/>
                <w:szCs w:val="22"/>
                <w:lang w:val="es-ES"/>
              </w:rPr>
              <w:t>unaprijed</w:t>
            </w:r>
            <w:proofErr w:type="spellEnd"/>
            <w:r w:rsidR="00EA394C" w:rsidRPr="002A4675">
              <w:rPr>
                <w:sz w:val="22"/>
                <w:szCs w:val="22"/>
                <w:lang w:val="es-ES"/>
              </w:rPr>
              <w:t xml:space="preserve"> </w:t>
            </w:r>
            <w:proofErr w:type="spellStart"/>
            <w:r w:rsidR="00EA394C" w:rsidRPr="002A4675">
              <w:rPr>
                <w:sz w:val="22"/>
                <w:szCs w:val="22"/>
                <w:lang w:val="es-ES"/>
              </w:rPr>
              <w:t>utvrđena</w:t>
            </w:r>
            <w:proofErr w:type="spellEnd"/>
            <w:r w:rsidR="00EA394C" w:rsidRPr="002A4675">
              <w:rPr>
                <w:sz w:val="22"/>
                <w:szCs w:val="22"/>
                <w:lang w:val="es-ES"/>
              </w:rPr>
              <w:t xml:space="preserve"> </w:t>
            </w:r>
            <w:proofErr w:type="spellStart"/>
            <w:r w:rsidR="00ED7271" w:rsidRPr="002A4675">
              <w:rPr>
                <w:sz w:val="22"/>
                <w:szCs w:val="22"/>
                <w:lang w:val="es-ES"/>
              </w:rPr>
              <w:t>razina</w:t>
            </w:r>
            <w:proofErr w:type="spellEnd"/>
            <w:r w:rsidR="00EA394C" w:rsidRPr="002A4675">
              <w:rPr>
                <w:sz w:val="22"/>
                <w:szCs w:val="22"/>
                <w:lang w:val="es-ES"/>
              </w:rPr>
              <w:t xml:space="preserve"> </w:t>
            </w:r>
            <w:proofErr w:type="spellStart"/>
            <w:r w:rsidR="0033229D" w:rsidRPr="002A4675">
              <w:rPr>
                <w:sz w:val="22"/>
                <w:szCs w:val="22"/>
                <w:lang w:val="es-ES"/>
              </w:rPr>
              <w:t>značajnosti</w:t>
            </w:r>
            <w:proofErr w:type="spellEnd"/>
            <w:r w:rsidR="0033229D" w:rsidRPr="002A4675">
              <w:rPr>
                <w:sz w:val="22"/>
                <w:szCs w:val="22"/>
                <w:lang w:val="es-ES"/>
              </w:rPr>
              <w:t xml:space="preserve"> </w:t>
            </w:r>
            <w:proofErr w:type="spellStart"/>
            <w:r w:rsidR="00EA394C" w:rsidRPr="002A4675">
              <w:rPr>
                <w:sz w:val="22"/>
                <w:szCs w:val="22"/>
                <w:lang w:val="es-ES"/>
              </w:rPr>
              <w:t>za</w:t>
            </w:r>
            <w:proofErr w:type="spellEnd"/>
            <w:r w:rsidR="00EA394C" w:rsidRPr="002A4675">
              <w:rPr>
                <w:sz w:val="22"/>
                <w:szCs w:val="22"/>
                <w:lang w:val="es-ES"/>
              </w:rPr>
              <w:t xml:space="preserve"> </w:t>
            </w:r>
            <w:proofErr w:type="spellStart"/>
            <w:r w:rsidR="00EA394C" w:rsidRPr="002A4675">
              <w:rPr>
                <w:sz w:val="22"/>
                <w:szCs w:val="22"/>
                <w:lang w:val="es-ES"/>
              </w:rPr>
              <w:t>jednostranu</w:t>
            </w:r>
            <w:proofErr w:type="spellEnd"/>
            <w:r w:rsidRPr="002A4675">
              <w:rPr>
                <w:sz w:val="22"/>
                <w:szCs w:val="22"/>
                <w:lang w:val="es-ES"/>
              </w:rPr>
              <w:t xml:space="preserve"> p</w:t>
            </w:r>
            <w:r w:rsidRPr="002A4675">
              <w:rPr>
                <w:sz w:val="22"/>
                <w:szCs w:val="22"/>
                <w:lang w:val="es-ES"/>
              </w:rPr>
              <w:noBreakHyphen/>
            </w:r>
            <w:proofErr w:type="spellStart"/>
            <w:r w:rsidRPr="002A4675">
              <w:rPr>
                <w:sz w:val="22"/>
                <w:szCs w:val="22"/>
                <w:lang w:val="es-ES"/>
              </w:rPr>
              <w:t>v</w:t>
            </w:r>
            <w:r w:rsidR="00EA394C" w:rsidRPr="002A4675">
              <w:rPr>
                <w:sz w:val="22"/>
                <w:szCs w:val="22"/>
                <w:lang w:val="es-ES"/>
              </w:rPr>
              <w:t>rijednost</w:t>
            </w:r>
            <w:proofErr w:type="spellEnd"/>
            <w:r w:rsidR="00EA394C" w:rsidRPr="002A4675">
              <w:rPr>
                <w:sz w:val="22"/>
                <w:szCs w:val="22"/>
                <w:lang w:val="es-ES"/>
              </w:rPr>
              <w:t xml:space="preserve"> </w:t>
            </w:r>
            <w:proofErr w:type="spellStart"/>
            <w:r w:rsidR="00EA394C" w:rsidRPr="002A4675">
              <w:rPr>
                <w:sz w:val="22"/>
                <w:szCs w:val="22"/>
                <w:lang w:val="es-ES"/>
              </w:rPr>
              <w:t>iznosila</w:t>
            </w:r>
            <w:proofErr w:type="spellEnd"/>
            <w:r w:rsidR="00EA394C" w:rsidRPr="002A4675">
              <w:rPr>
                <w:sz w:val="22"/>
                <w:szCs w:val="22"/>
                <w:lang w:val="es-ES"/>
              </w:rPr>
              <w:t xml:space="preserve"> je</w:t>
            </w:r>
            <w:r w:rsidRPr="002A4675">
              <w:rPr>
                <w:sz w:val="22"/>
                <w:szCs w:val="22"/>
                <w:lang w:val="es-ES"/>
              </w:rPr>
              <w:t xml:space="preserve"> 0</w:t>
            </w:r>
            <w:r w:rsidR="00EA394C" w:rsidRPr="002A4675">
              <w:rPr>
                <w:sz w:val="22"/>
                <w:szCs w:val="22"/>
                <w:lang w:val="es-ES"/>
              </w:rPr>
              <w:t>,</w:t>
            </w:r>
            <w:r w:rsidRPr="002A4675">
              <w:rPr>
                <w:sz w:val="22"/>
                <w:szCs w:val="22"/>
                <w:lang w:val="es-ES"/>
              </w:rPr>
              <w:t>025.</w:t>
            </w:r>
          </w:p>
        </w:tc>
      </w:tr>
    </w:tbl>
    <w:p w14:paraId="42A68C1D" w14:textId="77777777" w:rsidR="004E65F7" w:rsidRPr="002A4675" w:rsidRDefault="004E65F7" w:rsidP="00161CD7">
      <w:pPr>
        <w:pStyle w:val="Text"/>
        <w:widowControl w:val="0"/>
        <w:spacing w:before="0"/>
        <w:rPr>
          <w:bCs/>
          <w:iCs/>
          <w:color w:val="000000"/>
          <w:szCs w:val="22"/>
        </w:rPr>
      </w:pPr>
    </w:p>
    <w:p w14:paraId="0A5A0983" w14:textId="77777777" w:rsidR="008D734F" w:rsidRPr="002A4675" w:rsidRDefault="0079387A" w:rsidP="00161CD7">
      <w:pPr>
        <w:pStyle w:val="Text"/>
        <w:widowControl w:val="0"/>
        <w:spacing w:before="0"/>
        <w:jc w:val="left"/>
        <w:rPr>
          <w:sz w:val="22"/>
          <w:szCs w:val="22"/>
          <w:lang w:val="hr-HR" w:eastAsia="en-US"/>
        </w:rPr>
      </w:pPr>
      <w:r w:rsidRPr="002A4675">
        <w:rPr>
          <w:sz w:val="22"/>
          <w:szCs w:val="22"/>
          <w:lang w:val="hr-HR"/>
        </w:rPr>
        <w:t xml:space="preserve">Tijekom </w:t>
      </w:r>
      <w:r w:rsidR="004E65F7" w:rsidRPr="002A4675">
        <w:rPr>
          <w:sz w:val="22"/>
          <w:szCs w:val="22"/>
        </w:rPr>
        <w:t>24 </w:t>
      </w:r>
      <w:proofErr w:type="spellStart"/>
      <w:r w:rsidRPr="002A4675">
        <w:rPr>
          <w:sz w:val="22"/>
          <w:szCs w:val="22"/>
          <w:lang w:val="hr-HR"/>
        </w:rPr>
        <w:t>tjedna</w:t>
      </w:r>
      <w:proofErr w:type="spellEnd"/>
      <w:r w:rsidRPr="002A4675">
        <w:rPr>
          <w:sz w:val="22"/>
          <w:szCs w:val="22"/>
          <w:lang w:val="hr-HR"/>
        </w:rPr>
        <w:t xml:space="preserve"> ispitivanja</w:t>
      </w:r>
      <w:r w:rsidR="004E65F7" w:rsidRPr="002A4675">
        <w:rPr>
          <w:sz w:val="22"/>
          <w:szCs w:val="22"/>
        </w:rPr>
        <w:t xml:space="preserve"> </w:t>
      </w:r>
      <w:r w:rsidR="00EA394C" w:rsidRPr="002A4675">
        <w:rPr>
          <w:sz w:val="22"/>
          <w:szCs w:val="22"/>
          <w:lang w:val="hr-HR"/>
        </w:rPr>
        <w:t xml:space="preserve">manje </w:t>
      </w:r>
      <w:r w:rsidR="0033229D" w:rsidRPr="002A4675">
        <w:rPr>
          <w:sz w:val="22"/>
          <w:szCs w:val="22"/>
          <w:lang w:val="hr-HR"/>
        </w:rPr>
        <w:t xml:space="preserve">je </w:t>
      </w:r>
      <w:r w:rsidR="00EA394C" w:rsidRPr="002A4675">
        <w:rPr>
          <w:sz w:val="22"/>
          <w:szCs w:val="22"/>
          <w:lang w:val="hr-HR"/>
        </w:rPr>
        <w:t>bolesnika u skupini koja je primala</w:t>
      </w:r>
      <w:r w:rsidR="00EA394C" w:rsidRPr="002A4675">
        <w:rPr>
          <w:sz w:val="22"/>
          <w:szCs w:val="22"/>
        </w:rPr>
        <w:t xml:space="preserve"> ranibizumab 0</w:t>
      </w:r>
      <w:r w:rsidR="00EA394C" w:rsidRPr="002A4675">
        <w:rPr>
          <w:sz w:val="22"/>
          <w:szCs w:val="22"/>
          <w:lang w:val="hr-HR"/>
        </w:rPr>
        <w:t>,</w:t>
      </w:r>
      <w:r w:rsidR="004E65F7" w:rsidRPr="002A4675">
        <w:rPr>
          <w:sz w:val="22"/>
          <w:szCs w:val="22"/>
        </w:rPr>
        <w:t xml:space="preserve">2 mg </w:t>
      </w:r>
      <w:r w:rsidR="00EA394C" w:rsidRPr="002A4675">
        <w:rPr>
          <w:sz w:val="22"/>
          <w:szCs w:val="22"/>
          <w:lang w:val="hr-HR"/>
        </w:rPr>
        <w:t xml:space="preserve">prešlo na drugi </w:t>
      </w:r>
      <w:r w:rsidR="00ED7271" w:rsidRPr="002A4675">
        <w:rPr>
          <w:sz w:val="22"/>
          <w:szCs w:val="22"/>
          <w:lang w:val="hr-HR"/>
        </w:rPr>
        <w:t>način</w:t>
      </w:r>
      <w:r w:rsidR="004E65F7" w:rsidRPr="002A4675">
        <w:rPr>
          <w:sz w:val="22"/>
          <w:szCs w:val="22"/>
        </w:rPr>
        <w:t xml:space="preserve"> </w:t>
      </w:r>
      <w:r w:rsidR="00EA394C" w:rsidRPr="002A4675">
        <w:rPr>
          <w:sz w:val="22"/>
          <w:szCs w:val="22"/>
          <w:lang w:val="hr-HR"/>
        </w:rPr>
        <w:t xml:space="preserve">liječenja zbog </w:t>
      </w:r>
      <w:r w:rsidR="0033229D" w:rsidRPr="002A4675">
        <w:rPr>
          <w:sz w:val="22"/>
          <w:szCs w:val="22"/>
          <w:lang w:val="hr-HR"/>
        </w:rPr>
        <w:t>izostanka</w:t>
      </w:r>
      <w:r w:rsidR="00EA394C" w:rsidRPr="002A4675">
        <w:rPr>
          <w:sz w:val="22"/>
          <w:szCs w:val="22"/>
          <w:lang w:val="hr-HR"/>
        </w:rPr>
        <w:t xml:space="preserve"> odgovora u usporedbi s</w:t>
      </w:r>
      <w:r w:rsidR="00ED7271" w:rsidRPr="002A4675">
        <w:rPr>
          <w:sz w:val="22"/>
          <w:szCs w:val="22"/>
          <w:lang w:val="hr-HR"/>
        </w:rPr>
        <w:t>a skupinom koja je primala lasersku terapiju</w:t>
      </w:r>
      <w:r w:rsidR="00EA394C" w:rsidRPr="002A4675">
        <w:rPr>
          <w:sz w:val="22"/>
          <w:szCs w:val="22"/>
        </w:rPr>
        <w:t xml:space="preserve"> (14</w:t>
      </w:r>
      <w:r w:rsidR="00EA394C" w:rsidRPr="002A4675">
        <w:rPr>
          <w:sz w:val="22"/>
          <w:szCs w:val="22"/>
          <w:lang w:val="hr-HR"/>
        </w:rPr>
        <w:t>,</w:t>
      </w:r>
      <w:r w:rsidR="004E65F7" w:rsidRPr="002A4675">
        <w:rPr>
          <w:sz w:val="22"/>
          <w:szCs w:val="22"/>
        </w:rPr>
        <w:t xml:space="preserve">9% </w:t>
      </w:r>
      <w:r w:rsidR="0033229D" w:rsidRPr="002A4675">
        <w:rPr>
          <w:sz w:val="22"/>
          <w:szCs w:val="22"/>
          <w:lang w:val="hr-HR"/>
        </w:rPr>
        <w:t>u odnosu na</w:t>
      </w:r>
      <w:r w:rsidR="004E65F7" w:rsidRPr="002A4675">
        <w:rPr>
          <w:sz w:val="22"/>
          <w:szCs w:val="22"/>
        </w:rPr>
        <w:t xml:space="preserve"> 24</w:t>
      </w:r>
      <w:r w:rsidR="00EA394C" w:rsidRPr="002A4675">
        <w:rPr>
          <w:sz w:val="22"/>
          <w:szCs w:val="22"/>
          <w:lang w:val="hr-HR"/>
        </w:rPr>
        <w:t>,</w:t>
      </w:r>
      <w:r w:rsidR="004E65F7" w:rsidRPr="002A4675">
        <w:rPr>
          <w:sz w:val="22"/>
          <w:szCs w:val="22"/>
        </w:rPr>
        <w:t xml:space="preserve">3%). </w:t>
      </w:r>
      <w:r w:rsidR="00EA394C" w:rsidRPr="002A4675">
        <w:rPr>
          <w:sz w:val="22"/>
          <w:szCs w:val="22"/>
          <w:lang w:val="hr-HR"/>
        </w:rPr>
        <w:t>Nepovoljni</w:t>
      </w:r>
      <w:r w:rsidR="004E65F7" w:rsidRPr="002A4675">
        <w:rPr>
          <w:sz w:val="22"/>
          <w:szCs w:val="22"/>
        </w:rPr>
        <w:t xml:space="preserve"> </w:t>
      </w:r>
      <w:proofErr w:type="spellStart"/>
      <w:r w:rsidR="004E65F7" w:rsidRPr="002A4675">
        <w:rPr>
          <w:sz w:val="22"/>
          <w:szCs w:val="22"/>
        </w:rPr>
        <w:t>stru</w:t>
      </w:r>
      <w:r w:rsidR="00EA394C" w:rsidRPr="002A4675">
        <w:rPr>
          <w:sz w:val="22"/>
          <w:szCs w:val="22"/>
          <w:lang w:val="hr-HR"/>
        </w:rPr>
        <w:t>k</w:t>
      </w:r>
      <w:r w:rsidR="004E65F7" w:rsidRPr="002A4675">
        <w:rPr>
          <w:sz w:val="22"/>
          <w:szCs w:val="22"/>
        </w:rPr>
        <w:t>tural</w:t>
      </w:r>
      <w:r w:rsidR="00EA394C" w:rsidRPr="002A4675">
        <w:rPr>
          <w:sz w:val="22"/>
          <w:szCs w:val="22"/>
          <w:lang w:val="hr-HR"/>
        </w:rPr>
        <w:t>ni</w:t>
      </w:r>
      <w:proofErr w:type="spellEnd"/>
      <w:r w:rsidR="00EA394C" w:rsidRPr="002A4675">
        <w:rPr>
          <w:sz w:val="22"/>
          <w:szCs w:val="22"/>
          <w:lang w:val="hr-HR"/>
        </w:rPr>
        <w:t xml:space="preserve"> ishodi</w:t>
      </w:r>
      <w:r w:rsidR="004E65F7" w:rsidRPr="002A4675">
        <w:rPr>
          <w:sz w:val="22"/>
          <w:szCs w:val="22"/>
        </w:rPr>
        <w:t xml:space="preserve"> </w:t>
      </w:r>
      <w:r w:rsidR="00EA394C" w:rsidRPr="002A4675">
        <w:rPr>
          <w:sz w:val="22"/>
          <w:szCs w:val="22"/>
          <w:lang w:val="hr-HR"/>
        </w:rPr>
        <w:t xml:space="preserve">bili su </w:t>
      </w:r>
      <w:r w:rsidR="00ED7271" w:rsidRPr="002A4675">
        <w:rPr>
          <w:sz w:val="22"/>
          <w:szCs w:val="22"/>
          <w:lang w:val="hr-HR"/>
        </w:rPr>
        <w:t>rjeđe</w:t>
      </w:r>
      <w:r w:rsidR="00EA394C" w:rsidRPr="002A4675">
        <w:rPr>
          <w:sz w:val="22"/>
          <w:szCs w:val="22"/>
          <w:lang w:val="hr-HR"/>
        </w:rPr>
        <w:t xml:space="preserve"> prijavlj</w:t>
      </w:r>
      <w:r w:rsidR="00ED7271" w:rsidRPr="002A4675">
        <w:rPr>
          <w:sz w:val="22"/>
          <w:szCs w:val="22"/>
          <w:lang w:val="hr-HR"/>
        </w:rPr>
        <w:t xml:space="preserve">ivani </w:t>
      </w:r>
      <w:r w:rsidR="00EA394C" w:rsidRPr="002A4675">
        <w:rPr>
          <w:sz w:val="22"/>
          <w:szCs w:val="22"/>
          <w:lang w:val="hr-HR"/>
        </w:rPr>
        <w:t>za</w:t>
      </w:r>
      <w:r w:rsidR="004E65F7" w:rsidRPr="002A4675">
        <w:rPr>
          <w:sz w:val="22"/>
          <w:szCs w:val="22"/>
        </w:rPr>
        <w:t xml:space="preserve"> ranibizumab 0</w:t>
      </w:r>
      <w:r w:rsidR="00EA394C" w:rsidRPr="002A4675">
        <w:rPr>
          <w:sz w:val="22"/>
          <w:szCs w:val="22"/>
          <w:lang w:val="hr-HR"/>
        </w:rPr>
        <w:t>,</w:t>
      </w:r>
      <w:r w:rsidR="004E65F7" w:rsidRPr="002A4675">
        <w:rPr>
          <w:sz w:val="22"/>
          <w:szCs w:val="22"/>
        </w:rPr>
        <w:t>2 mg (1 </w:t>
      </w:r>
      <w:proofErr w:type="spellStart"/>
      <w:r w:rsidR="00EA394C" w:rsidRPr="002A4675">
        <w:rPr>
          <w:sz w:val="22"/>
          <w:szCs w:val="22"/>
          <w:lang w:val="hr-HR"/>
        </w:rPr>
        <w:t>bolesnik</w:t>
      </w:r>
      <w:proofErr w:type="spellEnd"/>
      <w:r w:rsidR="004E65F7" w:rsidRPr="002A4675">
        <w:rPr>
          <w:sz w:val="22"/>
          <w:szCs w:val="22"/>
        </w:rPr>
        <w:t>, 1</w:t>
      </w:r>
      <w:r w:rsidR="00EA394C" w:rsidRPr="002A4675">
        <w:rPr>
          <w:sz w:val="22"/>
          <w:szCs w:val="22"/>
          <w:lang w:val="hr-HR"/>
        </w:rPr>
        <w:t>,</w:t>
      </w:r>
      <w:r w:rsidR="004E65F7" w:rsidRPr="002A4675">
        <w:rPr>
          <w:sz w:val="22"/>
          <w:szCs w:val="22"/>
        </w:rPr>
        <w:t xml:space="preserve">4%) </w:t>
      </w:r>
      <w:r w:rsidR="00EA394C" w:rsidRPr="002A4675">
        <w:rPr>
          <w:sz w:val="22"/>
          <w:szCs w:val="22"/>
          <w:lang w:val="hr-HR"/>
        </w:rPr>
        <w:t xml:space="preserve">u usporedbi s </w:t>
      </w:r>
      <w:proofErr w:type="spellStart"/>
      <w:r w:rsidRPr="002A4675">
        <w:rPr>
          <w:sz w:val="22"/>
          <w:szCs w:val="22"/>
        </w:rPr>
        <w:t>lasersk</w:t>
      </w:r>
      <w:r w:rsidR="00EA394C" w:rsidRPr="002A4675">
        <w:rPr>
          <w:sz w:val="22"/>
          <w:szCs w:val="22"/>
          <w:lang w:val="hr-HR"/>
        </w:rPr>
        <w:t>om</w:t>
      </w:r>
      <w:proofErr w:type="spellEnd"/>
      <w:r w:rsidRPr="002A4675">
        <w:rPr>
          <w:sz w:val="22"/>
          <w:szCs w:val="22"/>
        </w:rPr>
        <w:t xml:space="preserve"> </w:t>
      </w:r>
      <w:proofErr w:type="spellStart"/>
      <w:r w:rsidRPr="002A4675">
        <w:rPr>
          <w:sz w:val="22"/>
          <w:szCs w:val="22"/>
        </w:rPr>
        <w:t>terapij</w:t>
      </w:r>
      <w:r w:rsidR="00EA394C" w:rsidRPr="002A4675">
        <w:rPr>
          <w:sz w:val="22"/>
          <w:szCs w:val="22"/>
          <w:lang w:val="hr-HR"/>
        </w:rPr>
        <w:t>om</w:t>
      </w:r>
      <w:proofErr w:type="spellEnd"/>
      <w:r w:rsidR="004E65F7" w:rsidRPr="002A4675">
        <w:rPr>
          <w:sz w:val="22"/>
          <w:szCs w:val="22"/>
        </w:rPr>
        <w:t xml:space="preserve"> (7 </w:t>
      </w:r>
      <w:proofErr w:type="spellStart"/>
      <w:r w:rsidR="00EA394C" w:rsidRPr="002A4675">
        <w:rPr>
          <w:sz w:val="22"/>
          <w:szCs w:val="22"/>
          <w:lang w:val="hr-HR"/>
        </w:rPr>
        <w:t>bolesnika</w:t>
      </w:r>
      <w:proofErr w:type="spellEnd"/>
      <w:r w:rsidR="004E65F7" w:rsidRPr="002A4675">
        <w:rPr>
          <w:sz w:val="22"/>
          <w:szCs w:val="22"/>
        </w:rPr>
        <w:t>, 10</w:t>
      </w:r>
      <w:r w:rsidR="00EA394C" w:rsidRPr="002A4675">
        <w:rPr>
          <w:sz w:val="22"/>
          <w:szCs w:val="22"/>
          <w:lang w:val="hr-HR"/>
        </w:rPr>
        <w:t>,</w:t>
      </w:r>
      <w:r w:rsidR="004E65F7" w:rsidRPr="002A4675">
        <w:rPr>
          <w:sz w:val="22"/>
          <w:szCs w:val="22"/>
        </w:rPr>
        <w:t>1%).</w:t>
      </w:r>
    </w:p>
    <w:p w14:paraId="27CBC2D5" w14:textId="77777777" w:rsidR="008B391C" w:rsidRDefault="008B391C" w:rsidP="008B391C">
      <w:pPr>
        <w:widowControl w:val="0"/>
        <w:spacing w:line="240" w:lineRule="auto"/>
        <w:rPr>
          <w:strike/>
          <w:szCs w:val="22"/>
        </w:rPr>
      </w:pPr>
    </w:p>
    <w:p w14:paraId="4EFE2359" w14:textId="1BC11AA1" w:rsidR="008B391C" w:rsidRPr="00887C65" w:rsidRDefault="00042075" w:rsidP="008B391C">
      <w:pPr>
        <w:autoSpaceDE w:val="0"/>
        <w:autoSpaceDN w:val="0"/>
        <w:adjustRightInd w:val="0"/>
        <w:spacing w:line="240" w:lineRule="auto"/>
        <w:rPr>
          <w:szCs w:val="22"/>
        </w:rPr>
      </w:pPr>
      <w:proofErr w:type="spellStart"/>
      <w:r>
        <w:rPr>
          <w:szCs w:val="22"/>
        </w:rPr>
        <w:t>Dugoročna</w:t>
      </w:r>
      <w:proofErr w:type="spellEnd"/>
      <w:r>
        <w:rPr>
          <w:szCs w:val="22"/>
        </w:rPr>
        <w:t xml:space="preserve"> </w:t>
      </w:r>
      <w:proofErr w:type="spellStart"/>
      <w:r>
        <w:rPr>
          <w:szCs w:val="22"/>
        </w:rPr>
        <w:t>djelotvornost</w:t>
      </w:r>
      <w:proofErr w:type="spellEnd"/>
      <w:r>
        <w:rPr>
          <w:szCs w:val="22"/>
        </w:rPr>
        <w:t xml:space="preserve"> </w:t>
      </w:r>
      <w:proofErr w:type="spellStart"/>
      <w:r>
        <w:rPr>
          <w:szCs w:val="22"/>
        </w:rPr>
        <w:t>i</w:t>
      </w:r>
      <w:proofErr w:type="spellEnd"/>
      <w:r>
        <w:rPr>
          <w:szCs w:val="22"/>
        </w:rPr>
        <w:t xml:space="preserve"> </w:t>
      </w:r>
      <w:proofErr w:type="spellStart"/>
      <w:r>
        <w:rPr>
          <w:szCs w:val="22"/>
        </w:rPr>
        <w:t>sigurnost</w:t>
      </w:r>
      <w:proofErr w:type="spellEnd"/>
      <w:r w:rsidR="008B391C">
        <w:rPr>
          <w:szCs w:val="22"/>
        </w:rPr>
        <w:t xml:space="preserve"> </w:t>
      </w:r>
      <w:proofErr w:type="spellStart"/>
      <w:r w:rsidR="008B391C" w:rsidRPr="00887C65">
        <w:rPr>
          <w:szCs w:val="22"/>
        </w:rPr>
        <w:t>ranibizumab</w:t>
      </w:r>
      <w:r w:rsidRPr="00887C65">
        <w:rPr>
          <w:szCs w:val="22"/>
        </w:rPr>
        <w:t>a</w:t>
      </w:r>
      <w:proofErr w:type="spellEnd"/>
      <w:r w:rsidR="008B391C" w:rsidRPr="00887C65">
        <w:rPr>
          <w:szCs w:val="22"/>
        </w:rPr>
        <w:t xml:space="preserve"> 0</w:t>
      </w:r>
      <w:r w:rsidRPr="00887C65">
        <w:rPr>
          <w:szCs w:val="22"/>
        </w:rPr>
        <w:t>,</w:t>
      </w:r>
      <w:r w:rsidR="008B391C" w:rsidRPr="00887C65">
        <w:rPr>
          <w:szCs w:val="22"/>
        </w:rPr>
        <w:t xml:space="preserve">2 mg </w:t>
      </w:r>
      <w:r w:rsidRPr="00887C65">
        <w:rPr>
          <w:szCs w:val="22"/>
        </w:rPr>
        <w:t xml:space="preserve">za </w:t>
      </w:r>
      <w:proofErr w:type="spellStart"/>
      <w:r w:rsidRPr="00887C65">
        <w:rPr>
          <w:szCs w:val="22"/>
        </w:rPr>
        <w:t>liječenje</w:t>
      </w:r>
      <w:proofErr w:type="spellEnd"/>
      <w:r w:rsidR="008B391C" w:rsidRPr="00887C65">
        <w:rPr>
          <w:szCs w:val="22"/>
        </w:rPr>
        <w:t xml:space="preserve"> ROP</w:t>
      </w:r>
      <w:r w:rsidRPr="00887C65">
        <w:rPr>
          <w:szCs w:val="22"/>
        </w:rPr>
        <w:t xml:space="preserve">-a u </w:t>
      </w:r>
      <w:proofErr w:type="spellStart"/>
      <w:r w:rsidRPr="00887C65">
        <w:rPr>
          <w:szCs w:val="22"/>
        </w:rPr>
        <w:t>prijevremeno</w:t>
      </w:r>
      <w:proofErr w:type="spellEnd"/>
      <w:r w:rsidRPr="00887C65">
        <w:rPr>
          <w:szCs w:val="22"/>
        </w:rPr>
        <w:t xml:space="preserve"> </w:t>
      </w:r>
      <w:proofErr w:type="spellStart"/>
      <w:r w:rsidRPr="00887C65">
        <w:rPr>
          <w:szCs w:val="22"/>
        </w:rPr>
        <w:t>rođene</w:t>
      </w:r>
      <w:proofErr w:type="spellEnd"/>
      <w:r w:rsidRPr="00887C65">
        <w:rPr>
          <w:szCs w:val="22"/>
        </w:rPr>
        <w:t xml:space="preserve"> </w:t>
      </w:r>
      <w:proofErr w:type="spellStart"/>
      <w:r w:rsidRPr="00887C65">
        <w:rPr>
          <w:szCs w:val="22"/>
        </w:rPr>
        <w:t>dojenčadi</w:t>
      </w:r>
      <w:proofErr w:type="spellEnd"/>
      <w:r w:rsidR="008B391C" w:rsidRPr="00887C65">
        <w:rPr>
          <w:szCs w:val="22"/>
        </w:rPr>
        <w:t xml:space="preserve"> </w:t>
      </w:r>
      <w:proofErr w:type="spellStart"/>
      <w:r w:rsidRPr="00887C65">
        <w:rPr>
          <w:szCs w:val="22"/>
        </w:rPr>
        <w:t>bili</w:t>
      </w:r>
      <w:proofErr w:type="spellEnd"/>
      <w:r w:rsidRPr="00887C65">
        <w:rPr>
          <w:szCs w:val="22"/>
        </w:rPr>
        <w:t xml:space="preserve"> </w:t>
      </w:r>
      <w:proofErr w:type="spellStart"/>
      <w:r w:rsidRPr="00887C65">
        <w:rPr>
          <w:szCs w:val="22"/>
        </w:rPr>
        <w:t>su</w:t>
      </w:r>
      <w:proofErr w:type="spellEnd"/>
      <w:r w:rsidRPr="00887C65">
        <w:rPr>
          <w:szCs w:val="22"/>
        </w:rPr>
        <w:t xml:space="preserve"> </w:t>
      </w:r>
      <w:proofErr w:type="spellStart"/>
      <w:r w:rsidRPr="00887C65">
        <w:rPr>
          <w:szCs w:val="22"/>
        </w:rPr>
        <w:t>procijenjeni</w:t>
      </w:r>
      <w:proofErr w:type="spellEnd"/>
      <w:r w:rsidR="008B391C" w:rsidRPr="00887C65">
        <w:rPr>
          <w:szCs w:val="22"/>
        </w:rPr>
        <w:t xml:space="preserve"> </w:t>
      </w:r>
      <w:r w:rsidRPr="00887C65">
        <w:rPr>
          <w:szCs w:val="22"/>
        </w:rPr>
        <w:t xml:space="preserve">u </w:t>
      </w:r>
      <w:proofErr w:type="spellStart"/>
      <w:r w:rsidRPr="00887C65">
        <w:rPr>
          <w:szCs w:val="22"/>
        </w:rPr>
        <w:t>ispitivanju</w:t>
      </w:r>
      <w:proofErr w:type="spellEnd"/>
      <w:r w:rsidR="008B391C" w:rsidRPr="00887C65">
        <w:rPr>
          <w:szCs w:val="22"/>
        </w:rPr>
        <w:t xml:space="preserve"> H2301E1 (RAINBOW</w:t>
      </w:r>
      <w:r w:rsidR="009F69DD" w:rsidRPr="00887C65">
        <w:rPr>
          <w:szCs w:val="22"/>
        </w:rPr>
        <w:t xml:space="preserve"> </w:t>
      </w:r>
      <w:proofErr w:type="spellStart"/>
      <w:r w:rsidR="009F69DD" w:rsidRPr="00887C65">
        <w:rPr>
          <w:szCs w:val="22"/>
        </w:rPr>
        <w:t>produžetak</w:t>
      </w:r>
      <w:proofErr w:type="spellEnd"/>
      <w:r w:rsidR="008B391C" w:rsidRPr="00887C65">
        <w:rPr>
          <w:szCs w:val="22"/>
        </w:rPr>
        <w:t xml:space="preserve">), </w:t>
      </w:r>
      <w:proofErr w:type="spellStart"/>
      <w:r w:rsidRPr="00887C65">
        <w:rPr>
          <w:szCs w:val="22"/>
        </w:rPr>
        <w:t>produžetak</w:t>
      </w:r>
      <w:proofErr w:type="spellEnd"/>
      <w:r w:rsidRPr="00887C65">
        <w:rPr>
          <w:szCs w:val="22"/>
        </w:rPr>
        <w:t xml:space="preserve"> </w:t>
      </w:r>
      <w:proofErr w:type="spellStart"/>
      <w:r w:rsidRPr="00887C65">
        <w:rPr>
          <w:szCs w:val="22"/>
        </w:rPr>
        <w:t>ispitivanja</w:t>
      </w:r>
      <w:proofErr w:type="spellEnd"/>
      <w:r w:rsidR="008B391C" w:rsidRPr="00887C65">
        <w:rPr>
          <w:szCs w:val="22"/>
        </w:rPr>
        <w:t xml:space="preserve"> H2301 (RAINBOW),</w:t>
      </w:r>
      <w:r w:rsidR="009F69DD" w:rsidRPr="00887C65">
        <w:rPr>
          <w:szCs w:val="22"/>
        </w:rPr>
        <w:t xml:space="preserve"> u </w:t>
      </w:r>
      <w:proofErr w:type="spellStart"/>
      <w:r w:rsidR="009F69DD" w:rsidRPr="00887C65">
        <w:rPr>
          <w:szCs w:val="22"/>
        </w:rPr>
        <w:t>kojem</w:t>
      </w:r>
      <w:proofErr w:type="spellEnd"/>
      <w:r w:rsidR="009F69DD" w:rsidRPr="00887C65">
        <w:rPr>
          <w:szCs w:val="22"/>
        </w:rPr>
        <w:t xml:space="preserve"> </w:t>
      </w:r>
      <w:proofErr w:type="spellStart"/>
      <w:r w:rsidR="009F69DD" w:rsidRPr="00887C65">
        <w:rPr>
          <w:szCs w:val="22"/>
        </w:rPr>
        <w:t>su</w:t>
      </w:r>
      <w:proofErr w:type="spellEnd"/>
      <w:r w:rsidRPr="00887C65">
        <w:rPr>
          <w:szCs w:val="22"/>
        </w:rPr>
        <w:t xml:space="preserve"> </w:t>
      </w:r>
      <w:proofErr w:type="spellStart"/>
      <w:r w:rsidRPr="00887C65">
        <w:rPr>
          <w:szCs w:val="22"/>
        </w:rPr>
        <w:t>bolesni</w:t>
      </w:r>
      <w:r w:rsidR="009F69DD" w:rsidRPr="00887C65">
        <w:rPr>
          <w:szCs w:val="22"/>
        </w:rPr>
        <w:t>ci</w:t>
      </w:r>
      <w:proofErr w:type="spellEnd"/>
      <w:r w:rsidR="009F69DD" w:rsidRPr="00887C65">
        <w:rPr>
          <w:szCs w:val="22"/>
        </w:rPr>
        <w:t xml:space="preserve"> </w:t>
      </w:r>
      <w:proofErr w:type="spellStart"/>
      <w:r w:rsidR="009F69DD" w:rsidRPr="00887C65">
        <w:rPr>
          <w:szCs w:val="22"/>
        </w:rPr>
        <w:t>praćeni</w:t>
      </w:r>
      <w:proofErr w:type="spellEnd"/>
      <w:r w:rsidRPr="00887C65">
        <w:rPr>
          <w:szCs w:val="22"/>
        </w:rPr>
        <w:t xml:space="preserve"> do </w:t>
      </w:r>
      <w:proofErr w:type="spellStart"/>
      <w:r w:rsidRPr="00887C65">
        <w:rPr>
          <w:szCs w:val="22"/>
        </w:rPr>
        <w:t>njihovog</w:t>
      </w:r>
      <w:proofErr w:type="spellEnd"/>
      <w:r w:rsidRPr="00887C65">
        <w:rPr>
          <w:szCs w:val="22"/>
        </w:rPr>
        <w:t xml:space="preserve"> 5.</w:t>
      </w:r>
      <w:r w:rsidR="00806ACB" w:rsidRPr="00887C65">
        <w:rPr>
          <w:szCs w:val="22"/>
        </w:rPr>
        <w:t> </w:t>
      </w:r>
      <w:proofErr w:type="spellStart"/>
      <w:r w:rsidRPr="00887C65">
        <w:rPr>
          <w:szCs w:val="22"/>
        </w:rPr>
        <w:t>rođendana</w:t>
      </w:r>
      <w:proofErr w:type="spellEnd"/>
      <w:r w:rsidR="008B391C" w:rsidRPr="00887C65">
        <w:rPr>
          <w:szCs w:val="22"/>
        </w:rPr>
        <w:t>.</w:t>
      </w:r>
    </w:p>
    <w:p w14:paraId="069EE022" w14:textId="77777777" w:rsidR="008B391C" w:rsidRPr="00887C65" w:rsidRDefault="008B391C" w:rsidP="008B391C">
      <w:pPr>
        <w:autoSpaceDE w:val="0"/>
        <w:autoSpaceDN w:val="0"/>
        <w:adjustRightInd w:val="0"/>
        <w:spacing w:line="240" w:lineRule="auto"/>
        <w:rPr>
          <w:szCs w:val="22"/>
        </w:rPr>
      </w:pPr>
    </w:p>
    <w:p w14:paraId="180920D1" w14:textId="115E3C95" w:rsidR="008B391C" w:rsidRPr="00887C65" w:rsidRDefault="00042075" w:rsidP="008B391C">
      <w:pPr>
        <w:autoSpaceDE w:val="0"/>
        <w:autoSpaceDN w:val="0"/>
        <w:adjustRightInd w:val="0"/>
        <w:spacing w:line="240" w:lineRule="auto"/>
        <w:rPr>
          <w:szCs w:val="22"/>
        </w:rPr>
      </w:pPr>
      <w:proofErr w:type="spellStart"/>
      <w:r w:rsidRPr="00887C65">
        <w:rPr>
          <w:szCs w:val="22"/>
        </w:rPr>
        <w:t>Primarni</w:t>
      </w:r>
      <w:proofErr w:type="spellEnd"/>
      <w:r w:rsidRPr="00887C65">
        <w:rPr>
          <w:szCs w:val="22"/>
        </w:rPr>
        <w:t xml:space="preserve"> </w:t>
      </w:r>
      <w:proofErr w:type="spellStart"/>
      <w:r w:rsidRPr="00887C65">
        <w:rPr>
          <w:szCs w:val="22"/>
        </w:rPr>
        <w:t>cilj</w:t>
      </w:r>
      <w:proofErr w:type="spellEnd"/>
      <w:r w:rsidRPr="00887C65">
        <w:rPr>
          <w:szCs w:val="22"/>
        </w:rPr>
        <w:t xml:space="preserve"> bio </w:t>
      </w:r>
      <w:r w:rsidR="00463599" w:rsidRPr="00887C65">
        <w:rPr>
          <w:szCs w:val="22"/>
        </w:rPr>
        <w:t xml:space="preserve">je </w:t>
      </w:r>
      <w:proofErr w:type="spellStart"/>
      <w:r w:rsidRPr="00887C65">
        <w:rPr>
          <w:szCs w:val="22"/>
        </w:rPr>
        <w:t>procijeniti</w:t>
      </w:r>
      <w:proofErr w:type="spellEnd"/>
      <w:r w:rsidRPr="00887C65">
        <w:rPr>
          <w:szCs w:val="22"/>
        </w:rPr>
        <w:t xml:space="preserve"> </w:t>
      </w:r>
      <w:proofErr w:type="spellStart"/>
      <w:r w:rsidRPr="00887C65">
        <w:rPr>
          <w:szCs w:val="22"/>
        </w:rPr>
        <w:t>funkciju</w:t>
      </w:r>
      <w:proofErr w:type="spellEnd"/>
      <w:r w:rsidRPr="00887C65">
        <w:rPr>
          <w:szCs w:val="22"/>
        </w:rPr>
        <w:t xml:space="preserve"> </w:t>
      </w:r>
      <w:proofErr w:type="spellStart"/>
      <w:r w:rsidRPr="00887C65">
        <w:rPr>
          <w:szCs w:val="22"/>
        </w:rPr>
        <w:t>vida</w:t>
      </w:r>
      <w:proofErr w:type="spellEnd"/>
      <w:r w:rsidRPr="00887C65">
        <w:rPr>
          <w:szCs w:val="22"/>
        </w:rPr>
        <w:t xml:space="preserve"> </w:t>
      </w:r>
      <w:proofErr w:type="spellStart"/>
      <w:r w:rsidR="00463599" w:rsidRPr="00887C65">
        <w:rPr>
          <w:szCs w:val="22"/>
        </w:rPr>
        <w:t>pri</w:t>
      </w:r>
      <w:proofErr w:type="spellEnd"/>
      <w:r w:rsidRPr="00887C65">
        <w:rPr>
          <w:szCs w:val="22"/>
        </w:rPr>
        <w:t xml:space="preserve"> </w:t>
      </w:r>
      <w:proofErr w:type="spellStart"/>
      <w:r w:rsidRPr="00887C65">
        <w:rPr>
          <w:szCs w:val="22"/>
        </w:rPr>
        <w:t>posjetu</w:t>
      </w:r>
      <w:proofErr w:type="spellEnd"/>
      <w:r w:rsidRPr="00887C65">
        <w:rPr>
          <w:szCs w:val="22"/>
        </w:rPr>
        <w:t xml:space="preserve"> </w:t>
      </w:r>
      <w:proofErr w:type="spellStart"/>
      <w:r w:rsidRPr="00887C65">
        <w:rPr>
          <w:szCs w:val="22"/>
        </w:rPr>
        <w:t>bolesnika</w:t>
      </w:r>
      <w:proofErr w:type="spellEnd"/>
      <w:r w:rsidRPr="00887C65">
        <w:rPr>
          <w:szCs w:val="22"/>
        </w:rPr>
        <w:t xml:space="preserve"> </w:t>
      </w:r>
      <w:proofErr w:type="spellStart"/>
      <w:r w:rsidRPr="00887C65">
        <w:rPr>
          <w:szCs w:val="22"/>
        </w:rPr>
        <w:t>na</w:t>
      </w:r>
      <w:proofErr w:type="spellEnd"/>
      <w:r w:rsidRPr="00887C65">
        <w:rPr>
          <w:szCs w:val="22"/>
        </w:rPr>
        <w:t xml:space="preserve"> </w:t>
      </w:r>
      <w:proofErr w:type="spellStart"/>
      <w:r w:rsidRPr="00887C65">
        <w:rPr>
          <w:szCs w:val="22"/>
        </w:rPr>
        <w:t>njegov</w:t>
      </w:r>
      <w:proofErr w:type="spellEnd"/>
      <w:r w:rsidRPr="00887C65">
        <w:rPr>
          <w:szCs w:val="22"/>
        </w:rPr>
        <w:t xml:space="preserve"> 5.</w:t>
      </w:r>
      <w:r w:rsidR="00806ACB" w:rsidRPr="00887C65">
        <w:rPr>
          <w:szCs w:val="22"/>
        </w:rPr>
        <w:t> </w:t>
      </w:r>
      <w:proofErr w:type="spellStart"/>
      <w:r w:rsidRPr="00887C65">
        <w:rPr>
          <w:szCs w:val="22"/>
        </w:rPr>
        <w:t>rođendan</w:t>
      </w:r>
      <w:proofErr w:type="spellEnd"/>
      <w:r w:rsidRPr="00887C65">
        <w:rPr>
          <w:szCs w:val="22"/>
        </w:rPr>
        <w:t xml:space="preserve"> </w:t>
      </w:r>
      <w:proofErr w:type="spellStart"/>
      <w:r w:rsidRPr="00887C65">
        <w:rPr>
          <w:szCs w:val="22"/>
        </w:rPr>
        <w:t>koristeći</w:t>
      </w:r>
      <w:proofErr w:type="spellEnd"/>
      <w:r w:rsidR="009E27D6" w:rsidRPr="00887C65">
        <w:rPr>
          <w:szCs w:val="22"/>
        </w:rPr>
        <w:t xml:space="preserve"> </w:t>
      </w:r>
      <w:r w:rsidR="00F52E9D" w:rsidRPr="00887C65">
        <w:rPr>
          <w:szCs w:val="22"/>
        </w:rPr>
        <w:t>ETDRS (</w:t>
      </w:r>
      <w:proofErr w:type="spellStart"/>
      <w:r w:rsidR="00F52E9D" w:rsidRPr="00887C65">
        <w:t>engl.</w:t>
      </w:r>
      <w:proofErr w:type="spellEnd"/>
      <w:r w:rsidR="00F52E9D" w:rsidRPr="00887C65">
        <w:t xml:space="preserve"> </w:t>
      </w:r>
      <w:r w:rsidR="00F52E9D" w:rsidRPr="00887C65">
        <w:rPr>
          <w:i/>
        </w:rPr>
        <w:t>Early Treatment Diabetic Retinopathy Study</w:t>
      </w:r>
      <w:r w:rsidR="00F52E9D" w:rsidRPr="00887C65">
        <w:rPr>
          <w:szCs w:val="22"/>
        </w:rPr>
        <w:t xml:space="preserve">) </w:t>
      </w:r>
      <w:proofErr w:type="spellStart"/>
      <w:r w:rsidR="000654A2" w:rsidRPr="00887C65">
        <w:rPr>
          <w:szCs w:val="22"/>
        </w:rPr>
        <w:t>metodu</w:t>
      </w:r>
      <w:proofErr w:type="spellEnd"/>
      <w:r w:rsidR="000654A2" w:rsidRPr="00887C65">
        <w:rPr>
          <w:szCs w:val="22"/>
        </w:rPr>
        <w:t xml:space="preserve"> </w:t>
      </w:r>
      <w:proofErr w:type="spellStart"/>
      <w:r w:rsidR="000654A2" w:rsidRPr="00887C65">
        <w:rPr>
          <w:szCs w:val="22"/>
        </w:rPr>
        <w:t>ispitivanja</w:t>
      </w:r>
      <w:proofErr w:type="spellEnd"/>
      <w:r w:rsidR="00F52E9D" w:rsidRPr="00887C65">
        <w:rPr>
          <w:szCs w:val="22"/>
        </w:rPr>
        <w:t xml:space="preserve"> </w:t>
      </w:r>
      <w:proofErr w:type="spellStart"/>
      <w:r w:rsidR="00F52E9D" w:rsidRPr="00887C65">
        <w:rPr>
          <w:szCs w:val="22"/>
        </w:rPr>
        <w:t>vida</w:t>
      </w:r>
      <w:proofErr w:type="spellEnd"/>
      <w:r w:rsidR="00F52E9D" w:rsidRPr="00887C65">
        <w:rPr>
          <w:szCs w:val="22"/>
        </w:rPr>
        <w:t xml:space="preserve"> </w:t>
      </w:r>
      <w:r w:rsidRPr="00887C65">
        <w:rPr>
          <w:szCs w:val="22"/>
        </w:rPr>
        <w:t>s</w:t>
      </w:r>
      <w:r w:rsidR="008B391C" w:rsidRPr="00887C65">
        <w:rPr>
          <w:szCs w:val="22"/>
        </w:rPr>
        <w:t xml:space="preserve"> Lea </w:t>
      </w:r>
      <w:proofErr w:type="spellStart"/>
      <w:r w:rsidR="00CE5851" w:rsidRPr="00887C65">
        <w:rPr>
          <w:szCs w:val="22"/>
        </w:rPr>
        <w:t>optotip</w:t>
      </w:r>
      <w:proofErr w:type="spellEnd"/>
      <w:r w:rsidR="00CE5851" w:rsidRPr="00887C65">
        <w:rPr>
          <w:szCs w:val="22"/>
        </w:rPr>
        <w:t xml:space="preserve"> </w:t>
      </w:r>
      <w:proofErr w:type="spellStart"/>
      <w:r w:rsidR="00CE5851" w:rsidRPr="00887C65">
        <w:rPr>
          <w:szCs w:val="22"/>
        </w:rPr>
        <w:t>simbolima</w:t>
      </w:r>
      <w:proofErr w:type="spellEnd"/>
      <w:r w:rsidR="008B269D" w:rsidRPr="00887C65">
        <w:rPr>
          <w:szCs w:val="22"/>
        </w:rPr>
        <w:t xml:space="preserve"> za</w:t>
      </w:r>
      <w:r w:rsidR="00F52E9D" w:rsidRPr="00887C65">
        <w:rPr>
          <w:szCs w:val="22"/>
        </w:rPr>
        <w:t xml:space="preserve"> </w:t>
      </w:r>
      <w:proofErr w:type="spellStart"/>
      <w:r w:rsidR="008B269D" w:rsidRPr="00887C65">
        <w:rPr>
          <w:szCs w:val="22"/>
        </w:rPr>
        <w:t>procjenu</w:t>
      </w:r>
      <w:proofErr w:type="spellEnd"/>
      <w:r w:rsidR="008B269D" w:rsidRPr="00887C65">
        <w:rPr>
          <w:szCs w:val="22"/>
        </w:rPr>
        <w:t xml:space="preserve"> </w:t>
      </w:r>
      <w:proofErr w:type="spellStart"/>
      <w:r w:rsidR="008B269D" w:rsidRPr="00887C65">
        <w:rPr>
          <w:szCs w:val="22"/>
        </w:rPr>
        <w:t>oštrine</w:t>
      </w:r>
      <w:proofErr w:type="spellEnd"/>
      <w:r w:rsidR="008B269D" w:rsidRPr="00887C65">
        <w:rPr>
          <w:szCs w:val="22"/>
        </w:rPr>
        <w:t xml:space="preserve"> </w:t>
      </w:r>
      <w:proofErr w:type="spellStart"/>
      <w:r w:rsidR="008B269D" w:rsidRPr="00887C65">
        <w:rPr>
          <w:szCs w:val="22"/>
        </w:rPr>
        <w:t>vida</w:t>
      </w:r>
      <w:proofErr w:type="spellEnd"/>
      <w:r w:rsidR="00CE5851" w:rsidRPr="00887C65">
        <w:rPr>
          <w:szCs w:val="22"/>
        </w:rPr>
        <w:t xml:space="preserve"> </w:t>
      </w:r>
      <w:proofErr w:type="spellStart"/>
      <w:r w:rsidR="00CE5851" w:rsidRPr="00887C65">
        <w:rPr>
          <w:szCs w:val="22"/>
        </w:rPr>
        <w:t>ok</w:t>
      </w:r>
      <w:r w:rsidR="008B269D" w:rsidRPr="00887C65">
        <w:rPr>
          <w:szCs w:val="22"/>
        </w:rPr>
        <w:t>a</w:t>
      </w:r>
      <w:proofErr w:type="spellEnd"/>
      <w:r w:rsidR="00CE5851" w:rsidRPr="00887C65">
        <w:rPr>
          <w:szCs w:val="22"/>
        </w:rPr>
        <w:t xml:space="preserve"> </w:t>
      </w:r>
      <w:proofErr w:type="spellStart"/>
      <w:r w:rsidR="00CE5851" w:rsidRPr="00887C65">
        <w:rPr>
          <w:szCs w:val="22"/>
        </w:rPr>
        <w:t>koje</w:t>
      </w:r>
      <w:proofErr w:type="spellEnd"/>
      <w:r w:rsidR="00CE5851" w:rsidRPr="00887C65">
        <w:rPr>
          <w:szCs w:val="22"/>
        </w:rPr>
        <w:t xml:space="preserve"> </w:t>
      </w:r>
      <w:proofErr w:type="spellStart"/>
      <w:r w:rsidR="00CE5851" w:rsidRPr="00887C65">
        <w:rPr>
          <w:szCs w:val="22"/>
        </w:rPr>
        <w:t>bolje</w:t>
      </w:r>
      <w:proofErr w:type="spellEnd"/>
      <w:r w:rsidR="00CE5851" w:rsidRPr="00887C65">
        <w:rPr>
          <w:szCs w:val="22"/>
        </w:rPr>
        <w:t xml:space="preserve"> </w:t>
      </w:r>
      <w:proofErr w:type="spellStart"/>
      <w:r w:rsidR="00CE5851" w:rsidRPr="00887C65">
        <w:rPr>
          <w:szCs w:val="22"/>
        </w:rPr>
        <w:t>vidi</w:t>
      </w:r>
      <w:proofErr w:type="spellEnd"/>
      <w:r w:rsidR="008B391C" w:rsidRPr="00887C65">
        <w:rPr>
          <w:szCs w:val="22"/>
        </w:rPr>
        <w:t xml:space="preserve"> (</w:t>
      </w:r>
      <w:proofErr w:type="spellStart"/>
      <w:r w:rsidR="00CE5851" w:rsidRPr="00887C65">
        <w:rPr>
          <w:szCs w:val="22"/>
        </w:rPr>
        <w:t>oko</w:t>
      </w:r>
      <w:proofErr w:type="spellEnd"/>
      <w:r w:rsidR="00CE5851" w:rsidRPr="00887C65">
        <w:rPr>
          <w:szCs w:val="22"/>
        </w:rPr>
        <w:t xml:space="preserve"> s </w:t>
      </w:r>
      <w:proofErr w:type="spellStart"/>
      <w:r w:rsidR="00CE5851" w:rsidRPr="00887C65">
        <w:rPr>
          <w:szCs w:val="22"/>
        </w:rPr>
        <w:t>višim</w:t>
      </w:r>
      <w:proofErr w:type="spellEnd"/>
      <w:r w:rsidR="00CE5851" w:rsidRPr="00887C65">
        <w:rPr>
          <w:szCs w:val="22"/>
        </w:rPr>
        <w:t xml:space="preserve"> </w:t>
      </w:r>
      <w:r w:rsidR="008B391C" w:rsidRPr="00887C65">
        <w:rPr>
          <w:szCs w:val="22"/>
        </w:rPr>
        <w:t xml:space="preserve">ETDRS </w:t>
      </w:r>
      <w:proofErr w:type="spellStart"/>
      <w:r w:rsidR="00CE5851" w:rsidRPr="00887C65">
        <w:rPr>
          <w:szCs w:val="22"/>
        </w:rPr>
        <w:t>rezultatom</w:t>
      </w:r>
      <w:proofErr w:type="spellEnd"/>
      <w:r w:rsidR="008B391C" w:rsidRPr="00887C65">
        <w:rPr>
          <w:szCs w:val="22"/>
        </w:rPr>
        <w:t>).</w:t>
      </w:r>
    </w:p>
    <w:p w14:paraId="313CA8B3" w14:textId="77777777" w:rsidR="008B391C" w:rsidRPr="00887C65" w:rsidRDefault="008B391C" w:rsidP="008B391C">
      <w:pPr>
        <w:autoSpaceDE w:val="0"/>
        <w:autoSpaceDN w:val="0"/>
        <w:adjustRightInd w:val="0"/>
        <w:spacing w:line="240" w:lineRule="auto"/>
        <w:rPr>
          <w:szCs w:val="22"/>
        </w:rPr>
      </w:pPr>
    </w:p>
    <w:p w14:paraId="7F20AC65" w14:textId="1C112C8A" w:rsidR="008B391C" w:rsidRPr="00887C65" w:rsidRDefault="008B391C" w:rsidP="008B391C">
      <w:pPr>
        <w:autoSpaceDE w:val="0"/>
        <w:autoSpaceDN w:val="0"/>
        <w:adjustRightInd w:val="0"/>
        <w:spacing w:line="240" w:lineRule="auto"/>
      </w:pPr>
      <w:r w:rsidRPr="00887C65">
        <w:t xml:space="preserve">ETDRS </w:t>
      </w:r>
      <w:proofErr w:type="spellStart"/>
      <w:r w:rsidR="00CE5851" w:rsidRPr="00887C65">
        <w:t>rezultat</w:t>
      </w:r>
      <w:proofErr w:type="spellEnd"/>
      <w:r w:rsidR="00CE5851" w:rsidRPr="00887C65">
        <w:t xml:space="preserve"> </w:t>
      </w:r>
      <w:proofErr w:type="spellStart"/>
      <w:r w:rsidR="00463599" w:rsidRPr="00887C65">
        <w:t>zabilježen</w:t>
      </w:r>
      <w:proofErr w:type="spellEnd"/>
      <w:r w:rsidR="00463599" w:rsidRPr="00887C65">
        <w:t xml:space="preserve"> </w:t>
      </w:r>
      <w:r w:rsidR="00CE5851" w:rsidRPr="00887C65">
        <w:t xml:space="preserve">u </w:t>
      </w:r>
      <w:proofErr w:type="spellStart"/>
      <w:r w:rsidR="00CE5851" w:rsidRPr="00887C65">
        <w:t>bolesnika</w:t>
      </w:r>
      <w:proofErr w:type="spellEnd"/>
      <w:r w:rsidR="00CE5851" w:rsidRPr="00887C65">
        <w:t xml:space="preserve"> koji </w:t>
      </w:r>
      <w:proofErr w:type="spellStart"/>
      <w:r w:rsidR="00CE5851" w:rsidRPr="00887C65">
        <w:t>su</w:t>
      </w:r>
      <w:proofErr w:type="spellEnd"/>
      <w:r w:rsidR="00CE5851" w:rsidRPr="00887C65">
        <w:t xml:space="preserve"> </w:t>
      </w:r>
      <w:proofErr w:type="spellStart"/>
      <w:r w:rsidR="00CE5851" w:rsidRPr="00887C65">
        <w:t>završili</w:t>
      </w:r>
      <w:proofErr w:type="spellEnd"/>
      <w:r w:rsidR="00CE5851" w:rsidRPr="00887C65">
        <w:t xml:space="preserve"> </w:t>
      </w:r>
      <w:proofErr w:type="spellStart"/>
      <w:r w:rsidR="00CE5851" w:rsidRPr="00887C65">
        <w:t>posjet</w:t>
      </w:r>
      <w:proofErr w:type="spellEnd"/>
      <w:r w:rsidR="00CE5851" w:rsidRPr="00887C65">
        <w:t xml:space="preserve"> </w:t>
      </w:r>
      <w:proofErr w:type="spellStart"/>
      <w:r w:rsidR="00CE5851" w:rsidRPr="00887C65">
        <w:t>na</w:t>
      </w:r>
      <w:proofErr w:type="spellEnd"/>
      <w:r w:rsidR="00CE5851" w:rsidRPr="00887C65">
        <w:t xml:space="preserve"> 5.</w:t>
      </w:r>
      <w:r w:rsidR="00806ACB" w:rsidRPr="00887C65">
        <w:t> </w:t>
      </w:r>
      <w:proofErr w:type="spellStart"/>
      <w:r w:rsidR="00CE5851" w:rsidRPr="00887C65">
        <w:t>rođendan</w:t>
      </w:r>
      <w:proofErr w:type="spellEnd"/>
      <w:r w:rsidRPr="00887C65">
        <w:t xml:space="preserve"> </w:t>
      </w:r>
      <w:r w:rsidR="00CE5851" w:rsidRPr="00887C65">
        <w:t xml:space="preserve">je </w:t>
      </w:r>
      <w:r w:rsidRPr="00887C65">
        <w:t>83</w:t>
      </w:r>
      <w:r w:rsidR="00CE5851" w:rsidRPr="00887C65">
        <w:t>,</w:t>
      </w:r>
      <w:r w:rsidRPr="00887C65">
        <w:t>3% (45/54)</w:t>
      </w:r>
      <w:r w:rsidR="00463599" w:rsidRPr="00887C65">
        <w:t xml:space="preserve"> za</w:t>
      </w:r>
      <w:r w:rsidR="00CE5851" w:rsidRPr="00887C65">
        <w:t xml:space="preserve"> </w:t>
      </w:r>
      <w:proofErr w:type="spellStart"/>
      <w:r w:rsidR="00CE5851" w:rsidRPr="00887C65">
        <w:t>bolesnik</w:t>
      </w:r>
      <w:r w:rsidR="00463599" w:rsidRPr="00887C65">
        <w:t>e</w:t>
      </w:r>
      <w:proofErr w:type="spellEnd"/>
      <w:r w:rsidR="00CE5851" w:rsidRPr="00887C65">
        <w:t xml:space="preserve"> koji </w:t>
      </w:r>
      <w:proofErr w:type="spellStart"/>
      <w:r w:rsidR="00CE5851" w:rsidRPr="00887C65">
        <w:t>su</w:t>
      </w:r>
      <w:proofErr w:type="spellEnd"/>
      <w:r w:rsidR="00CE5851" w:rsidRPr="00887C65">
        <w:t xml:space="preserve"> </w:t>
      </w:r>
      <w:proofErr w:type="spellStart"/>
      <w:r w:rsidR="00CE5851" w:rsidRPr="00887C65">
        <w:t>primali</w:t>
      </w:r>
      <w:proofErr w:type="spellEnd"/>
      <w:r w:rsidR="00CE5851" w:rsidRPr="00887C65">
        <w:t xml:space="preserve"> ranibizumab 0,2 mg </w:t>
      </w:r>
      <w:proofErr w:type="spellStart"/>
      <w:r w:rsidR="00CE5851" w:rsidRPr="00887C65">
        <w:t>odnosno</w:t>
      </w:r>
      <w:proofErr w:type="spellEnd"/>
      <w:r w:rsidRPr="00887C65">
        <w:t xml:space="preserve"> 76</w:t>
      </w:r>
      <w:r w:rsidR="00CE5851" w:rsidRPr="00887C65">
        <w:t>,</w:t>
      </w:r>
      <w:r w:rsidRPr="00887C65">
        <w:t xml:space="preserve">6% (36/47) </w:t>
      </w:r>
      <w:r w:rsidR="00CE5851" w:rsidRPr="00887C65">
        <w:t xml:space="preserve">za </w:t>
      </w:r>
      <w:proofErr w:type="spellStart"/>
      <w:r w:rsidR="001A5238" w:rsidRPr="00887C65">
        <w:t>skupinu</w:t>
      </w:r>
      <w:proofErr w:type="spellEnd"/>
      <w:r w:rsidR="001A5238" w:rsidRPr="00887C65">
        <w:t xml:space="preserve"> </w:t>
      </w:r>
      <w:proofErr w:type="spellStart"/>
      <w:r w:rsidR="001A5238" w:rsidRPr="00887C65">
        <w:t>koja</w:t>
      </w:r>
      <w:proofErr w:type="spellEnd"/>
      <w:r w:rsidR="001A5238" w:rsidRPr="00887C65">
        <w:t xml:space="preserve"> je </w:t>
      </w:r>
      <w:proofErr w:type="spellStart"/>
      <w:r w:rsidR="001A5238" w:rsidRPr="00887C65">
        <w:t>primala</w:t>
      </w:r>
      <w:proofErr w:type="spellEnd"/>
      <w:r w:rsidR="001A5238" w:rsidRPr="00887C65">
        <w:t xml:space="preserve"> </w:t>
      </w:r>
      <w:proofErr w:type="spellStart"/>
      <w:r w:rsidR="00CE5851" w:rsidRPr="00887C65">
        <w:t>laser</w:t>
      </w:r>
      <w:r w:rsidR="001A5238" w:rsidRPr="00887C65">
        <w:t>sku</w:t>
      </w:r>
      <w:proofErr w:type="spellEnd"/>
      <w:r w:rsidR="001A5238" w:rsidRPr="00887C65">
        <w:t xml:space="preserve"> </w:t>
      </w:r>
      <w:proofErr w:type="spellStart"/>
      <w:r w:rsidR="001A5238" w:rsidRPr="00887C65">
        <w:t>terapiju</w:t>
      </w:r>
      <w:proofErr w:type="spellEnd"/>
      <w:r w:rsidRPr="00887C65">
        <w:t xml:space="preserve">. </w:t>
      </w:r>
      <w:proofErr w:type="spellStart"/>
      <w:r w:rsidR="00684CC5" w:rsidRPr="00887C65">
        <w:t>Srednja</w:t>
      </w:r>
      <w:proofErr w:type="spellEnd"/>
      <w:r w:rsidR="00684CC5" w:rsidRPr="00887C65">
        <w:t xml:space="preserve"> </w:t>
      </w:r>
      <w:proofErr w:type="spellStart"/>
      <w:r w:rsidR="00684CC5" w:rsidRPr="00887C65">
        <w:t>vrijednost</w:t>
      </w:r>
      <w:proofErr w:type="spellEnd"/>
      <w:r w:rsidR="00684CC5" w:rsidRPr="00887C65">
        <w:t xml:space="preserve"> </w:t>
      </w:r>
      <w:proofErr w:type="spellStart"/>
      <w:r w:rsidR="000654A2" w:rsidRPr="00887C65">
        <w:t>dobivena</w:t>
      </w:r>
      <w:proofErr w:type="spellEnd"/>
      <w:r w:rsidR="000654A2" w:rsidRPr="00887C65">
        <w:t xml:space="preserve"> </w:t>
      </w:r>
      <w:proofErr w:type="spellStart"/>
      <w:r w:rsidR="000654A2" w:rsidRPr="00887C65">
        <w:t>metodom</w:t>
      </w:r>
      <w:proofErr w:type="spellEnd"/>
      <w:r w:rsidR="000654A2" w:rsidRPr="00887C65">
        <w:t xml:space="preserve"> </w:t>
      </w:r>
      <w:proofErr w:type="spellStart"/>
      <w:r w:rsidR="00684CC5" w:rsidRPr="00887C65">
        <w:t>najmanjih</w:t>
      </w:r>
      <w:proofErr w:type="spellEnd"/>
      <w:r w:rsidR="00684CC5" w:rsidRPr="00887C65">
        <w:t xml:space="preserve"> </w:t>
      </w:r>
      <w:proofErr w:type="spellStart"/>
      <w:r w:rsidR="00684CC5" w:rsidRPr="00887C65">
        <w:t>kvadrata</w:t>
      </w:r>
      <w:proofErr w:type="spellEnd"/>
      <w:r w:rsidR="00857873" w:rsidRPr="00887C65">
        <w:t xml:space="preserve"> (</w:t>
      </w:r>
      <w:proofErr w:type="spellStart"/>
      <w:r w:rsidR="00857873" w:rsidRPr="00887C65">
        <w:t>engl.</w:t>
      </w:r>
      <w:proofErr w:type="spellEnd"/>
      <w:r w:rsidR="00857873" w:rsidRPr="00887C65">
        <w:t xml:space="preserve"> </w:t>
      </w:r>
      <w:r w:rsidR="00857873" w:rsidRPr="00B15326">
        <w:rPr>
          <w:i/>
        </w:rPr>
        <w:t>least squares</w:t>
      </w:r>
      <w:r w:rsidR="00857873" w:rsidRPr="00887C65">
        <w:t>, LS)</w:t>
      </w:r>
      <w:r w:rsidR="00684CC5" w:rsidRPr="00887C65">
        <w:t xml:space="preserve"> </w:t>
      </w:r>
      <w:proofErr w:type="spellStart"/>
      <w:r w:rsidR="00684CC5" w:rsidRPr="00887C65">
        <w:t>bila</w:t>
      </w:r>
      <w:proofErr w:type="spellEnd"/>
      <w:r w:rsidR="00684CC5" w:rsidRPr="00887C65">
        <w:t xml:space="preserve"> je </w:t>
      </w:r>
      <w:proofErr w:type="spellStart"/>
      <w:r w:rsidR="00684CC5" w:rsidRPr="00887C65">
        <w:t>brojčano</w:t>
      </w:r>
      <w:proofErr w:type="spellEnd"/>
      <w:r w:rsidR="00684CC5" w:rsidRPr="00887C65">
        <w:t xml:space="preserve"> </w:t>
      </w:r>
      <w:proofErr w:type="spellStart"/>
      <w:r w:rsidR="00684CC5" w:rsidRPr="00887C65">
        <w:t>vi</w:t>
      </w:r>
      <w:r w:rsidR="00857873" w:rsidRPr="00887C65">
        <w:t>š</w:t>
      </w:r>
      <w:r w:rsidR="00684CC5" w:rsidRPr="00887C65">
        <w:t>a</w:t>
      </w:r>
      <w:proofErr w:type="spellEnd"/>
      <w:r w:rsidR="00684CC5" w:rsidRPr="00887C65">
        <w:t xml:space="preserve"> u </w:t>
      </w:r>
      <w:proofErr w:type="spellStart"/>
      <w:r w:rsidR="00684CC5" w:rsidRPr="00887C65">
        <w:t>skupini</w:t>
      </w:r>
      <w:proofErr w:type="spellEnd"/>
      <w:r w:rsidR="00684CC5" w:rsidRPr="00887C65">
        <w:t xml:space="preserve"> s</w:t>
      </w:r>
      <w:r w:rsidRPr="00887C65">
        <w:t xml:space="preserve"> </w:t>
      </w:r>
      <w:proofErr w:type="spellStart"/>
      <w:r w:rsidRPr="00887C65">
        <w:t>ranibizumab</w:t>
      </w:r>
      <w:r w:rsidR="000654A2" w:rsidRPr="00887C65">
        <w:t>om</w:t>
      </w:r>
      <w:proofErr w:type="spellEnd"/>
      <w:r w:rsidRPr="00887C65">
        <w:t xml:space="preserve"> 0</w:t>
      </w:r>
      <w:r w:rsidR="00684CC5" w:rsidRPr="00887C65">
        <w:t>,</w:t>
      </w:r>
      <w:r w:rsidRPr="00887C65">
        <w:t>2 mg (66</w:t>
      </w:r>
      <w:r w:rsidR="00463599" w:rsidRPr="00887C65">
        <w:t>,</w:t>
      </w:r>
      <w:r w:rsidRPr="00887C65">
        <w:t xml:space="preserve">8 [1.95]) </w:t>
      </w:r>
      <w:r w:rsidR="00684CC5" w:rsidRPr="00887C65">
        <w:t xml:space="preserve">u </w:t>
      </w:r>
      <w:proofErr w:type="spellStart"/>
      <w:r w:rsidR="00684CC5" w:rsidRPr="00887C65">
        <w:t>usporedbi</w:t>
      </w:r>
      <w:proofErr w:type="spellEnd"/>
      <w:r w:rsidR="00684CC5" w:rsidRPr="00887C65">
        <w:t xml:space="preserve"> s </w:t>
      </w:r>
      <w:proofErr w:type="spellStart"/>
      <w:r w:rsidR="00684CC5" w:rsidRPr="00887C65">
        <w:t>lasersk</w:t>
      </w:r>
      <w:r w:rsidR="000654A2" w:rsidRPr="00887C65">
        <w:t>i</w:t>
      </w:r>
      <w:proofErr w:type="spellEnd"/>
      <w:r w:rsidR="000654A2" w:rsidRPr="00887C65">
        <w:t xml:space="preserve"> </w:t>
      </w:r>
      <w:proofErr w:type="spellStart"/>
      <w:r w:rsidR="000654A2" w:rsidRPr="00887C65">
        <w:t>liječenom</w:t>
      </w:r>
      <w:proofErr w:type="spellEnd"/>
      <w:r w:rsidR="00684CC5" w:rsidRPr="00887C65">
        <w:t xml:space="preserve"> </w:t>
      </w:r>
      <w:proofErr w:type="spellStart"/>
      <w:r w:rsidR="00684CC5" w:rsidRPr="00887C65">
        <w:t>skupinom</w:t>
      </w:r>
      <w:proofErr w:type="spellEnd"/>
      <w:r w:rsidRPr="00887C65">
        <w:t xml:space="preserve"> (62</w:t>
      </w:r>
      <w:r w:rsidR="00463599" w:rsidRPr="00887C65">
        <w:t>,</w:t>
      </w:r>
      <w:r w:rsidRPr="00887C65">
        <w:t>1 [2</w:t>
      </w:r>
      <w:r w:rsidR="00463599" w:rsidRPr="00887C65">
        <w:t>,</w:t>
      </w:r>
      <w:r w:rsidRPr="00887C65">
        <w:t xml:space="preserve">18]) </w:t>
      </w:r>
      <w:r w:rsidR="00684CC5" w:rsidRPr="00887C65">
        <w:t xml:space="preserve">s </w:t>
      </w:r>
      <w:proofErr w:type="spellStart"/>
      <w:r w:rsidR="00684CC5" w:rsidRPr="00887C65">
        <w:t>razlikom</w:t>
      </w:r>
      <w:proofErr w:type="spellEnd"/>
      <w:r w:rsidR="00684CC5" w:rsidRPr="00887C65">
        <w:t xml:space="preserve"> u </w:t>
      </w:r>
      <w:r w:rsidR="000654A2" w:rsidRPr="00887C65">
        <w:t xml:space="preserve">LS </w:t>
      </w:r>
      <w:proofErr w:type="spellStart"/>
      <w:r w:rsidR="00684CC5" w:rsidRPr="00887C65">
        <w:t>srednjoj</w:t>
      </w:r>
      <w:proofErr w:type="spellEnd"/>
      <w:r w:rsidR="00684CC5" w:rsidRPr="00887C65">
        <w:t xml:space="preserve"> </w:t>
      </w:r>
      <w:proofErr w:type="spellStart"/>
      <w:r w:rsidR="00684CC5" w:rsidRPr="00887C65">
        <w:t>vrijednosti</w:t>
      </w:r>
      <w:proofErr w:type="spellEnd"/>
      <w:r w:rsidRPr="00887C65">
        <w:t xml:space="preserve"> ETDRS </w:t>
      </w:r>
      <w:proofErr w:type="spellStart"/>
      <w:r w:rsidR="000654A2" w:rsidRPr="00887C65">
        <w:t>r</w:t>
      </w:r>
      <w:r w:rsidR="00684CC5" w:rsidRPr="00887C65">
        <w:t>ezultata</w:t>
      </w:r>
      <w:proofErr w:type="spellEnd"/>
      <w:r w:rsidR="00684CC5" w:rsidRPr="00887C65">
        <w:t xml:space="preserve"> od</w:t>
      </w:r>
      <w:r w:rsidRPr="00887C65">
        <w:t xml:space="preserve"> 4</w:t>
      </w:r>
      <w:r w:rsidR="00684CC5" w:rsidRPr="00887C65">
        <w:t>,</w:t>
      </w:r>
      <w:r w:rsidRPr="00887C65">
        <w:t xml:space="preserve">7 (95% CI: </w:t>
      </w:r>
      <w:r w:rsidRPr="00887C65">
        <w:rPr>
          <w:szCs w:val="22"/>
        </w:rPr>
        <w:noBreakHyphen/>
      </w:r>
      <w:r w:rsidRPr="00887C65">
        <w:t>1</w:t>
      </w:r>
      <w:r w:rsidR="00684CC5" w:rsidRPr="00887C65">
        <w:t>,</w:t>
      </w:r>
      <w:r w:rsidRPr="00887C65">
        <w:t>1</w:t>
      </w:r>
      <w:r w:rsidR="00684CC5" w:rsidRPr="00887C65">
        <w:t>;</w:t>
      </w:r>
      <w:r w:rsidRPr="00887C65">
        <w:t xml:space="preserve"> 10</w:t>
      </w:r>
      <w:r w:rsidR="00684CC5" w:rsidRPr="00887C65">
        <w:t>,</w:t>
      </w:r>
      <w:r w:rsidRPr="00887C65">
        <w:t xml:space="preserve">5). </w:t>
      </w:r>
      <w:proofErr w:type="spellStart"/>
      <w:r w:rsidR="00F74082" w:rsidRPr="00887C65">
        <w:t>Ishodi</w:t>
      </w:r>
      <w:proofErr w:type="spellEnd"/>
      <w:r w:rsidR="00F74082" w:rsidRPr="00887C65">
        <w:t xml:space="preserve"> </w:t>
      </w:r>
      <w:proofErr w:type="spellStart"/>
      <w:r w:rsidR="00F74082" w:rsidRPr="00887C65">
        <w:t>kategorija</w:t>
      </w:r>
      <w:proofErr w:type="spellEnd"/>
      <w:r w:rsidR="00F74082" w:rsidRPr="00887C65">
        <w:t xml:space="preserve"> </w:t>
      </w:r>
      <w:proofErr w:type="spellStart"/>
      <w:r w:rsidR="00463599" w:rsidRPr="00887C65">
        <w:t>oštrine</w:t>
      </w:r>
      <w:proofErr w:type="spellEnd"/>
      <w:r w:rsidR="00463599" w:rsidRPr="00887C65">
        <w:t xml:space="preserve"> </w:t>
      </w:r>
      <w:proofErr w:type="spellStart"/>
      <w:r w:rsidR="00F74082" w:rsidRPr="00887C65">
        <w:t>vid</w:t>
      </w:r>
      <w:r w:rsidR="00463599" w:rsidRPr="00887C65">
        <w:t>a</w:t>
      </w:r>
      <w:proofErr w:type="spellEnd"/>
      <w:r w:rsidR="00F74082" w:rsidRPr="00887C65">
        <w:t xml:space="preserve"> </w:t>
      </w:r>
      <w:r w:rsidR="0075589E" w:rsidRPr="00887C65">
        <w:t>za</w:t>
      </w:r>
      <w:r w:rsidR="00F74082" w:rsidRPr="00887C65">
        <w:t xml:space="preserve"> </w:t>
      </w:r>
      <w:proofErr w:type="spellStart"/>
      <w:r w:rsidR="00F74082" w:rsidRPr="00887C65">
        <w:t>ok</w:t>
      </w:r>
      <w:r w:rsidR="0075589E" w:rsidRPr="00887C65">
        <w:t>o</w:t>
      </w:r>
      <w:proofErr w:type="spellEnd"/>
      <w:r w:rsidR="00F74082" w:rsidRPr="00887C65">
        <w:t xml:space="preserve"> </w:t>
      </w:r>
      <w:proofErr w:type="spellStart"/>
      <w:r w:rsidR="00F74082" w:rsidRPr="00887C65">
        <w:t>koje</w:t>
      </w:r>
      <w:proofErr w:type="spellEnd"/>
      <w:r w:rsidR="00F74082" w:rsidRPr="00887C65">
        <w:t xml:space="preserve"> </w:t>
      </w:r>
      <w:proofErr w:type="spellStart"/>
      <w:r w:rsidR="00F74082" w:rsidRPr="00887C65">
        <w:t>bolje</w:t>
      </w:r>
      <w:proofErr w:type="spellEnd"/>
      <w:r w:rsidR="00F74082" w:rsidRPr="00887C65">
        <w:t xml:space="preserve"> </w:t>
      </w:r>
      <w:proofErr w:type="spellStart"/>
      <w:r w:rsidR="00F74082" w:rsidRPr="00887C65">
        <w:t>vidi</w:t>
      </w:r>
      <w:proofErr w:type="spellEnd"/>
      <w:r w:rsidR="00F74082" w:rsidRPr="00887C65">
        <w:t xml:space="preserve"> u </w:t>
      </w:r>
      <w:proofErr w:type="spellStart"/>
      <w:r w:rsidR="00F74082" w:rsidRPr="00887C65">
        <w:t>bolesnika</w:t>
      </w:r>
      <w:proofErr w:type="spellEnd"/>
      <w:r w:rsidR="00F74082" w:rsidRPr="00887C65">
        <w:t xml:space="preserve"> </w:t>
      </w:r>
      <w:proofErr w:type="spellStart"/>
      <w:r w:rsidR="00F74082" w:rsidRPr="00887C65">
        <w:t>na</w:t>
      </w:r>
      <w:proofErr w:type="spellEnd"/>
      <w:r w:rsidR="00F74082" w:rsidRPr="00887C65">
        <w:t xml:space="preserve"> 5.</w:t>
      </w:r>
      <w:r w:rsidR="0075589E" w:rsidRPr="00887C65">
        <w:t xml:space="preserve"> </w:t>
      </w:r>
      <w:proofErr w:type="spellStart"/>
      <w:r w:rsidR="00F74082" w:rsidRPr="00887C65">
        <w:t>rođendan</w:t>
      </w:r>
      <w:proofErr w:type="spellEnd"/>
      <w:r w:rsidR="00F74082" w:rsidRPr="00887C65">
        <w:t xml:space="preserve"> </w:t>
      </w:r>
      <w:proofErr w:type="spellStart"/>
      <w:r w:rsidR="00F74082" w:rsidRPr="00887C65">
        <w:t>prikazani</w:t>
      </w:r>
      <w:proofErr w:type="spellEnd"/>
      <w:r w:rsidR="00F74082" w:rsidRPr="00887C65">
        <w:t xml:space="preserve"> </w:t>
      </w:r>
      <w:proofErr w:type="spellStart"/>
      <w:r w:rsidR="00F74082" w:rsidRPr="00887C65">
        <w:t>su</w:t>
      </w:r>
      <w:proofErr w:type="spellEnd"/>
      <w:r w:rsidR="00F74082" w:rsidRPr="00887C65">
        <w:t xml:space="preserve"> u </w:t>
      </w:r>
      <w:proofErr w:type="spellStart"/>
      <w:r w:rsidR="00F74082" w:rsidRPr="00887C65">
        <w:t>tablici</w:t>
      </w:r>
      <w:proofErr w:type="spellEnd"/>
      <w:r w:rsidRPr="00887C65">
        <w:t> 11.</w:t>
      </w:r>
    </w:p>
    <w:p w14:paraId="2382A8F0" w14:textId="77777777" w:rsidR="008B391C" w:rsidRPr="00887C65" w:rsidRDefault="008B391C" w:rsidP="008B391C">
      <w:pPr>
        <w:pStyle w:val="Text"/>
        <w:spacing w:before="0"/>
        <w:jc w:val="left"/>
        <w:rPr>
          <w:sz w:val="22"/>
          <w:szCs w:val="22"/>
        </w:rPr>
      </w:pPr>
    </w:p>
    <w:p w14:paraId="6697B79B" w14:textId="7B982744" w:rsidR="008B391C" w:rsidRPr="00887C65" w:rsidRDefault="008B391C" w:rsidP="00806ACB">
      <w:pPr>
        <w:keepNext/>
        <w:widowControl w:val="0"/>
        <w:tabs>
          <w:tab w:val="clear" w:pos="567"/>
        </w:tabs>
        <w:autoSpaceDE w:val="0"/>
        <w:autoSpaceDN w:val="0"/>
        <w:adjustRightInd w:val="0"/>
        <w:spacing w:line="240" w:lineRule="auto"/>
        <w:ind w:left="1134" w:hanging="1134"/>
        <w:rPr>
          <w:b/>
          <w:iCs/>
          <w:color w:val="000000"/>
          <w:szCs w:val="22"/>
        </w:rPr>
      </w:pPr>
      <w:bookmarkStart w:id="0" w:name="_Toc111627501"/>
      <w:proofErr w:type="spellStart"/>
      <w:r w:rsidRPr="00887C65">
        <w:rPr>
          <w:b/>
          <w:iCs/>
          <w:color w:val="000000"/>
          <w:szCs w:val="22"/>
        </w:rPr>
        <w:t>Tablica</w:t>
      </w:r>
      <w:proofErr w:type="spellEnd"/>
      <w:r w:rsidRPr="00887C65">
        <w:rPr>
          <w:b/>
          <w:iCs/>
          <w:color w:val="000000"/>
          <w:szCs w:val="22"/>
        </w:rPr>
        <w:t> 11</w:t>
      </w:r>
      <w:r w:rsidRPr="00887C65">
        <w:rPr>
          <w:b/>
          <w:iCs/>
          <w:color w:val="000000"/>
          <w:szCs w:val="22"/>
        </w:rPr>
        <w:tab/>
      </w:r>
      <w:proofErr w:type="spellStart"/>
      <w:r w:rsidR="00F74082" w:rsidRPr="00887C65">
        <w:rPr>
          <w:b/>
          <w:iCs/>
          <w:color w:val="000000"/>
          <w:szCs w:val="22"/>
        </w:rPr>
        <w:t>Ishodi</w:t>
      </w:r>
      <w:proofErr w:type="spellEnd"/>
      <w:r w:rsidR="00F74082" w:rsidRPr="00887C65">
        <w:rPr>
          <w:b/>
          <w:iCs/>
          <w:color w:val="000000"/>
          <w:szCs w:val="22"/>
        </w:rPr>
        <w:t xml:space="preserve"> </w:t>
      </w:r>
      <w:proofErr w:type="spellStart"/>
      <w:r w:rsidR="00F74082" w:rsidRPr="00887C65">
        <w:rPr>
          <w:b/>
          <w:iCs/>
          <w:color w:val="000000"/>
          <w:szCs w:val="22"/>
        </w:rPr>
        <w:t>oštrine</w:t>
      </w:r>
      <w:proofErr w:type="spellEnd"/>
      <w:r w:rsidR="00463599" w:rsidRPr="00887C65">
        <w:rPr>
          <w:b/>
          <w:iCs/>
          <w:color w:val="000000"/>
          <w:szCs w:val="22"/>
        </w:rPr>
        <w:t xml:space="preserve"> </w:t>
      </w:r>
      <w:proofErr w:type="spellStart"/>
      <w:r w:rsidR="00463599" w:rsidRPr="00887C65">
        <w:rPr>
          <w:b/>
          <w:iCs/>
          <w:color w:val="000000"/>
          <w:szCs w:val="22"/>
        </w:rPr>
        <w:t>vida</w:t>
      </w:r>
      <w:proofErr w:type="spellEnd"/>
      <w:r w:rsidR="00F74082" w:rsidRPr="00887C65">
        <w:rPr>
          <w:b/>
          <w:iCs/>
          <w:color w:val="000000"/>
          <w:szCs w:val="22"/>
        </w:rPr>
        <w:t xml:space="preserve"> </w:t>
      </w:r>
      <w:r w:rsidR="0075589E" w:rsidRPr="00887C65">
        <w:rPr>
          <w:b/>
          <w:iCs/>
          <w:color w:val="000000"/>
          <w:szCs w:val="22"/>
        </w:rPr>
        <w:t>za</w:t>
      </w:r>
      <w:r w:rsidR="00F74082" w:rsidRPr="00887C65">
        <w:rPr>
          <w:b/>
          <w:iCs/>
          <w:color w:val="000000"/>
          <w:szCs w:val="22"/>
        </w:rPr>
        <w:t xml:space="preserve"> </w:t>
      </w:r>
      <w:proofErr w:type="spellStart"/>
      <w:r w:rsidR="00F74082" w:rsidRPr="00887C65">
        <w:rPr>
          <w:b/>
          <w:iCs/>
          <w:color w:val="000000"/>
          <w:szCs w:val="22"/>
        </w:rPr>
        <w:t>ok</w:t>
      </w:r>
      <w:r w:rsidR="0075589E" w:rsidRPr="00887C65">
        <w:rPr>
          <w:b/>
          <w:iCs/>
          <w:color w:val="000000"/>
          <w:szCs w:val="22"/>
        </w:rPr>
        <w:t>o</w:t>
      </w:r>
      <w:proofErr w:type="spellEnd"/>
      <w:r w:rsidR="00F74082" w:rsidRPr="00887C65">
        <w:rPr>
          <w:b/>
          <w:iCs/>
          <w:color w:val="000000"/>
          <w:szCs w:val="22"/>
        </w:rPr>
        <w:t xml:space="preserve"> </w:t>
      </w:r>
      <w:proofErr w:type="spellStart"/>
      <w:r w:rsidR="00F74082" w:rsidRPr="00887C65">
        <w:rPr>
          <w:b/>
          <w:iCs/>
          <w:color w:val="000000"/>
          <w:szCs w:val="22"/>
        </w:rPr>
        <w:t>koje</w:t>
      </w:r>
      <w:proofErr w:type="spellEnd"/>
      <w:r w:rsidR="00F74082" w:rsidRPr="00887C65">
        <w:rPr>
          <w:b/>
          <w:iCs/>
          <w:color w:val="000000"/>
          <w:szCs w:val="22"/>
        </w:rPr>
        <w:t xml:space="preserve"> </w:t>
      </w:r>
      <w:proofErr w:type="spellStart"/>
      <w:r w:rsidR="00F74082" w:rsidRPr="00887C65">
        <w:rPr>
          <w:b/>
          <w:iCs/>
          <w:color w:val="000000"/>
          <w:szCs w:val="22"/>
        </w:rPr>
        <w:t>bolje</w:t>
      </w:r>
      <w:proofErr w:type="spellEnd"/>
      <w:r w:rsidR="00F74082" w:rsidRPr="00887C65">
        <w:rPr>
          <w:b/>
          <w:iCs/>
          <w:color w:val="000000"/>
          <w:szCs w:val="22"/>
        </w:rPr>
        <w:t xml:space="preserve"> vidi</w:t>
      </w:r>
      <w:r w:rsidRPr="00887C65">
        <w:rPr>
          <w:b/>
          <w:iCs/>
          <w:color w:val="000000"/>
          <w:szCs w:val="22"/>
          <w:vertAlign w:val="superscript"/>
        </w:rPr>
        <w:t>1</w:t>
      </w:r>
      <w:r w:rsidRPr="00887C65">
        <w:rPr>
          <w:b/>
          <w:iCs/>
          <w:color w:val="000000"/>
          <w:szCs w:val="22"/>
        </w:rPr>
        <w:t xml:space="preserve"> </w:t>
      </w:r>
      <w:bookmarkStart w:id="1" w:name="_hd6_Table_11_2_Summary_sta100109"/>
      <w:bookmarkStart w:id="2" w:name="_hd6_Table_11_2_Summary_sta110099"/>
      <w:bookmarkEnd w:id="0"/>
      <w:bookmarkEnd w:id="1"/>
      <w:bookmarkEnd w:id="2"/>
      <w:r w:rsidR="00F74082" w:rsidRPr="00887C65">
        <w:rPr>
          <w:b/>
          <w:iCs/>
          <w:color w:val="000000"/>
          <w:szCs w:val="22"/>
        </w:rPr>
        <w:t xml:space="preserve">u </w:t>
      </w:r>
      <w:proofErr w:type="spellStart"/>
      <w:r w:rsidR="00F74082" w:rsidRPr="00887C65">
        <w:rPr>
          <w:b/>
          <w:iCs/>
          <w:color w:val="000000"/>
          <w:szCs w:val="22"/>
        </w:rPr>
        <w:t>bolesnika</w:t>
      </w:r>
      <w:proofErr w:type="spellEnd"/>
      <w:r w:rsidR="00F74082" w:rsidRPr="00887C65">
        <w:rPr>
          <w:b/>
          <w:iCs/>
          <w:color w:val="000000"/>
          <w:szCs w:val="22"/>
        </w:rPr>
        <w:t xml:space="preserve"> </w:t>
      </w:r>
      <w:proofErr w:type="spellStart"/>
      <w:r w:rsidR="0075589E" w:rsidRPr="00887C65">
        <w:rPr>
          <w:b/>
          <w:iCs/>
          <w:color w:val="000000"/>
          <w:szCs w:val="22"/>
        </w:rPr>
        <w:t>pri</w:t>
      </w:r>
      <w:proofErr w:type="spellEnd"/>
      <w:r w:rsidR="00F74082" w:rsidRPr="00887C65">
        <w:rPr>
          <w:b/>
          <w:iCs/>
          <w:color w:val="000000"/>
          <w:szCs w:val="22"/>
        </w:rPr>
        <w:t xml:space="preserve"> </w:t>
      </w:r>
      <w:proofErr w:type="spellStart"/>
      <w:r w:rsidR="00F74082" w:rsidRPr="00887C65">
        <w:rPr>
          <w:b/>
          <w:iCs/>
          <w:color w:val="000000"/>
          <w:szCs w:val="22"/>
        </w:rPr>
        <w:t>posjet</w:t>
      </w:r>
      <w:r w:rsidR="0075589E" w:rsidRPr="00887C65">
        <w:rPr>
          <w:b/>
          <w:iCs/>
          <w:color w:val="000000"/>
          <w:szCs w:val="22"/>
        </w:rPr>
        <w:t>u</w:t>
      </w:r>
      <w:proofErr w:type="spellEnd"/>
      <w:r w:rsidR="00F74082" w:rsidRPr="00887C65">
        <w:rPr>
          <w:b/>
          <w:iCs/>
          <w:color w:val="000000"/>
          <w:szCs w:val="22"/>
        </w:rPr>
        <w:t xml:space="preserve"> </w:t>
      </w:r>
      <w:proofErr w:type="spellStart"/>
      <w:r w:rsidR="00F74082" w:rsidRPr="00887C65">
        <w:rPr>
          <w:b/>
          <w:iCs/>
          <w:color w:val="000000"/>
          <w:szCs w:val="22"/>
        </w:rPr>
        <w:t>na</w:t>
      </w:r>
      <w:proofErr w:type="spellEnd"/>
      <w:r w:rsidR="00F74082" w:rsidRPr="00887C65">
        <w:rPr>
          <w:b/>
          <w:iCs/>
          <w:color w:val="000000"/>
          <w:szCs w:val="22"/>
        </w:rPr>
        <w:t xml:space="preserve"> </w:t>
      </w:r>
      <w:r w:rsidRPr="00887C65">
        <w:rPr>
          <w:b/>
          <w:iCs/>
          <w:color w:val="000000"/>
          <w:szCs w:val="22"/>
        </w:rPr>
        <w:t>5</w:t>
      </w:r>
      <w:r w:rsidR="00F74082" w:rsidRPr="00887C65">
        <w:rPr>
          <w:b/>
          <w:iCs/>
          <w:color w:val="000000"/>
          <w:szCs w:val="22"/>
        </w:rPr>
        <w:t>.</w:t>
      </w:r>
      <w:r w:rsidR="00806ACB" w:rsidRPr="00887C65">
        <w:rPr>
          <w:b/>
          <w:iCs/>
          <w:color w:val="000000"/>
          <w:szCs w:val="22"/>
        </w:rPr>
        <w:t> </w:t>
      </w:r>
      <w:proofErr w:type="spellStart"/>
      <w:r w:rsidR="00F74082" w:rsidRPr="00887C65">
        <w:rPr>
          <w:b/>
          <w:iCs/>
          <w:color w:val="000000"/>
          <w:szCs w:val="22"/>
        </w:rPr>
        <w:t>rođendan</w:t>
      </w:r>
      <w:proofErr w:type="spellEnd"/>
    </w:p>
    <w:p w14:paraId="656BACE4" w14:textId="77777777" w:rsidR="008B391C" w:rsidRPr="00887C65" w:rsidRDefault="008B391C" w:rsidP="008B391C">
      <w:pPr>
        <w:keepNext/>
        <w:widowControl w:val="0"/>
        <w:tabs>
          <w:tab w:val="clear" w:pos="567"/>
          <w:tab w:val="left" w:pos="708"/>
        </w:tabs>
        <w:autoSpaceDE w:val="0"/>
        <w:autoSpaceDN w:val="0"/>
        <w:adjustRightInd w:val="0"/>
        <w:spacing w:line="240" w:lineRule="auto"/>
        <w:rPr>
          <w:bCs/>
          <w:iCs/>
          <w:color w:val="000000"/>
          <w:szCs w:val="22"/>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4A0" w:firstRow="1" w:lastRow="0" w:firstColumn="1" w:lastColumn="0" w:noHBand="0" w:noVBand="1"/>
      </w:tblPr>
      <w:tblGrid>
        <w:gridCol w:w="3925"/>
        <w:gridCol w:w="3539"/>
        <w:gridCol w:w="1585"/>
        <w:gridCol w:w="15"/>
      </w:tblGrid>
      <w:tr w:rsidR="008B391C" w:rsidRPr="00887C65" w14:paraId="59AEFEBC" w14:textId="77777777" w:rsidTr="008B391C">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6ED4A322" w14:textId="5CBBAA05" w:rsidR="008B391C" w:rsidRPr="00887C65" w:rsidRDefault="008B391C">
            <w:pPr>
              <w:pStyle w:val="Table"/>
              <w:spacing w:before="0" w:after="0"/>
              <w:rPr>
                <w:rFonts w:ascii="Times New Roman" w:hAnsi="Times New Roman"/>
                <w:b/>
                <w:sz w:val="22"/>
                <w:szCs w:val="22"/>
              </w:rPr>
            </w:pPr>
            <w:r w:rsidRPr="00887C65">
              <w:rPr>
                <w:rFonts w:ascii="Times New Roman" w:hAnsi="Times New Roman"/>
                <w:b/>
                <w:sz w:val="22"/>
                <w:szCs w:val="22"/>
                <w:lang w:val="hr-HR"/>
              </w:rPr>
              <w:t>Kategorija oštrine</w:t>
            </w:r>
            <w:r w:rsidR="00463599" w:rsidRPr="00887C65">
              <w:rPr>
                <w:rFonts w:ascii="Times New Roman" w:hAnsi="Times New Roman"/>
                <w:b/>
                <w:sz w:val="22"/>
                <w:szCs w:val="22"/>
                <w:lang w:val="hr-HR"/>
              </w:rPr>
              <w:t xml:space="preserve"> vida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6E83364D" w14:textId="27140E60" w:rsidR="008B391C" w:rsidRPr="00887C65" w:rsidRDefault="008B391C">
            <w:pPr>
              <w:pStyle w:val="Table"/>
              <w:spacing w:before="0" w:after="0"/>
              <w:rPr>
                <w:rFonts w:ascii="Times New Roman" w:hAnsi="Times New Roman"/>
                <w:b/>
                <w:sz w:val="22"/>
                <w:szCs w:val="22"/>
              </w:rPr>
            </w:pPr>
            <w:r w:rsidRPr="00887C65">
              <w:rPr>
                <w:rFonts w:ascii="Times New Roman" w:hAnsi="Times New Roman"/>
                <w:b/>
                <w:sz w:val="22"/>
                <w:szCs w:val="22"/>
              </w:rPr>
              <w:t>Ranibizumab 0</w:t>
            </w:r>
            <w:r w:rsidRPr="00887C65">
              <w:rPr>
                <w:rFonts w:ascii="Times New Roman" w:hAnsi="Times New Roman"/>
                <w:b/>
                <w:sz w:val="22"/>
                <w:szCs w:val="22"/>
                <w:lang w:val="hr-HR"/>
              </w:rPr>
              <w:t>,</w:t>
            </w:r>
            <w:r w:rsidRPr="00887C65">
              <w:rPr>
                <w:rFonts w:ascii="Times New Roman" w:hAnsi="Times New Roman"/>
                <w:b/>
                <w:sz w:val="22"/>
                <w:szCs w:val="22"/>
              </w:rPr>
              <w:t>2 mg</w:t>
            </w:r>
          </w:p>
          <w:p w14:paraId="3AC717FE" w14:textId="77777777" w:rsidR="008B391C" w:rsidRPr="00887C65" w:rsidRDefault="008B391C">
            <w:pPr>
              <w:pStyle w:val="Table"/>
              <w:spacing w:before="0" w:after="0"/>
              <w:rPr>
                <w:rFonts w:ascii="Times New Roman" w:hAnsi="Times New Roman"/>
                <w:b/>
                <w:sz w:val="22"/>
                <w:szCs w:val="22"/>
              </w:rPr>
            </w:pPr>
            <w:r w:rsidRPr="00887C65">
              <w:rPr>
                <w:rFonts w:ascii="Times New Roman" w:hAnsi="Times New Roman"/>
                <w:b/>
                <w:sz w:val="22"/>
                <w:szCs w:val="22"/>
              </w:rPr>
              <w:t>N=61</w:t>
            </w:r>
          </w:p>
          <w:p w14:paraId="02F03408" w14:textId="77777777" w:rsidR="008B391C" w:rsidRPr="00887C65" w:rsidRDefault="008B391C">
            <w:pPr>
              <w:pStyle w:val="Table"/>
              <w:spacing w:before="0" w:after="0"/>
              <w:rPr>
                <w:rFonts w:ascii="Times New Roman" w:hAnsi="Times New Roman"/>
                <w:b/>
                <w:sz w:val="22"/>
                <w:szCs w:val="22"/>
              </w:rPr>
            </w:pPr>
            <w:r w:rsidRPr="00887C65">
              <w:rPr>
                <w:rFonts w:ascii="Times New Roman" w:hAnsi="Times New Roman"/>
                <w:b/>
                <w:sz w:val="22"/>
                <w:szCs w:val="22"/>
              </w:rPr>
              <w:t>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bottom"/>
            <w:hideMark/>
          </w:tcPr>
          <w:p w14:paraId="5408D8B1" w14:textId="77777777" w:rsidR="008B391C" w:rsidRPr="00887C65" w:rsidRDefault="008B391C">
            <w:pPr>
              <w:pStyle w:val="Table"/>
              <w:spacing w:before="0" w:after="0"/>
              <w:rPr>
                <w:rFonts w:ascii="Times New Roman" w:hAnsi="Times New Roman"/>
                <w:b/>
                <w:sz w:val="22"/>
                <w:szCs w:val="22"/>
              </w:rPr>
            </w:pPr>
            <w:r w:rsidRPr="00887C65">
              <w:rPr>
                <w:rFonts w:ascii="Times New Roman" w:hAnsi="Times New Roman"/>
                <w:b/>
                <w:sz w:val="22"/>
                <w:szCs w:val="22"/>
              </w:rPr>
              <w:t>Laser</w:t>
            </w:r>
          </w:p>
          <w:p w14:paraId="726DEA92" w14:textId="77777777" w:rsidR="008B391C" w:rsidRPr="00887C65" w:rsidRDefault="008B391C">
            <w:pPr>
              <w:pStyle w:val="Table"/>
              <w:spacing w:before="0" w:after="0"/>
              <w:rPr>
                <w:rFonts w:ascii="Times New Roman" w:hAnsi="Times New Roman"/>
                <w:b/>
                <w:sz w:val="22"/>
                <w:szCs w:val="22"/>
              </w:rPr>
            </w:pPr>
            <w:r w:rsidRPr="00887C65">
              <w:rPr>
                <w:rFonts w:ascii="Times New Roman" w:hAnsi="Times New Roman"/>
                <w:b/>
                <w:sz w:val="22"/>
                <w:szCs w:val="22"/>
              </w:rPr>
              <w:t>N=54</w:t>
            </w:r>
          </w:p>
          <w:p w14:paraId="7DCCE5EF" w14:textId="77777777" w:rsidR="008B391C" w:rsidRPr="00887C65" w:rsidRDefault="008B391C">
            <w:pPr>
              <w:pStyle w:val="Table"/>
              <w:spacing w:before="0" w:after="0"/>
              <w:rPr>
                <w:rFonts w:ascii="Times New Roman" w:hAnsi="Times New Roman"/>
                <w:b/>
                <w:sz w:val="22"/>
                <w:szCs w:val="22"/>
              </w:rPr>
            </w:pPr>
            <w:r w:rsidRPr="00887C65">
              <w:rPr>
                <w:rFonts w:ascii="Times New Roman" w:hAnsi="Times New Roman"/>
                <w:b/>
                <w:sz w:val="22"/>
                <w:szCs w:val="22"/>
              </w:rPr>
              <w:t>n (%)</w:t>
            </w:r>
          </w:p>
        </w:tc>
      </w:tr>
      <w:tr w:rsidR="008B391C" w:rsidRPr="00887C65" w14:paraId="14C441B5" w14:textId="77777777" w:rsidTr="008B391C">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2A38291" w14:textId="172763B3" w:rsidR="008B391C" w:rsidRPr="00887C65" w:rsidRDefault="008B391C">
            <w:pPr>
              <w:pStyle w:val="Table"/>
              <w:spacing w:before="0" w:after="0"/>
              <w:rPr>
                <w:rFonts w:ascii="Times New Roman" w:hAnsi="Times New Roman"/>
                <w:sz w:val="22"/>
                <w:szCs w:val="22"/>
                <w:lang w:val="hr-HR"/>
              </w:rPr>
            </w:pPr>
            <w:r w:rsidRPr="00887C65">
              <w:rPr>
                <w:rFonts w:ascii="Times New Roman" w:hAnsi="Times New Roman"/>
                <w:sz w:val="22"/>
                <w:szCs w:val="22"/>
              </w:rPr>
              <w:t xml:space="preserve">≥1 </w:t>
            </w:r>
            <w:r w:rsidR="0075589E" w:rsidRPr="00887C65">
              <w:rPr>
                <w:rFonts w:ascii="Times New Roman" w:hAnsi="Times New Roman"/>
                <w:sz w:val="22"/>
                <w:szCs w:val="22"/>
                <w:lang w:val="hr-HR"/>
              </w:rPr>
              <w:t>do</w:t>
            </w:r>
            <w:r w:rsidRPr="00887C65">
              <w:rPr>
                <w:rFonts w:ascii="Times New Roman" w:hAnsi="Times New Roman"/>
                <w:sz w:val="22"/>
                <w:szCs w:val="22"/>
              </w:rPr>
              <w:t xml:space="preserve"> ≤34 </w:t>
            </w:r>
            <w:proofErr w:type="spellStart"/>
            <w:r w:rsidRPr="00887C65">
              <w:rPr>
                <w:rFonts w:ascii="Times New Roman" w:hAnsi="Times New Roman"/>
                <w:sz w:val="22"/>
                <w:szCs w:val="22"/>
                <w:lang w:val="hr-HR"/>
              </w:rPr>
              <w:t>slova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5D4ACDE" w14:textId="1B6889E0" w:rsidR="008B391C" w:rsidRPr="00887C65" w:rsidRDefault="008B391C">
            <w:pPr>
              <w:pStyle w:val="Table"/>
              <w:spacing w:before="0" w:after="0"/>
              <w:rPr>
                <w:rFonts w:ascii="Times New Roman" w:hAnsi="Times New Roman"/>
                <w:sz w:val="22"/>
                <w:szCs w:val="22"/>
              </w:rPr>
            </w:pPr>
            <w:r w:rsidRPr="00887C65">
              <w:rPr>
                <w:rFonts w:ascii="Times New Roman" w:hAnsi="Times New Roman"/>
                <w:sz w:val="22"/>
                <w:szCs w:val="22"/>
              </w:rPr>
              <w:t>1 (1,6)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AF8C9B0" w14:textId="1F4975E1" w:rsidR="008B391C" w:rsidRPr="00887C65" w:rsidRDefault="008B391C">
            <w:pPr>
              <w:pStyle w:val="Table"/>
              <w:spacing w:before="0" w:after="0"/>
              <w:rPr>
                <w:rFonts w:ascii="Times New Roman" w:hAnsi="Times New Roman"/>
                <w:sz w:val="22"/>
                <w:szCs w:val="22"/>
              </w:rPr>
            </w:pPr>
            <w:r w:rsidRPr="00887C65">
              <w:rPr>
                <w:rFonts w:ascii="Times New Roman" w:hAnsi="Times New Roman"/>
                <w:sz w:val="22"/>
                <w:szCs w:val="22"/>
              </w:rPr>
              <w:t>2 (3</w:t>
            </w:r>
            <w:r w:rsidRPr="00887C65">
              <w:rPr>
                <w:rFonts w:ascii="Times New Roman" w:hAnsi="Times New Roman"/>
                <w:sz w:val="22"/>
                <w:szCs w:val="22"/>
                <w:lang w:val="hr-HR"/>
              </w:rPr>
              <w:t>,</w:t>
            </w:r>
            <w:r w:rsidRPr="00887C65">
              <w:rPr>
                <w:rFonts w:ascii="Times New Roman" w:hAnsi="Times New Roman"/>
                <w:sz w:val="22"/>
                <w:szCs w:val="22"/>
              </w:rPr>
              <w:t>7)</w:t>
            </w:r>
          </w:p>
        </w:tc>
      </w:tr>
      <w:tr w:rsidR="008B391C" w:rsidRPr="00887C65" w14:paraId="527DF3BD" w14:textId="77777777" w:rsidTr="008B391C">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2A29916" w14:textId="5D289794" w:rsidR="008B391C" w:rsidRPr="00887C65" w:rsidRDefault="008B391C">
            <w:pPr>
              <w:pStyle w:val="Table"/>
              <w:spacing w:before="0" w:after="0"/>
              <w:rPr>
                <w:rFonts w:ascii="Times New Roman" w:hAnsi="Times New Roman"/>
                <w:sz w:val="22"/>
                <w:szCs w:val="22"/>
                <w:lang w:val="hr-HR"/>
              </w:rPr>
            </w:pPr>
            <w:r w:rsidRPr="00887C65">
              <w:rPr>
                <w:rFonts w:ascii="Times New Roman" w:hAnsi="Times New Roman"/>
                <w:sz w:val="22"/>
                <w:szCs w:val="22"/>
              </w:rPr>
              <w:t xml:space="preserve">≥35 </w:t>
            </w:r>
            <w:r w:rsidR="0075589E" w:rsidRPr="00887C65">
              <w:rPr>
                <w:rFonts w:ascii="Times New Roman" w:hAnsi="Times New Roman"/>
                <w:sz w:val="22"/>
                <w:szCs w:val="22"/>
                <w:lang w:val="hr-HR"/>
              </w:rPr>
              <w:t>do</w:t>
            </w:r>
            <w:r w:rsidRPr="00887C65">
              <w:rPr>
                <w:rFonts w:ascii="Times New Roman" w:hAnsi="Times New Roman"/>
                <w:sz w:val="22"/>
                <w:szCs w:val="22"/>
              </w:rPr>
              <w:t xml:space="preserve"> ≤70 </w:t>
            </w:r>
            <w:proofErr w:type="spellStart"/>
            <w:r w:rsidRPr="00887C65">
              <w:rPr>
                <w:rFonts w:ascii="Times New Roman" w:hAnsi="Times New Roman"/>
                <w:sz w:val="22"/>
                <w:szCs w:val="22"/>
                <w:lang w:val="hr-HR"/>
              </w:rPr>
              <w:t>slova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2D7918C" w14:textId="4A6ECED1" w:rsidR="008B391C" w:rsidRPr="00887C65" w:rsidRDefault="008B391C">
            <w:pPr>
              <w:pStyle w:val="Table"/>
              <w:spacing w:before="0" w:after="0"/>
              <w:rPr>
                <w:rFonts w:ascii="Times New Roman" w:hAnsi="Times New Roman"/>
                <w:sz w:val="22"/>
                <w:szCs w:val="22"/>
              </w:rPr>
            </w:pPr>
            <w:r w:rsidRPr="00887C65">
              <w:rPr>
                <w:rFonts w:ascii="Times New Roman" w:hAnsi="Times New Roman"/>
                <w:sz w:val="22"/>
                <w:szCs w:val="22"/>
              </w:rPr>
              <w:t>24 (39</w:t>
            </w:r>
            <w:r w:rsidRPr="00887C65">
              <w:rPr>
                <w:rFonts w:ascii="Times New Roman" w:hAnsi="Times New Roman"/>
                <w:sz w:val="22"/>
                <w:szCs w:val="22"/>
                <w:lang w:val="hr-HR"/>
              </w:rPr>
              <w:t>,</w:t>
            </w:r>
            <w:r w:rsidRPr="00887C65">
              <w:rPr>
                <w:rFonts w:ascii="Times New Roman" w:hAnsi="Times New Roman"/>
                <w:sz w:val="22"/>
                <w:szCs w:val="22"/>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2F77651" w14:textId="72653E73" w:rsidR="008B391C" w:rsidRPr="00887C65" w:rsidRDefault="008B391C">
            <w:pPr>
              <w:pStyle w:val="Table"/>
              <w:spacing w:before="0" w:after="0"/>
              <w:rPr>
                <w:rFonts w:ascii="Times New Roman" w:hAnsi="Times New Roman"/>
                <w:sz w:val="22"/>
                <w:szCs w:val="22"/>
              </w:rPr>
            </w:pPr>
            <w:r w:rsidRPr="00887C65">
              <w:rPr>
                <w:rFonts w:ascii="Times New Roman" w:hAnsi="Times New Roman"/>
                <w:sz w:val="22"/>
                <w:szCs w:val="22"/>
              </w:rPr>
              <w:t>23 (42</w:t>
            </w:r>
            <w:r w:rsidRPr="00887C65">
              <w:rPr>
                <w:rFonts w:ascii="Times New Roman" w:hAnsi="Times New Roman"/>
                <w:sz w:val="22"/>
                <w:szCs w:val="22"/>
                <w:lang w:val="hr-HR"/>
              </w:rPr>
              <w:t>,</w:t>
            </w:r>
            <w:r w:rsidRPr="00887C65">
              <w:rPr>
                <w:rFonts w:ascii="Times New Roman" w:hAnsi="Times New Roman"/>
                <w:sz w:val="22"/>
                <w:szCs w:val="22"/>
              </w:rPr>
              <w:t>6)</w:t>
            </w:r>
          </w:p>
        </w:tc>
      </w:tr>
      <w:tr w:rsidR="008B391C" w:rsidRPr="00887C65" w14:paraId="3A2686D5" w14:textId="77777777" w:rsidTr="008B391C">
        <w:trPr>
          <w:gridAfter w:val="1"/>
          <w:wAfter w:w="9" w:type="dxa"/>
          <w:cantSplit/>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21B2255" w14:textId="194888B8" w:rsidR="008B391C" w:rsidRPr="00887C65" w:rsidRDefault="008B391C">
            <w:pPr>
              <w:pStyle w:val="Table"/>
              <w:spacing w:before="0" w:after="0"/>
              <w:rPr>
                <w:rFonts w:ascii="Times New Roman" w:hAnsi="Times New Roman"/>
                <w:sz w:val="22"/>
                <w:szCs w:val="22"/>
                <w:lang w:val="hr-HR"/>
              </w:rPr>
            </w:pPr>
            <w:r w:rsidRPr="00887C65">
              <w:rPr>
                <w:rFonts w:ascii="Times New Roman" w:hAnsi="Times New Roman"/>
                <w:sz w:val="22"/>
                <w:szCs w:val="22"/>
              </w:rPr>
              <w:t>≥71 </w:t>
            </w:r>
            <w:proofErr w:type="spellStart"/>
            <w:r w:rsidRPr="00887C65">
              <w:rPr>
                <w:rFonts w:ascii="Times New Roman" w:hAnsi="Times New Roman"/>
                <w:sz w:val="22"/>
                <w:szCs w:val="22"/>
                <w:lang w:val="hr-HR"/>
              </w:rPr>
              <w:t>slova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00F9B6" w14:textId="6CEE5906" w:rsidR="008B391C" w:rsidRPr="00887C65" w:rsidRDefault="008B391C">
            <w:pPr>
              <w:pStyle w:val="Table"/>
              <w:spacing w:before="0" w:after="0"/>
              <w:rPr>
                <w:rFonts w:ascii="Times New Roman" w:hAnsi="Times New Roman"/>
                <w:sz w:val="22"/>
                <w:szCs w:val="22"/>
              </w:rPr>
            </w:pPr>
            <w:r w:rsidRPr="00887C65">
              <w:rPr>
                <w:rFonts w:ascii="Times New Roman" w:hAnsi="Times New Roman"/>
                <w:sz w:val="22"/>
                <w:szCs w:val="22"/>
              </w:rPr>
              <w:t>20 (32</w:t>
            </w:r>
            <w:r w:rsidRPr="00887C65">
              <w:rPr>
                <w:rFonts w:ascii="Times New Roman" w:hAnsi="Times New Roman"/>
                <w:sz w:val="22"/>
                <w:szCs w:val="22"/>
                <w:lang w:val="hr-HR"/>
              </w:rPr>
              <w:t>,</w:t>
            </w:r>
            <w:r w:rsidRPr="00887C65">
              <w:rPr>
                <w:rFonts w:ascii="Times New Roman" w:hAnsi="Times New Roman"/>
                <w:sz w:val="22"/>
                <w:szCs w:val="22"/>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788500" w14:textId="584C68C7" w:rsidR="008B391C" w:rsidRPr="00887C65" w:rsidRDefault="008B391C">
            <w:pPr>
              <w:pStyle w:val="Table"/>
              <w:spacing w:before="0" w:after="0"/>
              <w:rPr>
                <w:rFonts w:ascii="Times New Roman" w:hAnsi="Times New Roman"/>
                <w:sz w:val="22"/>
                <w:szCs w:val="22"/>
              </w:rPr>
            </w:pPr>
            <w:r w:rsidRPr="00887C65">
              <w:rPr>
                <w:rFonts w:ascii="Times New Roman" w:hAnsi="Times New Roman"/>
                <w:sz w:val="22"/>
                <w:szCs w:val="22"/>
              </w:rPr>
              <w:t>11 (20</w:t>
            </w:r>
            <w:r w:rsidRPr="00887C65">
              <w:rPr>
                <w:rFonts w:ascii="Times New Roman" w:hAnsi="Times New Roman"/>
                <w:sz w:val="22"/>
                <w:szCs w:val="22"/>
                <w:lang w:val="hr-HR"/>
              </w:rPr>
              <w:t>,</w:t>
            </w:r>
            <w:r w:rsidRPr="00887C65">
              <w:rPr>
                <w:rFonts w:ascii="Times New Roman" w:hAnsi="Times New Roman"/>
                <w:sz w:val="22"/>
                <w:szCs w:val="22"/>
              </w:rPr>
              <w:t>4)</w:t>
            </w:r>
          </w:p>
        </w:tc>
      </w:tr>
      <w:tr w:rsidR="008B391C" w:rsidRPr="00887C65" w14:paraId="5657D132" w14:textId="77777777" w:rsidTr="008B391C">
        <w:trPr>
          <w:cantSplit/>
          <w:jc w:val="center"/>
        </w:trPr>
        <w:tc>
          <w:tcPr>
            <w:tcW w:w="9064"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3AF4786" w14:textId="2A30FFDD" w:rsidR="008B391C" w:rsidRPr="00887C65" w:rsidRDefault="008B391C">
            <w:pPr>
              <w:pStyle w:val="Table"/>
              <w:spacing w:before="0" w:after="0"/>
              <w:ind w:left="308" w:hanging="308"/>
              <w:rPr>
                <w:rFonts w:ascii="Times New Roman" w:hAnsi="Times New Roman"/>
                <w:sz w:val="22"/>
                <w:szCs w:val="22"/>
              </w:rPr>
            </w:pPr>
            <w:r w:rsidRPr="00887C65">
              <w:rPr>
                <w:rFonts w:ascii="Times New Roman" w:hAnsi="Times New Roman"/>
                <w:sz w:val="22"/>
                <w:szCs w:val="22"/>
                <w:vertAlign w:val="superscript"/>
              </w:rPr>
              <w:t>1</w:t>
            </w:r>
            <w:r w:rsidRPr="00887C65">
              <w:rPr>
                <w:rFonts w:ascii="Times New Roman" w:hAnsi="Times New Roman"/>
                <w:sz w:val="22"/>
                <w:szCs w:val="22"/>
              </w:rPr>
              <w:tab/>
            </w:r>
            <w:r w:rsidR="00F74082" w:rsidRPr="00887C65">
              <w:rPr>
                <w:rFonts w:ascii="Times New Roman" w:hAnsi="Times New Roman"/>
                <w:sz w:val="22"/>
                <w:szCs w:val="22"/>
                <w:lang w:val="hr-HR"/>
              </w:rPr>
              <w:t>Oko koje bolje vidi je oko koje ima viši</w:t>
            </w:r>
            <w:r w:rsidRPr="00887C65">
              <w:rPr>
                <w:rFonts w:ascii="Times New Roman" w:hAnsi="Times New Roman"/>
                <w:sz w:val="22"/>
                <w:szCs w:val="22"/>
              </w:rPr>
              <w:t xml:space="preserve"> </w:t>
            </w:r>
            <w:r w:rsidR="009E27D6" w:rsidRPr="00887C65">
              <w:rPr>
                <w:rFonts w:ascii="Times New Roman" w:hAnsi="Times New Roman"/>
                <w:sz w:val="22"/>
                <w:szCs w:val="22"/>
                <w:lang w:val="hr-HR"/>
              </w:rPr>
              <w:t xml:space="preserve">rezultat </w:t>
            </w:r>
            <w:r w:rsidRPr="00887C65">
              <w:rPr>
                <w:rFonts w:ascii="Times New Roman" w:hAnsi="Times New Roman"/>
                <w:sz w:val="22"/>
                <w:szCs w:val="22"/>
              </w:rPr>
              <w:t>ETDRS</w:t>
            </w:r>
            <w:r w:rsidR="009E27D6" w:rsidRPr="00887C65">
              <w:rPr>
                <w:rFonts w:ascii="Times New Roman" w:hAnsi="Times New Roman"/>
                <w:sz w:val="22"/>
                <w:szCs w:val="22"/>
                <w:lang w:val="hr-HR"/>
              </w:rPr>
              <w:t xml:space="preserve"> slova </w:t>
            </w:r>
            <w:r w:rsidR="00463599" w:rsidRPr="00887C65">
              <w:rPr>
                <w:rFonts w:ascii="Times New Roman" w:hAnsi="Times New Roman"/>
                <w:sz w:val="22"/>
                <w:szCs w:val="22"/>
                <w:lang w:val="hr-HR"/>
              </w:rPr>
              <w:t>pri</w:t>
            </w:r>
            <w:r w:rsidR="00F74082" w:rsidRPr="00887C65">
              <w:rPr>
                <w:rFonts w:ascii="Times New Roman" w:hAnsi="Times New Roman"/>
                <w:sz w:val="22"/>
                <w:szCs w:val="22"/>
                <w:lang w:val="hr-HR"/>
              </w:rPr>
              <w:t xml:space="preserve"> posjet</w:t>
            </w:r>
            <w:r w:rsidR="00463599" w:rsidRPr="00887C65">
              <w:rPr>
                <w:rFonts w:ascii="Times New Roman" w:hAnsi="Times New Roman"/>
                <w:sz w:val="22"/>
                <w:szCs w:val="22"/>
                <w:lang w:val="hr-HR"/>
              </w:rPr>
              <w:t>u</w:t>
            </w:r>
            <w:r w:rsidR="00F74082" w:rsidRPr="00887C65">
              <w:rPr>
                <w:rFonts w:ascii="Times New Roman" w:hAnsi="Times New Roman"/>
                <w:sz w:val="22"/>
                <w:szCs w:val="22"/>
                <w:lang w:val="hr-HR"/>
              </w:rPr>
              <w:t xml:space="preserve"> na 5.</w:t>
            </w:r>
            <w:r w:rsidR="00806ACB" w:rsidRPr="00887C65">
              <w:rPr>
                <w:rFonts w:ascii="Times New Roman" w:hAnsi="Times New Roman"/>
                <w:sz w:val="22"/>
                <w:szCs w:val="22"/>
                <w:lang w:val="hr-HR"/>
              </w:rPr>
              <w:t> </w:t>
            </w:r>
            <w:r w:rsidR="00F74082" w:rsidRPr="00887C65">
              <w:rPr>
                <w:rFonts w:ascii="Times New Roman" w:hAnsi="Times New Roman"/>
                <w:sz w:val="22"/>
                <w:szCs w:val="22"/>
                <w:lang w:val="hr-HR"/>
              </w:rPr>
              <w:t>rođendan</w:t>
            </w:r>
            <w:r w:rsidRPr="00887C65">
              <w:rPr>
                <w:rFonts w:ascii="Times New Roman" w:hAnsi="Times New Roman"/>
                <w:sz w:val="22"/>
                <w:szCs w:val="22"/>
              </w:rPr>
              <w:t xml:space="preserve">. </w:t>
            </w:r>
            <w:r w:rsidR="00F74082" w:rsidRPr="00887C65">
              <w:rPr>
                <w:rFonts w:ascii="Times New Roman" w:hAnsi="Times New Roman"/>
                <w:sz w:val="22"/>
                <w:szCs w:val="22"/>
                <w:lang w:val="hr-HR"/>
              </w:rPr>
              <w:t>Ako oba oka imaju isti rezultat</w:t>
            </w:r>
            <w:r w:rsidRPr="00887C65">
              <w:rPr>
                <w:rFonts w:ascii="Times New Roman" w:hAnsi="Times New Roman"/>
                <w:sz w:val="22"/>
                <w:szCs w:val="22"/>
              </w:rPr>
              <w:t xml:space="preserve"> ETDRS</w:t>
            </w:r>
            <w:r w:rsidR="009E27D6" w:rsidRPr="00887C65">
              <w:rPr>
                <w:rFonts w:ascii="Times New Roman" w:hAnsi="Times New Roman"/>
                <w:sz w:val="22"/>
                <w:szCs w:val="22"/>
                <w:lang w:val="hr-HR"/>
              </w:rPr>
              <w:t xml:space="preserve"> slova</w:t>
            </w:r>
            <w:r w:rsidRPr="00887C65">
              <w:rPr>
                <w:rFonts w:ascii="Times New Roman" w:hAnsi="Times New Roman"/>
                <w:sz w:val="22"/>
                <w:szCs w:val="22"/>
              </w:rPr>
              <w:t xml:space="preserve">, </w:t>
            </w:r>
            <w:r w:rsidR="00F74082" w:rsidRPr="00887C65">
              <w:rPr>
                <w:rFonts w:ascii="Times New Roman" w:hAnsi="Times New Roman"/>
                <w:sz w:val="22"/>
                <w:szCs w:val="22"/>
                <w:lang w:val="hr-HR"/>
              </w:rPr>
              <w:t>onda je desno oko određeno kao oko koje bolje vidi</w:t>
            </w:r>
            <w:r w:rsidRPr="00887C65">
              <w:rPr>
                <w:rFonts w:ascii="Times New Roman" w:hAnsi="Times New Roman"/>
                <w:sz w:val="22"/>
                <w:szCs w:val="22"/>
              </w:rPr>
              <w:t>.</w:t>
            </w:r>
          </w:p>
        </w:tc>
      </w:tr>
    </w:tbl>
    <w:p w14:paraId="3B2B89F5" w14:textId="77777777" w:rsidR="00172E55" w:rsidRPr="00887C65" w:rsidRDefault="00172E55" w:rsidP="00161CD7">
      <w:pPr>
        <w:widowControl w:val="0"/>
        <w:tabs>
          <w:tab w:val="clear" w:pos="567"/>
        </w:tabs>
        <w:autoSpaceDE w:val="0"/>
        <w:autoSpaceDN w:val="0"/>
        <w:adjustRightInd w:val="0"/>
        <w:spacing w:line="240" w:lineRule="auto"/>
        <w:rPr>
          <w:bCs/>
          <w:iCs/>
          <w:color w:val="000000"/>
          <w:szCs w:val="22"/>
          <w:lang w:val="hr-HR"/>
        </w:rPr>
      </w:pPr>
    </w:p>
    <w:p w14:paraId="10584BA8" w14:textId="77777777" w:rsidR="004E65F7" w:rsidRPr="002A4675" w:rsidRDefault="00172E55" w:rsidP="00161CD7">
      <w:pPr>
        <w:widowControl w:val="0"/>
        <w:tabs>
          <w:tab w:val="clear" w:pos="567"/>
        </w:tabs>
        <w:autoSpaceDE w:val="0"/>
        <w:autoSpaceDN w:val="0"/>
        <w:adjustRightInd w:val="0"/>
        <w:spacing w:line="240" w:lineRule="auto"/>
        <w:rPr>
          <w:bCs/>
          <w:iCs/>
          <w:color w:val="000000"/>
          <w:szCs w:val="22"/>
          <w:lang w:val="hr-HR"/>
        </w:rPr>
      </w:pPr>
      <w:r w:rsidRPr="00887C65">
        <w:rPr>
          <w:bCs/>
          <w:iCs/>
          <w:color w:val="000000"/>
          <w:szCs w:val="22"/>
          <w:lang w:val="hr-HR"/>
        </w:rPr>
        <w:t>Europska agencija za lijekove izuzela</w:t>
      </w:r>
      <w:r w:rsidR="00381654" w:rsidRPr="00887C65">
        <w:rPr>
          <w:bCs/>
          <w:iCs/>
          <w:color w:val="000000"/>
          <w:szCs w:val="22"/>
          <w:lang w:val="hr-HR"/>
        </w:rPr>
        <w:t xml:space="preserve"> je</w:t>
      </w:r>
      <w:r w:rsidRPr="00887C65">
        <w:rPr>
          <w:bCs/>
          <w:iCs/>
          <w:color w:val="000000"/>
          <w:szCs w:val="22"/>
          <w:lang w:val="hr-HR"/>
        </w:rPr>
        <w:t xml:space="preserve"> obvezu podnošenja rezultata ispitivanja lijeka</w:t>
      </w:r>
      <w:r w:rsidRPr="002A4675">
        <w:rPr>
          <w:bCs/>
          <w:iCs/>
          <w:color w:val="000000"/>
          <w:szCs w:val="22"/>
          <w:lang w:val="hr-HR"/>
        </w:rPr>
        <w:t xml:space="preserve"> Lucentisa u svim podskupinama pedijatrijske populacije kod neovaskularnog AMD-a, </w:t>
      </w:r>
      <w:r w:rsidRPr="002A4675">
        <w:rPr>
          <w:color w:val="000000"/>
          <w:szCs w:val="22"/>
          <w:lang w:val="hr-HR"/>
        </w:rPr>
        <w:t>poremećaja vida uzrokovanog DME-om, poremećaja vida uzrokovanog makularnim edemom nastalim kao posljedica RVO-a</w:t>
      </w:r>
      <w:r w:rsidR="004E65F7" w:rsidRPr="002A4675">
        <w:rPr>
          <w:color w:val="000000"/>
          <w:szCs w:val="22"/>
          <w:lang w:val="hr-HR"/>
        </w:rPr>
        <w:t>,</w:t>
      </w:r>
      <w:r w:rsidRPr="002A4675">
        <w:rPr>
          <w:color w:val="000000"/>
          <w:szCs w:val="22"/>
          <w:lang w:val="hr-HR"/>
        </w:rPr>
        <w:t xml:space="preserve"> oštećenja vida uzrokovanog </w:t>
      </w:r>
      <w:r w:rsidRPr="002A4675">
        <w:rPr>
          <w:bCs/>
          <w:iCs/>
          <w:color w:val="000000"/>
          <w:szCs w:val="22"/>
          <w:lang w:val="hr-HR"/>
        </w:rPr>
        <w:t>CNV-om</w:t>
      </w:r>
      <w:r w:rsidRPr="002A4675">
        <w:rPr>
          <w:color w:val="000000"/>
          <w:szCs w:val="22"/>
          <w:lang w:val="hr-HR"/>
        </w:rPr>
        <w:t xml:space="preserve"> </w:t>
      </w:r>
      <w:r w:rsidR="004E65F7" w:rsidRPr="002A4675">
        <w:rPr>
          <w:color w:val="000000"/>
          <w:szCs w:val="22"/>
          <w:lang w:val="hr-HR"/>
        </w:rPr>
        <w:t>i di</w:t>
      </w:r>
      <w:r w:rsidR="00EA394C" w:rsidRPr="002A4675">
        <w:rPr>
          <w:color w:val="000000"/>
          <w:szCs w:val="22"/>
          <w:lang w:val="hr-HR"/>
        </w:rPr>
        <w:t>j</w:t>
      </w:r>
      <w:r w:rsidR="004E65F7" w:rsidRPr="002A4675">
        <w:rPr>
          <w:color w:val="000000"/>
          <w:szCs w:val="22"/>
          <w:lang w:val="hr-HR"/>
        </w:rPr>
        <w:t>abeti</w:t>
      </w:r>
      <w:r w:rsidR="00EA394C" w:rsidRPr="002A4675">
        <w:rPr>
          <w:color w:val="000000"/>
          <w:szCs w:val="22"/>
          <w:lang w:val="hr-HR"/>
        </w:rPr>
        <w:t>čkom</w:t>
      </w:r>
      <w:r w:rsidR="004E65F7" w:rsidRPr="002A4675">
        <w:rPr>
          <w:color w:val="000000"/>
          <w:szCs w:val="22"/>
          <w:lang w:val="hr-HR"/>
        </w:rPr>
        <w:t xml:space="preserve"> retinopat</w:t>
      </w:r>
      <w:r w:rsidR="00EA394C" w:rsidRPr="002A4675">
        <w:rPr>
          <w:color w:val="000000"/>
          <w:szCs w:val="22"/>
          <w:lang w:val="hr-HR"/>
        </w:rPr>
        <w:t>ijom</w:t>
      </w:r>
      <w:r w:rsidR="004E65F7" w:rsidRPr="002A4675">
        <w:rPr>
          <w:color w:val="000000"/>
          <w:szCs w:val="22"/>
          <w:lang w:val="hr-HR"/>
        </w:rPr>
        <w:t xml:space="preserve"> </w:t>
      </w:r>
      <w:r w:rsidRPr="002A4675">
        <w:rPr>
          <w:bCs/>
          <w:iCs/>
          <w:color w:val="000000"/>
          <w:szCs w:val="22"/>
          <w:lang w:val="hr-HR"/>
        </w:rPr>
        <w:t>(vidjeti dio</w:t>
      </w:r>
      <w:r w:rsidR="009260BD" w:rsidRPr="002A4675">
        <w:rPr>
          <w:bCs/>
          <w:iCs/>
          <w:color w:val="000000"/>
          <w:szCs w:val="22"/>
          <w:lang w:val="hr-HR"/>
        </w:rPr>
        <w:t> </w:t>
      </w:r>
      <w:r w:rsidRPr="002A4675">
        <w:rPr>
          <w:bCs/>
          <w:iCs/>
          <w:color w:val="000000"/>
          <w:szCs w:val="22"/>
          <w:lang w:val="hr-HR"/>
        </w:rPr>
        <w:t>4.2 za informacije o pedijatrijskoj primjeni).</w:t>
      </w:r>
      <w:r w:rsidR="004E65F7" w:rsidRPr="002A4675">
        <w:rPr>
          <w:bCs/>
          <w:iCs/>
          <w:color w:val="000000"/>
          <w:szCs w:val="22"/>
          <w:lang w:val="hr-HR"/>
        </w:rPr>
        <w:t xml:space="preserve"> </w:t>
      </w:r>
      <w:r w:rsidR="00EA394C" w:rsidRPr="002A4675">
        <w:rPr>
          <w:bCs/>
          <w:iCs/>
          <w:color w:val="000000"/>
          <w:szCs w:val="22"/>
          <w:lang w:val="hr-HR"/>
        </w:rPr>
        <w:t>Osim toga,</w:t>
      </w:r>
      <w:r w:rsidR="004E65F7" w:rsidRPr="002A4675">
        <w:rPr>
          <w:bCs/>
          <w:iCs/>
          <w:color w:val="000000"/>
          <w:szCs w:val="22"/>
          <w:lang w:val="hr-HR"/>
        </w:rPr>
        <w:t xml:space="preserve"> Europ</w:t>
      </w:r>
      <w:r w:rsidR="00EA394C" w:rsidRPr="002A4675">
        <w:rPr>
          <w:bCs/>
          <w:iCs/>
          <w:color w:val="000000"/>
          <w:szCs w:val="22"/>
          <w:lang w:val="hr-HR"/>
        </w:rPr>
        <w:t>ska agencija za lijekove izuzela je obvezu podnošenja rezultata ispitivanja lijeka</w:t>
      </w:r>
      <w:r w:rsidR="004E65F7" w:rsidRPr="002A4675">
        <w:rPr>
          <w:bCs/>
          <w:iCs/>
          <w:color w:val="000000"/>
          <w:szCs w:val="22"/>
          <w:lang w:val="hr-HR"/>
        </w:rPr>
        <w:t xml:space="preserve"> Lucentis</w:t>
      </w:r>
      <w:r w:rsidR="00EA394C" w:rsidRPr="002A4675">
        <w:rPr>
          <w:bCs/>
          <w:iCs/>
          <w:color w:val="000000"/>
          <w:szCs w:val="22"/>
          <w:lang w:val="hr-HR"/>
        </w:rPr>
        <w:t xml:space="preserve"> u</w:t>
      </w:r>
      <w:r w:rsidR="004E65F7" w:rsidRPr="002A4675">
        <w:rPr>
          <w:bCs/>
          <w:iCs/>
          <w:color w:val="000000"/>
          <w:szCs w:val="22"/>
          <w:lang w:val="hr-HR"/>
        </w:rPr>
        <w:t xml:space="preserve"> </w:t>
      </w:r>
      <w:r w:rsidR="00EA394C" w:rsidRPr="002A4675">
        <w:rPr>
          <w:bCs/>
          <w:iCs/>
          <w:color w:val="000000"/>
          <w:szCs w:val="22"/>
          <w:lang w:val="hr-HR"/>
        </w:rPr>
        <w:t>sljedećim</w:t>
      </w:r>
      <w:r w:rsidR="004E65F7" w:rsidRPr="002A4675">
        <w:rPr>
          <w:bCs/>
          <w:iCs/>
          <w:color w:val="000000"/>
          <w:szCs w:val="22"/>
          <w:lang w:val="hr-HR"/>
        </w:rPr>
        <w:t xml:space="preserve"> </w:t>
      </w:r>
      <w:r w:rsidR="00EA394C" w:rsidRPr="002A4675">
        <w:rPr>
          <w:bCs/>
          <w:iCs/>
          <w:color w:val="000000"/>
          <w:szCs w:val="22"/>
          <w:lang w:val="hr-HR"/>
        </w:rPr>
        <w:t>podskupinama pedijatrijske populacije</w:t>
      </w:r>
      <w:r w:rsidR="004E65F7" w:rsidRPr="002A4675">
        <w:rPr>
          <w:bCs/>
          <w:iCs/>
          <w:color w:val="000000"/>
          <w:szCs w:val="22"/>
          <w:lang w:val="hr-HR"/>
        </w:rPr>
        <w:t xml:space="preserve"> </w:t>
      </w:r>
      <w:r w:rsidR="00EA394C" w:rsidRPr="002A4675">
        <w:rPr>
          <w:bCs/>
          <w:iCs/>
          <w:color w:val="000000"/>
          <w:szCs w:val="22"/>
          <w:lang w:val="hr-HR"/>
        </w:rPr>
        <w:t>za</w:t>
      </w:r>
      <w:r w:rsidR="004E65F7" w:rsidRPr="002A4675">
        <w:rPr>
          <w:bCs/>
          <w:iCs/>
          <w:color w:val="000000"/>
          <w:szCs w:val="22"/>
          <w:lang w:val="hr-HR"/>
        </w:rPr>
        <w:t xml:space="preserve"> ROP: </w:t>
      </w:r>
      <w:r w:rsidR="00ED7271" w:rsidRPr="002A4675">
        <w:rPr>
          <w:bCs/>
          <w:iCs/>
          <w:color w:val="000000"/>
          <w:szCs w:val="22"/>
          <w:lang w:val="hr-HR"/>
        </w:rPr>
        <w:t>novorođenčad rođena</w:t>
      </w:r>
      <w:r w:rsidR="00D52C54" w:rsidRPr="002A4675">
        <w:rPr>
          <w:bCs/>
          <w:iCs/>
          <w:color w:val="000000"/>
          <w:szCs w:val="22"/>
          <w:lang w:val="hr-HR"/>
        </w:rPr>
        <w:t xml:space="preserve"> u terminu</w:t>
      </w:r>
      <w:r w:rsidR="004E65F7" w:rsidRPr="002A4675">
        <w:rPr>
          <w:bCs/>
          <w:iCs/>
          <w:color w:val="000000"/>
          <w:szCs w:val="22"/>
          <w:lang w:val="hr-HR"/>
        </w:rPr>
        <w:t xml:space="preserve">, </w:t>
      </w:r>
      <w:r w:rsidR="00D52C54" w:rsidRPr="002A4675">
        <w:rPr>
          <w:bCs/>
          <w:iCs/>
          <w:color w:val="000000"/>
          <w:szCs w:val="22"/>
          <w:lang w:val="hr-HR"/>
        </w:rPr>
        <w:t>dojenčad</w:t>
      </w:r>
      <w:r w:rsidR="004E65F7" w:rsidRPr="002A4675">
        <w:rPr>
          <w:bCs/>
          <w:iCs/>
          <w:color w:val="000000"/>
          <w:szCs w:val="22"/>
          <w:lang w:val="hr-HR"/>
        </w:rPr>
        <w:t xml:space="preserve">, </w:t>
      </w:r>
      <w:r w:rsidR="00EA394C" w:rsidRPr="002A4675">
        <w:rPr>
          <w:bCs/>
          <w:iCs/>
          <w:color w:val="000000"/>
          <w:szCs w:val="22"/>
          <w:lang w:val="hr-HR"/>
        </w:rPr>
        <w:t>djeca i adolescenti</w:t>
      </w:r>
      <w:r w:rsidR="004E65F7" w:rsidRPr="002A4675">
        <w:rPr>
          <w:bCs/>
          <w:iCs/>
          <w:color w:val="000000"/>
          <w:szCs w:val="22"/>
          <w:lang w:val="hr-HR"/>
        </w:rPr>
        <w:t>.</w:t>
      </w:r>
    </w:p>
    <w:p w14:paraId="265B22BB" w14:textId="77777777" w:rsidR="00172E55" w:rsidRPr="002A4675" w:rsidRDefault="00172E55" w:rsidP="00161CD7">
      <w:pPr>
        <w:widowControl w:val="0"/>
        <w:tabs>
          <w:tab w:val="clear" w:pos="567"/>
        </w:tabs>
        <w:autoSpaceDE w:val="0"/>
        <w:autoSpaceDN w:val="0"/>
        <w:adjustRightInd w:val="0"/>
        <w:spacing w:line="240" w:lineRule="auto"/>
        <w:rPr>
          <w:bCs/>
          <w:iCs/>
          <w:color w:val="000000"/>
          <w:szCs w:val="22"/>
          <w:lang w:val="hr-HR"/>
        </w:rPr>
      </w:pPr>
    </w:p>
    <w:p w14:paraId="11502A57" w14:textId="77777777" w:rsidR="00172E55" w:rsidRPr="002A4675" w:rsidRDefault="00172E55"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5.2</w:t>
      </w:r>
      <w:r w:rsidRPr="002A4675">
        <w:rPr>
          <w:b/>
          <w:color w:val="000000"/>
          <w:szCs w:val="22"/>
          <w:lang w:val="hr-HR"/>
        </w:rPr>
        <w:tab/>
      </w:r>
      <w:r w:rsidRPr="002A4675">
        <w:rPr>
          <w:b/>
          <w:szCs w:val="22"/>
          <w:lang w:val="hr-HR"/>
        </w:rPr>
        <w:t>Farmakokinetička svojstva</w:t>
      </w:r>
    </w:p>
    <w:p w14:paraId="4B750D3E" w14:textId="77777777" w:rsidR="00172E55" w:rsidRPr="002A4675" w:rsidRDefault="00172E55" w:rsidP="00161CD7">
      <w:pPr>
        <w:keepNext/>
        <w:widowControl w:val="0"/>
        <w:tabs>
          <w:tab w:val="clear" w:pos="567"/>
        </w:tabs>
        <w:spacing w:line="240" w:lineRule="auto"/>
        <w:rPr>
          <w:color w:val="000000"/>
          <w:szCs w:val="22"/>
          <w:lang w:val="hr-HR"/>
        </w:rPr>
      </w:pPr>
    </w:p>
    <w:p w14:paraId="6489E1DB"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 xml:space="preserve">Nakon mjesečnih intravitrealnih primjena Lucentisa u bolesnika s neovaskularnim AMD-om, koncentracije ranibizumaba u serumu bile su općenito niske, a maksimalne razine </w:t>
      </w:r>
      <w:r w:rsidRPr="002A4675">
        <w:rPr>
          <w:color w:val="000000"/>
          <w:szCs w:val="22"/>
          <w:lang w:val="hr-HR"/>
        </w:rPr>
        <w:t>(C</w:t>
      </w:r>
      <w:r w:rsidRPr="002A4675">
        <w:rPr>
          <w:color w:val="000000"/>
          <w:szCs w:val="22"/>
          <w:vertAlign w:val="subscript"/>
          <w:lang w:val="hr-HR"/>
        </w:rPr>
        <w:t>max</w:t>
      </w:r>
      <w:r w:rsidRPr="002A4675">
        <w:rPr>
          <w:color w:val="000000"/>
          <w:szCs w:val="22"/>
          <w:lang w:val="hr-HR"/>
        </w:rPr>
        <w:t xml:space="preserve">) </w:t>
      </w:r>
      <w:r w:rsidRPr="002A4675">
        <w:rPr>
          <w:szCs w:val="22"/>
          <w:lang w:val="hr-HR"/>
        </w:rPr>
        <w:t>bile su općenito ispod koncentracije ranibizumaba nužne za inhibiciju 50% biološke aktivnosti VEGF-a (11</w:t>
      </w:r>
      <w:r w:rsidRPr="002A4675">
        <w:rPr>
          <w:szCs w:val="22"/>
          <w:lang w:val="hr-HR"/>
        </w:rPr>
        <w:noBreakHyphen/>
        <w:t xml:space="preserve">27 ng/ml, procijenjeno testom stanične proliferacije </w:t>
      </w:r>
      <w:r w:rsidRPr="002A4675">
        <w:rPr>
          <w:i/>
          <w:szCs w:val="22"/>
          <w:lang w:val="hr-HR"/>
        </w:rPr>
        <w:t>in vitro</w:t>
      </w:r>
      <w:r w:rsidRPr="002A4675">
        <w:rPr>
          <w:szCs w:val="22"/>
          <w:lang w:val="hr-HR"/>
        </w:rPr>
        <w:t>)</w:t>
      </w:r>
      <w:r w:rsidRPr="002A4675">
        <w:rPr>
          <w:color w:val="000000"/>
          <w:szCs w:val="22"/>
          <w:lang w:val="hr-HR"/>
        </w:rPr>
        <w:t>. C</w:t>
      </w:r>
      <w:r w:rsidRPr="002A4675">
        <w:rPr>
          <w:color w:val="000000"/>
          <w:szCs w:val="22"/>
          <w:vertAlign w:val="subscript"/>
          <w:lang w:val="hr-HR"/>
        </w:rPr>
        <w:t>max</w:t>
      </w:r>
      <w:r w:rsidRPr="002A4675">
        <w:rPr>
          <w:color w:val="000000"/>
          <w:szCs w:val="22"/>
          <w:lang w:val="hr-HR"/>
        </w:rPr>
        <w:t xml:space="preserve"> </w:t>
      </w:r>
      <w:r w:rsidRPr="002A4675">
        <w:rPr>
          <w:szCs w:val="22"/>
          <w:lang w:val="hr-HR"/>
        </w:rPr>
        <w:t>bila je razmjerna dozi u rasponu doza od 0,05 do 1,0 mg/oku. Koncentracije u serumu kod ograničenog broja bolesnika s DME-om ukazuju na to da se ne može isključiti malo viša sustavna izloženost u usporedbi s onima zabilježenim u bolesnika s neovaskularnim AMD-om</w:t>
      </w:r>
      <w:r w:rsidRPr="002A4675">
        <w:rPr>
          <w:snapToGrid w:val="0"/>
          <w:color w:val="000000"/>
          <w:szCs w:val="22"/>
          <w:lang w:val="hr-HR"/>
        </w:rPr>
        <w:t>. Koncentracije ranibizumaba u serumu u bolesnika sa RVO-om bile su slične ili malo više u usporedbi s onim zabilježenim u bolesnika s neovaskularnim AMD-om.</w:t>
      </w:r>
    </w:p>
    <w:p w14:paraId="18AA82B3" w14:textId="77777777" w:rsidR="00172E55" w:rsidRPr="002A4675" w:rsidRDefault="00172E55" w:rsidP="00161CD7">
      <w:pPr>
        <w:widowControl w:val="0"/>
        <w:tabs>
          <w:tab w:val="clear" w:pos="567"/>
        </w:tabs>
        <w:spacing w:line="240" w:lineRule="auto"/>
        <w:rPr>
          <w:color w:val="000000"/>
          <w:szCs w:val="22"/>
          <w:lang w:val="hr-HR"/>
        </w:rPr>
      </w:pPr>
    </w:p>
    <w:p w14:paraId="6064D555"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Na temelju analize populacijske farmakokinetike i uklanjanja ranibizumaba iz seruma bolesnika s neovaskularnim AMD-om liječenih dozom od 0,5 mg, prosječno poluvrijeme eliminacije ranibizumaba iz staklovine iznosi oko 9 dana</w:t>
      </w:r>
      <w:r w:rsidRPr="002A4675">
        <w:rPr>
          <w:color w:val="000000"/>
          <w:szCs w:val="22"/>
          <w:lang w:val="hr-HR"/>
        </w:rPr>
        <w:t xml:space="preserve">. </w:t>
      </w:r>
      <w:r w:rsidRPr="002A4675">
        <w:rPr>
          <w:szCs w:val="22"/>
          <w:lang w:val="hr-HR"/>
        </w:rPr>
        <w:t xml:space="preserve">Procjenjuje se da pri mjesečnoj intravitrealnoj primjeni Lucentisa 0,5 mg/oku, </w:t>
      </w:r>
      <w:r w:rsidRPr="002A4675">
        <w:rPr>
          <w:color w:val="000000"/>
          <w:szCs w:val="22"/>
          <w:lang w:val="hr-HR"/>
        </w:rPr>
        <w:t>C</w:t>
      </w:r>
      <w:r w:rsidRPr="002A4675">
        <w:rPr>
          <w:color w:val="000000"/>
          <w:szCs w:val="22"/>
          <w:vertAlign w:val="subscript"/>
          <w:lang w:val="hr-HR"/>
        </w:rPr>
        <w:t>max</w:t>
      </w:r>
      <w:r w:rsidRPr="002A4675">
        <w:rPr>
          <w:color w:val="000000"/>
          <w:szCs w:val="22"/>
          <w:lang w:val="hr-HR"/>
        </w:rPr>
        <w:t xml:space="preserve"> </w:t>
      </w:r>
      <w:r w:rsidRPr="002A4675">
        <w:rPr>
          <w:szCs w:val="22"/>
          <w:lang w:val="hr-HR"/>
        </w:rPr>
        <w:t xml:space="preserve">ranibizumaba u serumu, postignut otprilike 1 dan nakon primjene doze, općenito iznosi od 0,79 do 2,90 ng/ml, a </w:t>
      </w:r>
      <w:r w:rsidRPr="002A4675">
        <w:rPr>
          <w:color w:val="000000"/>
          <w:szCs w:val="22"/>
          <w:lang w:val="hr-HR"/>
        </w:rPr>
        <w:t>C</w:t>
      </w:r>
      <w:r w:rsidRPr="002A4675">
        <w:rPr>
          <w:color w:val="000000"/>
          <w:szCs w:val="22"/>
          <w:vertAlign w:val="subscript"/>
          <w:lang w:val="hr-HR"/>
        </w:rPr>
        <w:t>min</w:t>
      </w:r>
      <w:r w:rsidRPr="002A4675">
        <w:rPr>
          <w:color w:val="000000"/>
          <w:szCs w:val="22"/>
          <w:lang w:val="hr-HR"/>
        </w:rPr>
        <w:t xml:space="preserve"> </w:t>
      </w:r>
      <w:r w:rsidRPr="002A4675">
        <w:rPr>
          <w:szCs w:val="22"/>
          <w:lang w:val="hr-HR"/>
        </w:rPr>
        <w:t xml:space="preserve">se općenito procjenjuje na 0,07 do 0,49 ng/ml. Procjenjuje se da su koncentracije ranibizumaba u serumu oko </w:t>
      </w:r>
      <w:r w:rsidRPr="002A4675">
        <w:rPr>
          <w:color w:val="000000"/>
          <w:szCs w:val="22"/>
          <w:lang w:val="hr-HR"/>
        </w:rPr>
        <w:t>90</w:t>
      </w:r>
      <w:r w:rsidR="00AF78EA" w:rsidRPr="002A4675">
        <w:rPr>
          <w:color w:val="000000"/>
          <w:szCs w:val="22"/>
          <w:lang w:val="hr-HR"/>
        </w:rPr>
        <w:t> </w:t>
      </w:r>
      <w:r w:rsidRPr="002A4675">
        <w:rPr>
          <w:color w:val="000000"/>
          <w:szCs w:val="22"/>
          <w:lang w:val="hr-HR"/>
        </w:rPr>
        <w:t xml:space="preserve">000 puta </w:t>
      </w:r>
      <w:r w:rsidRPr="002A4675">
        <w:rPr>
          <w:szCs w:val="22"/>
          <w:lang w:val="hr-HR"/>
        </w:rPr>
        <w:t>niže od koncentracije ranibizumaba u staklovini</w:t>
      </w:r>
      <w:r w:rsidRPr="002A4675">
        <w:rPr>
          <w:color w:val="000000"/>
          <w:szCs w:val="22"/>
          <w:lang w:val="hr-HR"/>
        </w:rPr>
        <w:t>.</w:t>
      </w:r>
    </w:p>
    <w:p w14:paraId="17590296" w14:textId="77777777" w:rsidR="00172E55" w:rsidRPr="002A4675" w:rsidRDefault="00172E55" w:rsidP="00161CD7">
      <w:pPr>
        <w:widowControl w:val="0"/>
        <w:tabs>
          <w:tab w:val="clear" w:pos="567"/>
        </w:tabs>
        <w:spacing w:line="240" w:lineRule="auto"/>
        <w:rPr>
          <w:color w:val="000000"/>
          <w:szCs w:val="22"/>
          <w:lang w:val="hr-HR"/>
        </w:rPr>
      </w:pPr>
    </w:p>
    <w:p w14:paraId="4CC4ECC3"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Bolesnici s oštećenjem bubrega: nisu provedena formalna ispitivanja farmakokinetike Lucentisa u bolesnika s oštećenjem bubrega</w:t>
      </w:r>
      <w:r w:rsidRPr="002A4675">
        <w:rPr>
          <w:color w:val="000000"/>
          <w:szCs w:val="22"/>
          <w:lang w:val="hr-HR"/>
        </w:rPr>
        <w:t xml:space="preserve">. </w:t>
      </w:r>
      <w:r w:rsidRPr="002A4675">
        <w:rPr>
          <w:szCs w:val="22"/>
          <w:lang w:val="hr-HR"/>
        </w:rPr>
        <w:t>U analizi populacijske farmakokinetike u bolesnika s neovaskularnim AMD-om, 68% (136 od 200) bolesnika imalo je oštećenje bubrega (46,5% blago [50</w:t>
      </w:r>
      <w:r w:rsidRPr="002A4675">
        <w:rPr>
          <w:szCs w:val="22"/>
          <w:lang w:val="hr-HR"/>
        </w:rPr>
        <w:noBreakHyphen/>
        <w:t>80 ml/min], 20% umjereno [30</w:t>
      </w:r>
      <w:r w:rsidRPr="002A4675">
        <w:rPr>
          <w:szCs w:val="22"/>
          <w:lang w:val="hr-HR"/>
        </w:rPr>
        <w:noBreakHyphen/>
        <w:t>50 ml/min], a 1,5% teško [&lt;30 ml/min])</w:t>
      </w:r>
      <w:r w:rsidRPr="002A4675">
        <w:rPr>
          <w:color w:val="000000"/>
          <w:szCs w:val="22"/>
          <w:lang w:val="hr-HR"/>
        </w:rPr>
        <w:t xml:space="preserve">. </w:t>
      </w:r>
      <w:r w:rsidRPr="002A4675">
        <w:rPr>
          <w:szCs w:val="22"/>
          <w:lang w:val="hr-HR"/>
        </w:rPr>
        <w:t>U bolesnika s RVO-om, 48,2% (253 od 525) bolesnika imalo je oštećenje bubrega (36,4% blago, 9,5% umjereno, a 2,3% teško).</w:t>
      </w:r>
      <w:r w:rsidR="00AF78EA" w:rsidRPr="002A4675">
        <w:rPr>
          <w:szCs w:val="22"/>
          <w:lang w:val="hr-HR"/>
        </w:rPr>
        <w:t xml:space="preserve"> </w:t>
      </w:r>
      <w:r w:rsidRPr="002A4675">
        <w:rPr>
          <w:szCs w:val="22"/>
          <w:lang w:val="hr-HR"/>
        </w:rPr>
        <w:t>Sistemski je klirens bio malo snižen, no to nije bilo klinički značajno</w:t>
      </w:r>
      <w:r w:rsidRPr="002A4675">
        <w:rPr>
          <w:color w:val="000000"/>
          <w:szCs w:val="22"/>
          <w:lang w:val="hr-HR"/>
        </w:rPr>
        <w:t>.</w:t>
      </w:r>
    </w:p>
    <w:p w14:paraId="39BBDE7D" w14:textId="77777777" w:rsidR="00172E55" w:rsidRPr="002A4675" w:rsidRDefault="00172E55" w:rsidP="00161CD7">
      <w:pPr>
        <w:widowControl w:val="0"/>
        <w:tabs>
          <w:tab w:val="clear" w:pos="567"/>
        </w:tabs>
        <w:spacing w:line="240" w:lineRule="auto"/>
        <w:rPr>
          <w:color w:val="000000"/>
          <w:szCs w:val="22"/>
          <w:lang w:val="hr-HR"/>
        </w:rPr>
      </w:pPr>
    </w:p>
    <w:p w14:paraId="77533F98"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Oštećenje jetre: nisu provedena formalna ispitivanja farmakokinetike Lucentisa u bolesnika s oštećenjem jetre</w:t>
      </w:r>
      <w:r w:rsidRPr="002A4675">
        <w:rPr>
          <w:color w:val="000000"/>
          <w:szCs w:val="22"/>
          <w:lang w:val="hr-HR"/>
        </w:rPr>
        <w:t>.</w:t>
      </w:r>
    </w:p>
    <w:p w14:paraId="4FBB906C" w14:textId="77777777" w:rsidR="00172E55" w:rsidRPr="002A4675" w:rsidRDefault="00172E55" w:rsidP="00161CD7">
      <w:pPr>
        <w:widowControl w:val="0"/>
        <w:tabs>
          <w:tab w:val="clear" w:pos="567"/>
        </w:tabs>
        <w:spacing w:line="240" w:lineRule="auto"/>
        <w:rPr>
          <w:color w:val="000000"/>
          <w:szCs w:val="22"/>
          <w:lang w:val="hr-HR"/>
        </w:rPr>
      </w:pPr>
    </w:p>
    <w:p w14:paraId="69A04FC8" w14:textId="77777777" w:rsidR="002E3844" w:rsidRPr="002A4675" w:rsidRDefault="002E3844" w:rsidP="00161CD7">
      <w:pPr>
        <w:keepNext/>
        <w:widowControl w:val="0"/>
        <w:tabs>
          <w:tab w:val="clear" w:pos="567"/>
        </w:tabs>
        <w:spacing w:line="240" w:lineRule="auto"/>
        <w:rPr>
          <w:bCs/>
          <w:iCs/>
          <w:color w:val="000000"/>
          <w:szCs w:val="22"/>
          <w:u w:val="single"/>
          <w:lang w:val="hr-HR"/>
        </w:rPr>
      </w:pPr>
      <w:r w:rsidRPr="002A4675">
        <w:rPr>
          <w:bCs/>
          <w:iCs/>
          <w:color w:val="000000"/>
          <w:szCs w:val="22"/>
          <w:u w:val="single"/>
          <w:lang w:val="hr-HR"/>
        </w:rPr>
        <w:t>Pedijatrijska populacija</w:t>
      </w:r>
    </w:p>
    <w:p w14:paraId="46218F9C" w14:textId="77777777" w:rsidR="002E3844" w:rsidRPr="002A4675" w:rsidRDefault="002E3844" w:rsidP="00161CD7">
      <w:pPr>
        <w:pStyle w:val="Text"/>
        <w:keepNext/>
        <w:widowControl w:val="0"/>
        <w:spacing w:before="0"/>
        <w:jc w:val="left"/>
        <w:rPr>
          <w:color w:val="000000"/>
          <w:sz w:val="22"/>
          <w:szCs w:val="22"/>
          <w:lang w:val="hr-HR" w:eastAsia="en-US"/>
        </w:rPr>
      </w:pPr>
    </w:p>
    <w:p w14:paraId="108F395A" w14:textId="77777777" w:rsidR="002E3844" w:rsidRPr="002A4675" w:rsidRDefault="00053373" w:rsidP="00161CD7">
      <w:pPr>
        <w:pStyle w:val="Text"/>
        <w:widowControl w:val="0"/>
        <w:spacing w:before="0"/>
        <w:jc w:val="left"/>
        <w:rPr>
          <w:color w:val="000000"/>
          <w:szCs w:val="22"/>
        </w:rPr>
      </w:pPr>
      <w:r w:rsidRPr="002A4675">
        <w:rPr>
          <w:color w:val="000000"/>
          <w:sz w:val="22"/>
          <w:szCs w:val="22"/>
          <w:lang w:val="hr-HR" w:eastAsia="en-US"/>
        </w:rPr>
        <w:t>Nakon</w:t>
      </w:r>
      <w:r w:rsidR="002E3844" w:rsidRPr="002A4675">
        <w:rPr>
          <w:color w:val="000000"/>
          <w:sz w:val="22"/>
          <w:szCs w:val="22"/>
          <w:lang w:val="hr-HR" w:eastAsia="en-US"/>
        </w:rPr>
        <w:t xml:space="preserve"> intravitreal</w:t>
      </w:r>
      <w:r w:rsidRPr="002A4675">
        <w:rPr>
          <w:color w:val="000000"/>
          <w:sz w:val="22"/>
          <w:szCs w:val="22"/>
          <w:lang w:val="hr-HR" w:eastAsia="en-US"/>
        </w:rPr>
        <w:t>ne primjene</w:t>
      </w:r>
      <w:r w:rsidR="002E3844" w:rsidRPr="002A4675">
        <w:rPr>
          <w:color w:val="000000"/>
          <w:sz w:val="22"/>
          <w:szCs w:val="22"/>
          <w:lang w:val="hr-HR" w:eastAsia="en-US"/>
        </w:rPr>
        <w:t xml:space="preserve"> Lucentis</w:t>
      </w:r>
      <w:r w:rsidRPr="002A4675">
        <w:rPr>
          <w:color w:val="000000"/>
          <w:sz w:val="22"/>
          <w:szCs w:val="22"/>
          <w:lang w:val="hr-HR" w:eastAsia="en-US"/>
        </w:rPr>
        <w:t>a</w:t>
      </w:r>
      <w:r w:rsidR="002E3844" w:rsidRPr="002A4675">
        <w:rPr>
          <w:color w:val="000000"/>
          <w:sz w:val="22"/>
          <w:szCs w:val="22"/>
          <w:lang w:val="hr-HR" w:eastAsia="en-US"/>
        </w:rPr>
        <w:t xml:space="preserve"> </w:t>
      </w:r>
      <w:r w:rsidR="005870DC" w:rsidRPr="002A4675">
        <w:rPr>
          <w:color w:val="000000"/>
          <w:sz w:val="22"/>
          <w:szCs w:val="22"/>
          <w:lang w:val="hr-HR" w:eastAsia="en-US"/>
        </w:rPr>
        <w:t>prijevremeno rođenoj dojenčadi</w:t>
      </w:r>
      <w:r w:rsidR="002E3844" w:rsidRPr="002A4675">
        <w:rPr>
          <w:color w:val="000000"/>
          <w:sz w:val="22"/>
          <w:szCs w:val="22"/>
          <w:lang w:val="hr-HR" w:eastAsia="en-US"/>
        </w:rPr>
        <w:t xml:space="preserve"> </w:t>
      </w:r>
      <w:r w:rsidRPr="002A4675">
        <w:rPr>
          <w:color w:val="000000"/>
          <w:sz w:val="22"/>
          <w:szCs w:val="22"/>
          <w:lang w:val="hr-HR" w:eastAsia="en-US"/>
        </w:rPr>
        <w:t>s</w:t>
      </w:r>
      <w:r w:rsidR="002E3844" w:rsidRPr="002A4675">
        <w:rPr>
          <w:color w:val="000000"/>
          <w:sz w:val="22"/>
          <w:szCs w:val="22"/>
          <w:lang w:val="hr-HR" w:eastAsia="en-US"/>
        </w:rPr>
        <w:t xml:space="preserve"> ROP</w:t>
      </w:r>
      <w:r w:rsidRPr="002A4675">
        <w:rPr>
          <w:color w:val="000000"/>
          <w:sz w:val="22"/>
          <w:szCs w:val="22"/>
          <w:lang w:val="hr-HR" w:eastAsia="en-US"/>
        </w:rPr>
        <w:t>-om</w:t>
      </w:r>
      <w:r w:rsidR="002E3844" w:rsidRPr="002A4675">
        <w:rPr>
          <w:color w:val="000000"/>
          <w:sz w:val="22"/>
          <w:szCs w:val="22"/>
          <w:lang w:val="hr-HR" w:eastAsia="en-US"/>
        </w:rPr>
        <w:t xml:space="preserve"> </w:t>
      </w:r>
      <w:r w:rsidR="00FC2201" w:rsidRPr="002A4675">
        <w:rPr>
          <w:color w:val="000000"/>
          <w:sz w:val="22"/>
          <w:szCs w:val="22"/>
          <w:lang w:val="hr-HR" w:eastAsia="en-US"/>
        </w:rPr>
        <w:t>u</w:t>
      </w:r>
      <w:r w:rsidR="002E3844" w:rsidRPr="002A4675">
        <w:rPr>
          <w:color w:val="000000"/>
          <w:sz w:val="22"/>
          <w:szCs w:val="22"/>
          <w:lang w:val="hr-HR" w:eastAsia="en-US"/>
        </w:rPr>
        <w:t xml:space="preserve"> do</w:t>
      </w:r>
      <w:r w:rsidRPr="002A4675">
        <w:rPr>
          <w:color w:val="000000"/>
          <w:sz w:val="22"/>
          <w:szCs w:val="22"/>
          <w:lang w:val="hr-HR" w:eastAsia="en-US"/>
        </w:rPr>
        <w:t>zi od 0,</w:t>
      </w:r>
      <w:r w:rsidR="002E3844" w:rsidRPr="002A4675">
        <w:rPr>
          <w:color w:val="000000"/>
          <w:sz w:val="22"/>
          <w:szCs w:val="22"/>
          <w:lang w:val="hr-HR" w:eastAsia="en-US"/>
        </w:rPr>
        <w:t>2 mg (p</w:t>
      </w:r>
      <w:r w:rsidRPr="002A4675">
        <w:rPr>
          <w:color w:val="000000"/>
          <w:sz w:val="22"/>
          <w:szCs w:val="22"/>
          <w:lang w:val="hr-HR" w:eastAsia="en-US"/>
        </w:rPr>
        <w:t>o oku</w:t>
      </w:r>
      <w:r w:rsidR="002E3844" w:rsidRPr="002A4675">
        <w:rPr>
          <w:color w:val="000000"/>
          <w:sz w:val="22"/>
          <w:szCs w:val="22"/>
          <w:lang w:val="hr-HR" w:eastAsia="en-US"/>
        </w:rPr>
        <w:t xml:space="preserve">), </w:t>
      </w:r>
      <w:r w:rsidRPr="002A4675">
        <w:rPr>
          <w:color w:val="000000"/>
          <w:sz w:val="22"/>
          <w:szCs w:val="22"/>
          <w:lang w:val="hr-HR" w:eastAsia="en-US"/>
        </w:rPr>
        <w:t xml:space="preserve">koncentracije </w:t>
      </w:r>
      <w:r w:rsidR="002E3844" w:rsidRPr="002A4675">
        <w:rPr>
          <w:color w:val="000000"/>
          <w:sz w:val="22"/>
          <w:szCs w:val="22"/>
          <w:lang w:val="hr-HR" w:eastAsia="en-US"/>
        </w:rPr>
        <w:t>ranibizumab</w:t>
      </w:r>
      <w:r w:rsidRPr="002A4675">
        <w:rPr>
          <w:color w:val="000000"/>
          <w:sz w:val="22"/>
          <w:szCs w:val="22"/>
          <w:lang w:val="hr-HR" w:eastAsia="en-US"/>
        </w:rPr>
        <w:t>a</w:t>
      </w:r>
      <w:r w:rsidR="002E3844" w:rsidRPr="002A4675">
        <w:rPr>
          <w:color w:val="000000"/>
          <w:sz w:val="22"/>
          <w:szCs w:val="22"/>
          <w:lang w:val="hr-HR" w:eastAsia="en-US"/>
        </w:rPr>
        <w:t xml:space="preserve"> </w:t>
      </w:r>
      <w:r w:rsidRPr="002A4675">
        <w:rPr>
          <w:color w:val="000000"/>
          <w:sz w:val="22"/>
          <w:szCs w:val="22"/>
          <w:lang w:val="hr-HR" w:eastAsia="en-US"/>
        </w:rPr>
        <w:t>u serumu bile su više</w:t>
      </w:r>
      <w:r w:rsidR="002E3844" w:rsidRPr="002A4675">
        <w:rPr>
          <w:color w:val="000000"/>
          <w:sz w:val="22"/>
          <w:szCs w:val="22"/>
          <w:lang w:val="hr-HR" w:eastAsia="en-US"/>
        </w:rPr>
        <w:t xml:space="preserve"> </w:t>
      </w:r>
      <w:r w:rsidRPr="002A4675">
        <w:rPr>
          <w:color w:val="000000"/>
          <w:sz w:val="22"/>
          <w:szCs w:val="22"/>
          <w:lang w:val="hr-HR" w:eastAsia="en-US"/>
        </w:rPr>
        <w:t xml:space="preserve">od onih opaženih u odraslih bolesnika s </w:t>
      </w:r>
      <w:r w:rsidR="002E3844" w:rsidRPr="002A4675">
        <w:rPr>
          <w:color w:val="000000"/>
          <w:sz w:val="22"/>
          <w:szCs w:val="22"/>
          <w:lang w:val="hr-HR" w:eastAsia="en-US"/>
        </w:rPr>
        <w:t>neovas</w:t>
      </w:r>
      <w:r w:rsidRPr="002A4675">
        <w:rPr>
          <w:color w:val="000000"/>
          <w:sz w:val="22"/>
          <w:szCs w:val="22"/>
          <w:lang w:val="hr-HR" w:eastAsia="en-US"/>
        </w:rPr>
        <w:t>kularnim</w:t>
      </w:r>
      <w:r w:rsidR="002E3844" w:rsidRPr="002A4675">
        <w:rPr>
          <w:color w:val="000000"/>
          <w:sz w:val="22"/>
          <w:szCs w:val="22"/>
          <w:lang w:val="hr-HR" w:eastAsia="en-US"/>
        </w:rPr>
        <w:t xml:space="preserve"> AMD</w:t>
      </w:r>
      <w:r w:rsidRPr="002A4675">
        <w:rPr>
          <w:color w:val="000000"/>
          <w:sz w:val="22"/>
          <w:szCs w:val="22"/>
          <w:lang w:val="hr-HR" w:eastAsia="en-US"/>
        </w:rPr>
        <w:t>-om</w:t>
      </w:r>
      <w:r w:rsidR="002E3844" w:rsidRPr="002A4675">
        <w:rPr>
          <w:color w:val="000000"/>
          <w:sz w:val="22"/>
          <w:szCs w:val="22"/>
          <w:lang w:val="hr-HR" w:eastAsia="en-US"/>
        </w:rPr>
        <w:t xml:space="preserve"> </w:t>
      </w:r>
      <w:r w:rsidR="004D6860" w:rsidRPr="002A4675">
        <w:rPr>
          <w:color w:val="000000"/>
          <w:sz w:val="22"/>
          <w:szCs w:val="22"/>
          <w:lang w:val="hr-HR" w:eastAsia="en-US"/>
        </w:rPr>
        <w:t>koji su prim</w:t>
      </w:r>
      <w:r w:rsidR="00FC2201" w:rsidRPr="002A4675">
        <w:rPr>
          <w:color w:val="000000"/>
          <w:sz w:val="22"/>
          <w:szCs w:val="22"/>
          <w:lang w:val="hr-HR" w:eastAsia="en-US"/>
        </w:rPr>
        <w:t>i</w:t>
      </w:r>
      <w:r w:rsidR="004D6860" w:rsidRPr="002A4675">
        <w:rPr>
          <w:color w:val="000000"/>
          <w:sz w:val="22"/>
          <w:szCs w:val="22"/>
          <w:lang w:val="hr-HR" w:eastAsia="en-US"/>
        </w:rPr>
        <w:t>li</w:t>
      </w:r>
      <w:r w:rsidR="002E3844" w:rsidRPr="002A4675">
        <w:rPr>
          <w:color w:val="000000"/>
          <w:sz w:val="22"/>
          <w:szCs w:val="22"/>
          <w:lang w:val="hr-HR" w:eastAsia="en-US"/>
        </w:rPr>
        <w:t xml:space="preserve"> 0</w:t>
      </w:r>
      <w:r w:rsidR="004D6860" w:rsidRPr="002A4675">
        <w:rPr>
          <w:color w:val="000000"/>
          <w:sz w:val="22"/>
          <w:szCs w:val="22"/>
          <w:lang w:val="hr-HR" w:eastAsia="en-US"/>
        </w:rPr>
        <w:t>,</w:t>
      </w:r>
      <w:r w:rsidR="002E3844" w:rsidRPr="002A4675">
        <w:rPr>
          <w:color w:val="000000"/>
          <w:sz w:val="22"/>
          <w:szCs w:val="22"/>
          <w:lang w:val="hr-HR" w:eastAsia="en-US"/>
        </w:rPr>
        <w:t xml:space="preserve">5 mg </w:t>
      </w:r>
      <w:r w:rsidR="004D6860" w:rsidRPr="002A4675">
        <w:rPr>
          <w:color w:val="000000"/>
          <w:sz w:val="22"/>
          <w:szCs w:val="22"/>
          <w:lang w:val="hr-HR" w:eastAsia="en-US"/>
        </w:rPr>
        <w:t>u jedno oko</w:t>
      </w:r>
      <w:r w:rsidR="002E3844" w:rsidRPr="002A4675">
        <w:rPr>
          <w:color w:val="000000"/>
          <w:sz w:val="22"/>
          <w:szCs w:val="22"/>
          <w:lang w:val="hr-HR" w:eastAsia="en-US"/>
        </w:rPr>
        <w:t xml:space="preserve">. </w:t>
      </w:r>
      <w:r w:rsidR="004D6860" w:rsidRPr="002A4675">
        <w:rPr>
          <w:color w:val="000000"/>
          <w:sz w:val="22"/>
          <w:szCs w:val="22"/>
          <w:lang w:val="hr-HR" w:eastAsia="en-US"/>
        </w:rPr>
        <w:t xml:space="preserve">Na temelju </w:t>
      </w:r>
      <w:r w:rsidR="00FC2201" w:rsidRPr="002A4675">
        <w:rPr>
          <w:color w:val="000000"/>
          <w:sz w:val="22"/>
          <w:szCs w:val="22"/>
          <w:lang w:val="hr-HR" w:eastAsia="en-US"/>
        </w:rPr>
        <w:t xml:space="preserve">populacijske </w:t>
      </w:r>
      <w:r w:rsidR="004D6860" w:rsidRPr="002A4675">
        <w:rPr>
          <w:color w:val="000000"/>
          <w:sz w:val="22"/>
          <w:szCs w:val="22"/>
          <w:lang w:val="hr-HR" w:eastAsia="en-US"/>
        </w:rPr>
        <w:t>farmakokinetičke analize, razlik</w:t>
      </w:r>
      <w:r w:rsidR="00720BD2" w:rsidRPr="002A4675">
        <w:rPr>
          <w:color w:val="000000"/>
          <w:sz w:val="22"/>
          <w:szCs w:val="22"/>
          <w:lang w:val="hr-HR" w:eastAsia="en-US"/>
        </w:rPr>
        <w:t>a</w:t>
      </w:r>
      <w:r w:rsidR="004D6860" w:rsidRPr="002A4675">
        <w:rPr>
          <w:color w:val="000000"/>
          <w:sz w:val="22"/>
          <w:szCs w:val="22"/>
          <w:lang w:val="hr-HR" w:eastAsia="en-US"/>
        </w:rPr>
        <w:t xml:space="preserve"> </w:t>
      </w:r>
      <w:r w:rsidR="00720BD2" w:rsidRPr="002A4675">
        <w:rPr>
          <w:color w:val="000000"/>
          <w:sz w:val="22"/>
          <w:szCs w:val="22"/>
          <w:lang w:val="hr-HR" w:eastAsia="en-US"/>
        </w:rPr>
        <w:t xml:space="preserve">u </w:t>
      </w:r>
      <w:r w:rsidR="002E3844" w:rsidRPr="002A4675">
        <w:rPr>
          <w:color w:val="000000"/>
          <w:sz w:val="22"/>
          <w:szCs w:val="22"/>
          <w:lang w:val="hr-HR" w:eastAsia="en-US"/>
        </w:rPr>
        <w:t>C</w:t>
      </w:r>
      <w:r w:rsidR="002E3844" w:rsidRPr="002A4675">
        <w:rPr>
          <w:color w:val="000000"/>
          <w:sz w:val="22"/>
          <w:szCs w:val="22"/>
          <w:vertAlign w:val="subscript"/>
          <w:lang w:val="hr-HR" w:eastAsia="en-US"/>
        </w:rPr>
        <w:t>max</w:t>
      </w:r>
      <w:r w:rsidR="002E3844" w:rsidRPr="002A4675">
        <w:rPr>
          <w:color w:val="000000"/>
          <w:sz w:val="22"/>
          <w:szCs w:val="22"/>
          <w:lang w:val="hr-HR" w:eastAsia="en-US"/>
        </w:rPr>
        <w:t xml:space="preserve"> </w:t>
      </w:r>
      <w:r w:rsidR="00720BD2" w:rsidRPr="002A4675">
        <w:rPr>
          <w:color w:val="000000"/>
          <w:sz w:val="22"/>
          <w:szCs w:val="22"/>
          <w:lang w:val="hr-HR" w:eastAsia="en-US"/>
        </w:rPr>
        <w:t xml:space="preserve">bila je približno 16 puta veća, dok je razlika u </w:t>
      </w:r>
      <w:r w:rsidR="002E3844" w:rsidRPr="002A4675">
        <w:rPr>
          <w:color w:val="000000"/>
          <w:sz w:val="22"/>
          <w:szCs w:val="22"/>
          <w:lang w:val="hr-HR" w:eastAsia="en-US"/>
        </w:rPr>
        <w:t>AUC</w:t>
      </w:r>
      <w:r w:rsidR="002E3844" w:rsidRPr="002A4675">
        <w:rPr>
          <w:color w:val="000000"/>
          <w:sz w:val="22"/>
          <w:szCs w:val="22"/>
          <w:vertAlign w:val="subscript"/>
          <w:lang w:val="hr-HR" w:eastAsia="en-US"/>
        </w:rPr>
        <w:t>inf</w:t>
      </w:r>
      <w:r w:rsidR="00720BD2" w:rsidRPr="002A4675">
        <w:rPr>
          <w:color w:val="000000"/>
          <w:sz w:val="22"/>
          <w:szCs w:val="22"/>
          <w:lang w:val="hr-HR" w:eastAsia="en-US"/>
        </w:rPr>
        <w:t xml:space="preserve"> </w:t>
      </w:r>
      <w:r w:rsidR="004D6860" w:rsidRPr="002A4675">
        <w:rPr>
          <w:color w:val="000000"/>
          <w:sz w:val="22"/>
          <w:szCs w:val="22"/>
          <w:lang w:val="hr-HR" w:eastAsia="en-US"/>
        </w:rPr>
        <w:t>bil</w:t>
      </w:r>
      <w:r w:rsidR="00720BD2" w:rsidRPr="002A4675">
        <w:rPr>
          <w:color w:val="000000"/>
          <w:sz w:val="22"/>
          <w:szCs w:val="22"/>
          <w:lang w:val="hr-HR" w:eastAsia="en-US"/>
        </w:rPr>
        <w:t>a</w:t>
      </w:r>
      <w:r w:rsidR="004D6860" w:rsidRPr="002A4675">
        <w:rPr>
          <w:color w:val="000000"/>
          <w:sz w:val="22"/>
          <w:szCs w:val="22"/>
          <w:lang w:val="hr-HR" w:eastAsia="en-US"/>
        </w:rPr>
        <w:t xml:space="preserve">  približno </w:t>
      </w:r>
      <w:r w:rsidR="002E3844" w:rsidRPr="002A4675">
        <w:rPr>
          <w:color w:val="000000"/>
          <w:sz w:val="22"/>
          <w:szCs w:val="22"/>
          <w:lang w:val="hr-HR" w:eastAsia="en-US"/>
        </w:rPr>
        <w:t>12</w:t>
      </w:r>
      <w:r w:rsidR="00DD1F59" w:rsidRPr="002A4675">
        <w:rPr>
          <w:color w:val="000000"/>
          <w:sz w:val="22"/>
          <w:szCs w:val="22"/>
          <w:lang w:val="hr-HR" w:eastAsia="en-US"/>
        </w:rPr>
        <w:t> puta</w:t>
      </w:r>
      <w:r w:rsidR="004D6860" w:rsidRPr="002A4675">
        <w:rPr>
          <w:color w:val="000000"/>
          <w:sz w:val="22"/>
          <w:szCs w:val="22"/>
          <w:lang w:val="hr-HR" w:eastAsia="en-US"/>
        </w:rPr>
        <w:t xml:space="preserve"> već</w:t>
      </w:r>
      <w:r w:rsidR="00720BD2" w:rsidRPr="002A4675">
        <w:rPr>
          <w:color w:val="000000"/>
          <w:sz w:val="22"/>
          <w:szCs w:val="22"/>
          <w:lang w:val="hr-HR" w:eastAsia="en-US"/>
        </w:rPr>
        <w:t>a</w:t>
      </w:r>
      <w:r w:rsidR="004D6860" w:rsidRPr="002A4675">
        <w:rPr>
          <w:color w:val="000000"/>
          <w:sz w:val="22"/>
          <w:szCs w:val="22"/>
          <w:lang w:val="hr-HR" w:eastAsia="en-US"/>
        </w:rPr>
        <w:t xml:space="preserve">. </w:t>
      </w:r>
      <w:r w:rsidR="00ED7271" w:rsidRPr="002A4675">
        <w:rPr>
          <w:color w:val="000000"/>
          <w:sz w:val="22"/>
          <w:szCs w:val="22"/>
          <w:lang w:val="hr-HR" w:eastAsia="en-US"/>
        </w:rPr>
        <w:t>Prividni sist</w:t>
      </w:r>
      <w:r w:rsidR="004D6860" w:rsidRPr="002A4675">
        <w:rPr>
          <w:color w:val="000000"/>
          <w:sz w:val="22"/>
          <w:szCs w:val="22"/>
          <w:lang w:val="hr-HR" w:eastAsia="en-US"/>
        </w:rPr>
        <w:t xml:space="preserve">emski poluvijek </w:t>
      </w:r>
      <w:r w:rsidR="00DD1F59" w:rsidRPr="002A4675">
        <w:rPr>
          <w:color w:val="000000"/>
          <w:sz w:val="22"/>
          <w:szCs w:val="22"/>
          <w:lang w:val="hr-HR" w:eastAsia="en-US"/>
        </w:rPr>
        <w:t xml:space="preserve">iznosio je </w:t>
      </w:r>
      <w:r w:rsidR="004D6860" w:rsidRPr="002A4675">
        <w:rPr>
          <w:color w:val="000000"/>
          <w:sz w:val="22"/>
          <w:szCs w:val="22"/>
          <w:lang w:val="hr-HR" w:eastAsia="en-US"/>
        </w:rPr>
        <w:t xml:space="preserve">približno </w:t>
      </w:r>
      <w:r w:rsidR="002E3844" w:rsidRPr="002A4675">
        <w:rPr>
          <w:color w:val="000000"/>
          <w:sz w:val="22"/>
          <w:szCs w:val="22"/>
          <w:lang w:val="hr-HR" w:eastAsia="en-US"/>
        </w:rPr>
        <w:t>6 da</w:t>
      </w:r>
      <w:r w:rsidR="004D6860" w:rsidRPr="002A4675">
        <w:rPr>
          <w:color w:val="000000"/>
          <w:sz w:val="22"/>
          <w:szCs w:val="22"/>
          <w:lang w:val="hr-HR" w:eastAsia="en-US"/>
        </w:rPr>
        <w:t>na</w:t>
      </w:r>
      <w:r w:rsidR="002E3844" w:rsidRPr="002A4675">
        <w:rPr>
          <w:color w:val="000000"/>
          <w:sz w:val="22"/>
          <w:szCs w:val="22"/>
          <w:lang w:val="hr-HR" w:eastAsia="en-US"/>
        </w:rPr>
        <w:t xml:space="preserve">. </w:t>
      </w:r>
      <w:r w:rsidR="004D6860" w:rsidRPr="002A4675">
        <w:rPr>
          <w:color w:val="000000"/>
          <w:sz w:val="22"/>
          <w:szCs w:val="22"/>
          <w:lang w:val="hr-HR" w:eastAsia="en-US"/>
        </w:rPr>
        <w:t>P</w:t>
      </w:r>
      <w:r w:rsidR="002E3844" w:rsidRPr="002A4675">
        <w:rPr>
          <w:color w:val="000000"/>
          <w:sz w:val="22"/>
          <w:szCs w:val="22"/>
          <w:lang w:val="hr-HR" w:eastAsia="en-US"/>
        </w:rPr>
        <w:t>K/PD anal</w:t>
      </w:r>
      <w:r w:rsidR="004D6860" w:rsidRPr="002A4675">
        <w:rPr>
          <w:color w:val="000000"/>
          <w:sz w:val="22"/>
          <w:szCs w:val="22"/>
          <w:lang w:val="hr-HR" w:eastAsia="en-US"/>
        </w:rPr>
        <w:t xml:space="preserve">iza pokazala je da ne postoji jasna </w:t>
      </w:r>
      <w:r w:rsidR="00ED7271" w:rsidRPr="002A4675">
        <w:rPr>
          <w:color w:val="000000"/>
          <w:sz w:val="22"/>
          <w:szCs w:val="22"/>
          <w:lang w:val="hr-HR" w:eastAsia="en-US"/>
        </w:rPr>
        <w:t>veza</w:t>
      </w:r>
      <w:r w:rsidR="004D6860" w:rsidRPr="002A4675">
        <w:rPr>
          <w:color w:val="000000"/>
          <w:sz w:val="22"/>
          <w:szCs w:val="22"/>
          <w:lang w:val="hr-HR" w:eastAsia="en-US"/>
        </w:rPr>
        <w:t xml:space="preserve"> između sistemskih koncentracija </w:t>
      </w:r>
      <w:r w:rsidR="002E3844" w:rsidRPr="002A4675">
        <w:rPr>
          <w:color w:val="000000"/>
          <w:sz w:val="22"/>
          <w:szCs w:val="22"/>
          <w:lang w:val="hr-HR" w:eastAsia="en-US"/>
        </w:rPr>
        <w:t>ranibizumab</w:t>
      </w:r>
      <w:r w:rsidR="004D6860" w:rsidRPr="002A4675">
        <w:rPr>
          <w:color w:val="000000"/>
          <w:sz w:val="22"/>
          <w:szCs w:val="22"/>
          <w:lang w:val="hr-HR" w:eastAsia="en-US"/>
        </w:rPr>
        <w:t>a</w:t>
      </w:r>
      <w:r w:rsidR="002E3844" w:rsidRPr="002A4675">
        <w:rPr>
          <w:color w:val="000000"/>
          <w:sz w:val="22"/>
          <w:szCs w:val="22"/>
          <w:lang w:val="hr-HR" w:eastAsia="en-US"/>
        </w:rPr>
        <w:t xml:space="preserve"> </w:t>
      </w:r>
      <w:r w:rsidR="004D6860" w:rsidRPr="002A4675">
        <w:rPr>
          <w:color w:val="000000"/>
          <w:sz w:val="22"/>
          <w:szCs w:val="22"/>
          <w:lang w:val="hr-HR" w:eastAsia="en-US"/>
        </w:rPr>
        <w:t>i si</w:t>
      </w:r>
      <w:r w:rsidR="002E3844" w:rsidRPr="002A4675">
        <w:rPr>
          <w:color w:val="000000"/>
          <w:sz w:val="22"/>
          <w:szCs w:val="22"/>
          <w:lang w:val="hr-HR" w:eastAsia="en-US"/>
        </w:rPr>
        <w:t>stem</w:t>
      </w:r>
      <w:r w:rsidR="004D6860" w:rsidRPr="002A4675">
        <w:rPr>
          <w:color w:val="000000"/>
          <w:sz w:val="22"/>
          <w:szCs w:val="22"/>
          <w:lang w:val="hr-HR" w:eastAsia="en-US"/>
        </w:rPr>
        <w:t>skih koncentracija</w:t>
      </w:r>
      <w:r w:rsidR="002E3844" w:rsidRPr="002A4675">
        <w:rPr>
          <w:color w:val="000000"/>
          <w:sz w:val="22"/>
          <w:szCs w:val="22"/>
          <w:lang w:val="hr-HR" w:eastAsia="en-US"/>
        </w:rPr>
        <w:t xml:space="preserve"> VEGF</w:t>
      </w:r>
      <w:r w:rsidR="004D6860" w:rsidRPr="002A4675">
        <w:rPr>
          <w:color w:val="000000"/>
          <w:sz w:val="22"/>
          <w:szCs w:val="22"/>
          <w:lang w:val="hr-HR" w:eastAsia="en-US"/>
        </w:rPr>
        <w:t>-a</w:t>
      </w:r>
      <w:r w:rsidR="002E3844" w:rsidRPr="002A4675">
        <w:rPr>
          <w:color w:val="000000"/>
          <w:sz w:val="22"/>
          <w:szCs w:val="22"/>
          <w:lang w:val="hr-HR" w:eastAsia="en-US"/>
        </w:rPr>
        <w:t>.</w:t>
      </w:r>
    </w:p>
    <w:p w14:paraId="6197F7D4" w14:textId="77777777" w:rsidR="002E3844" w:rsidRPr="002A4675" w:rsidRDefault="002E3844" w:rsidP="00161CD7">
      <w:pPr>
        <w:widowControl w:val="0"/>
        <w:tabs>
          <w:tab w:val="clear" w:pos="567"/>
        </w:tabs>
        <w:spacing w:line="240" w:lineRule="auto"/>
        <w:rPr>
          <w:color w:val="000000"/>
          <w:szCs w:val="22"/>
          <w:lang w:val="hr-HR"/>
        </w:rPr>
      </w:pPr>
    </w:p>
    <w:p w14:paraId="1E0B5A75" w14:textId="77777777" w:rsidR="00172E55" w:rsidRPr="002A4675" w:rsidRDefault="00172E55"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5.3</w:t>
      </w:r>
      <w:r w:rsidRPr="002A4675">
        <w:rPr>
          <w:b/>
          <w:color w:val="000000"/>
          <w:szCs w:val="22"/>
          <w:lang w:val="hr-HR"/>
        </w:rPr>
        <w:tab/>
      </w:r>
      <w:r w:rsidRPr="002A4675">
        <w:rPr>
          <w:b/>
          <w:szCs w:val="22"/>
          <w:lang w:val="hr-HR"/>
        </w:rPr>
        <w:t>Neklinički podaci o sigurnosti primjene</w:t>
      </w:r>
    </w:p>
    <w:p w14:paraId="3499F732" w14:textId="77777777" w:rsidR="00172E55" w:rsidRPr="002A4675" w:rsidRDefault="00172E55" w:rsidP="00161CD7">
      <w:pPr>
        <w:keepNext/>
        <w:widowControl w:val="0"/>
        <w:tabs>
          <w:tab w:val="clear" w:pos="567"/>
        </w:tabs>
        <w:spacing w:line="240" w:lineRule="auto"/>
        <w:rPr>
          <w:color w:val="000000"/>
          <w:szCs w:val="22"/>
          <w:lang w:val="hr-HR"/>
        </w:rPr>
      </w:pPr>
    </w:p>
    <w:p w14:paraId="11AD17F4"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Obostrana intravitrealna primjena ranibizumaba cinomolgus majmunima u dozama od</w:t>
      </w:r>
      <w:r w:rsidRPr="002A4675">
        <w:rPr>
          <w:color w:val="000000"/>
          <w:szCs w:val="22"/>
          <w:lang w:val="hr-HR"/>
        </w:rPr>
        <w:t xml:space="preserve"> 0,25 mg</w:t>
      </w:r>
      <w:r w:rsidRPr="002A4675">
        <w:rPr>
          <w:szCs w:val="22"/>
          <w:lang w:val="hr-HR"/>
        </w:rPr>
        <w:t>/oku do 2,0 mg/oku jednom svaka 2 tjedna do 26 tjedana rezultirala je oftalmičkim učincima ovisnim o dozi</w:t>
      </w:r>
      <w:r w:rsidRPr="002A4675">
        <w:rPr>
          <w:color w:val="000000"/>
          <w:szCs w:val="22"/>
          <w:lang w:val="hr-HR"/>
        </w:rPr>
        <w:t>.</w:t>
      </w:r>
    </w:p>
    <w:p w14:paraId="387C9680" w14:textId="77777777" w:rsidR="00172E55" w:rsidRPr="002A4675" w:rsidRDefault="00172E55" w:rsidP="00161CD7">
      <w:pPr>
        <w:widowControl w:val="0"/>
        <w:tabs>
          <w:tab w:val="clear" w:pos="567"/>
        </w:tabs>
        <w:spacing w:line="240" w:lineRule="auto"/>
        <w:rPr>
          <w:color w:val="000000"/>
          <w:szCs w:val="22"/>
          <w:lang w:val="hr-HR"/>
        </w:rPr>
      </w:pPr>
    </w:p>
    <w:p w14:paraId="1EA68272"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Intraokularno, uočeni su porasti, o dozi ovisnih, zamućenja i stanica u prednjoj očnoj sobici, s vrhuncem 2 dana nakon injekcije</w:t>
      </w:r>
      <w:r w:rsidRPr="002A4675">
        <w:rPr>
          <w:color w:val="000000"/>
          <w:szCs w:val="22"/>
          <w:lang w:val="hr-HR"/>
        </w:rPr>
        <w:t xml:space="preserve">. </w:t>
      </w:r>
      <w:r w:rsidRPr="002A4675">
        <w:rPr>
          <w:szCs w:val="22"/>
          <w:lang w:val="hr-HR"/>
        </w:rPr>
        <w:t xml:space="preserve">Jačina upalnog odgovora općenito se smanjila sa sljedećim injekcijama ili tijekom oporavka. U stražnjem segmentu uočene su leteće mutnine i infiltracija vitreusa stanicama, također s tendencijom ovisnosti o dozi, i općenito su se zadržavali sve do kraja razdoblja liječenja. U ispitivanju koje je trajalo </w:t>
      </w:r>
      <w:r w:rsidRPr="002A4675">
        <w:rPr>
          <w:color w:val="000000"/>
          <w:szCs w:val="22"/>
          <w:lang w:val="hr-HR"/>
        </w:rPr>
        <w:t>26</w:t>
      </w:r>
      <w:r w:rsidRPr="002A4675">
        <w:rPr>
          <w:szCs w:val="22"/>
          <w:lang w:val="hr-HR"/>
        </w:rPr>
        <w:t> tjedana, težina vitrealne upale povećavala se s brojem injekcija</w:t>
      </w:r>
      <w:r w:rsidRPr="002A4675">
        <w:rPr>
          <w:color w:val="000000"/>
          <w:szCs w:val="22"/>
          <w:lang w:val="hr-HR"/>
        </w:rPr>
        <w:t xml:space="preserve">. </w:t>
      </w:r>
      <w:r w:rsidRPr="002A4675">
        <w:rPr>
          <w:szCs w:val="22"/>
          <w:lang w:val="hr-HR"/>
        </w:rPr>
        <w:t>Međutim, uočena je reverzibilnost nakon oporavka. Priroda i trenutak pojave upale u stražnjem segmentu upućuju na imunološki posredovan odgovor antitijelima, no to ne mora biti klinički značajno. U nekih je životinja nakon razmjerno dugog razdoblja jake upale uočena pojava katarakte, što upućuje na zaključak da se promjene na leći javljaju kao sekundarna pojava nakon teške upale. Nakon primjene intravitrealnih injekcija uočen je prolazan porast intraokularnog tlaka, neovisno o dozi</w:t>
      </w:r>
      <w:r w:rsidRPr="002A4675">
        <w:rPr>
          <w:color w:val="000000"/>
          <w:szCs w:val="22"/>
          <w:lang w:val="hr-HR"/>
        </w:rPr>
        <w:t>.</w:t>
      </w:r>
    </w:p>
    <w:p w14:paraId="74E71000" w14:textId="77777777" w:rsidR="00172E55" w:rsidRPr="002A4675" w:rsidRDefault="00172E55" w:rsidP="00161CD7">
      <w:pPr>
        <w:widowControl w:val="0"/>
        <w:tabs>
          <w:tab w:val="clear" w:pos="567"/>
        </w:tabs>
        <w:spacing w:line="240" w:lineRule="auto"/>
        <w:rPr>
          <w:color w:val="000000"/>
          <w:szCs w:val="22"/>
          <w:lang w:val="hr-HR"/>
        </w:rPr>
      </w:pPr>
    </w:p>
    <w:p w14:paraId="5F5DBFDE"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Mikroskopske promjene na oku bile su povezane s upalom i nisu ukazivale na degenerativni proces. U optičkom disku nekih očiju uočene su granulomatozne upalne promjene. Tijekom razdoblja oporavka te su se promjene u stražnjem segmentu smanjile ili su potpuno nestale u nekim slučajevima</w:t>
      </w:r>
      <w:r w:rsidRPr="002A4675">
        <w:rPr>
          <w:color w:val="000000"/>
          <w:szCs w:val="22"/>
          <w:lang w:val="hr-HR"/>
        </w:rPr>
        <w:t>.</w:t>
      </w:r>
    </w:p>
    <w:p w14:paraId="2A9688D5" w14:textId="77777777" w:rsidR="00172E55" w:rsidRPr="002A4675" w:rsidRDefault="00172E55" w:rsidP="00161CD7">
      <w:pPr>
        <w:widowControl w:val="0"/>
        <w:tabs>
          <w:tab w:val="clear" w:pos="567"/>
        </w:tabs>
        <w:spacing w:line="240" w:lineRule="auto"/>
        <w:rPr>
          <w:color w:val="000000"/>
          <w:szCs w:val="22"/>
          <w:lang w:val="hr-HR"/>
        </w:rPr>
      </w:pPr>
    </w:p>
    <w:p w14:paraId="6C0C1D68"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Nakon intravitrealne primjene nisu uočeni znakovi sistemske toksičnosti. U podskupini životinja koje su primale lijek nađena su serumska i vitrealna antitijela na ranibizumab</w:t>
      </w:r>
      <w:r w:rsidRPr="002A4675">
        <w:rPr>
          <w:color w:val="000000"/>
          <w:szCs w:val="22"/>
          <w:lang w:val="hr-HR"/>
        </w:rPr>
        <w:t>.</w:t>
      </w:r>
    </w:p>
    <w:p w14:paraId="27D10A4E" w14:textId="77777777" w:rsidR="00172E55" w:rsidRPr="002A4675" w:rsidRDefault="00172E55" w:rsidP="00161CD7">
      <w:pPr>
        <w:widowControl w:val="0"/>
        <w:tabs>
          <w:tab w:val="clear" w:pos="567"/>
        </w:tabs>
        <w:spacing w:line="240" w:lineRule="auto"/>
        <w:rPr>
          <w:color w:val="000000"/>
          <w:szCs w:val="22"/>
          <w:lang w:val="hr-HR"/>
        </w:rPr>
      </w:pPr>
    </w:p>
    <w:p w14:paraId="19851EFE"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Ne postoje podaci o karcinogenosti niti mutagenosti</w:t>
      </w:r>
      <w:r w:rsidRPr="002A4675">
        <w:rPr>
          <w:color w:val="000000"/>
          <w:szCs w:val="22"/>
          <w:lang w:val="hr-HR"/>
        </w:rPr>
        <w:t>.</w:t>
      </w:r>
    </w:p>
    <w:p w14:paraId="2302A2C8" w14:textId="77777777" w:rsidR="00172E55" w:rsidRPr="002A4675" w:rsidRDefault="00172E55" w:rsidP="00161CD7">
      <w:pPr>
        <w:widowControl w:val="0"/>
        <w:tabs>
          <w:tab w:val="clear" w:pos="567"/>
        </w:tabs>
        <w:spacing w:line="240" w:lineRule="auto"/>
        <w:rPr>
          <w:color w:val="000000"/>
          <w:szCs w:val="22"/>
          <w:lang w:val="hr-HR"/>
        </w:rPr>
      </w:pPr>
    </w:p>
    <w:p w14:paraId="372BA873" w14:textId="77777777" w:rsidR="00172E55" w:rsidRPr="002A4675" w:rsidRDefault="00172E55" w:rsidP="00161CD7">
      <w:pPr>
        <w:pStyle w:val="Text"/>
        <w:widowControl w:val="0"/>
        <w:spacing w:before="0"/>
        <w:jc w:val="left"/>
        <w:rPr>
          <w:color w:val="000000"/>
          <w:sz w:val="22"/>
          <w:szCs w:val="22"/>
          <w:lang w:val="hr-HR"/>
        </w:rPr>
      </w:pPr>
      <w:r w:rsidRPr="002A4675">
        <w:rPr>
          <w:sz w:val="22"/>
          <w:szCs w:val="22"/>
          <w:lang w:val="hr-HR"/>
        </w:rPr>
        <w:t xml:space="preserve">U gravidnih ženki majmuna, intravitrealna primjena ranibizumaba koja je rezultirala maksimalnom sustavnom izloženošću </w:t>
      </w:r>
      <w:r w:rsidRPr="002A4675">
        <w:rPr>
          <w:color w:val="000000"/>
          <w:sz w:val="22"/>
          <w:szCs w:val="22"/>
          <w:lang w:val="hr-HR"/>
        </w:rPr>
        <w:t>0,9</w:t>
      </w:r>
      <w:r w:rsidRPr="002A4675">
        <w:rPr>
          <w:color w:val="000000"/>
          <w:sz w:val="22"/>
          <w:szCs w:val="22"/>
          <w:lang w:val="hr-HR"/>
        </w:rPr>
        <w:noBreakHyphen/>
        <w:t>7 </w:t>
      </w:r>
      <w:r w:rsidRPr="002A4675">
        <w:rPr>
          <w:sz w:val="22"/>
          <w:szCs w:val="22"/>
          <w:lang w:val="hr-HR"/>
        </w:rPr>
        <w:t>puta većom od one u najgorem slučaju kliničke izloženosti nije izazvala razvojnu toksičnost niti teratogenost, te nije imala utjecaja na težinu ili strukturu posteljice, iako bi se, na temelju njegovog farmakološkog učinka, ranibizumab trebao smatrati potencijalno teratogenim i embrio-/fetotoksičnim</w:t>
      </w:r>
      <w:r w:rsidRPr="002A4675">
        <w:rPr>
          <w:color w:val="000000"/>
          <w:sz w:val="22"/>
          <w:szCs w:val="22"/>
          <w:lang w:val="hr-HR"/>
        </w:rPr>
        <w:t>.</w:t>
      </w:r>
    </w:p>
    <w:p w14:paraId="20EA1CCB" w14:textId="77777777" w:rsidR="00172E55" w:rsidRPr="002A4675" w:rsidRDefault="00172E55" w:rsidP="00161CD7">
      <w:pPr>
        <w:pStyle w:val="Text"/>
        <w:widowControl w:val="0"/>
        <w:spacing w:before="0"/>
        <w:jc w:val="left"/>
        <w:rPr>
          <w:color w:val="000000"/>
          <w:sz w:val="22"/>
          <w:szCs w:val="22"/>
          <w:lang w:val="hr-HR"/>
        </w:rPr>
      </w:pPr>
    </w:p>
    <w:p w14:paraId="505F697E" w14:textId="77777777" w:rsidR="00172E55" w:rsidRPr="002A4675" w:rsidRDefault="00172E55" w:rsidP="00161CD7">
      <w:pPr>
        <w:pStyle w:val="Text"/>
        <w:widowControl w:val="0"/>
        <w:spacing w:before="0"/>
        <w:jc w:val="left"/>
        <w:rPr>
          <w:color w:val="000000"/>
          <w:sz w:val="22"/>
          <w:szCs w:val="22"/>
          <w:lang w:val="hr-HR"/>
        </w:rPr>
      </w:pPr>
      <w:r w:rsidRPr="002A4675">
        <w:rPr>
          <w:sz w:val="22"/>
          <w:szCs w:val="22"/>
          <w:lang w:val="hr-HR"/>
        </w:rPr>
        <w:t>Odsutnost ranibizumabom-posredovanih učinaka na embrio-fetalni razvoj vjerojatno je povezana uglavnom s nemogućnošću da Fab fragment prođe kroz posteljicu. Ipak, opisan je slučaj s visokim razinama ranibizumaba u serumu majke i prisutnošću ranibizumaba u serumu fetusa, što navodi na zaključak da je anti-ranibizumab protutijelo djelovalo kao proteinski nosač (koji sadrži Fc regiju) za ranibizumab, čime se smanjuje njegov klirens iz seruma majke i omogućuje njegov prijenos kroz posteljicu. Budući da su istraživanja embrio-fetalnog razvoja provedena u zdravih gravidnih ženki, a bolesti (poput šećerne bolesti) mogu modificirati propusnost posteljice za Fab fragment, rezultate ispitivanja treba tumačiti s oprezom</w:t>
      </w:r>
      <w:r w:rsidRPr="002A4675">
        <w:rPr>
          <w:color w:val="000000"/>
          <w:sz w:val="22"/>
          <w:szCs w:val="22"/>
          <w:lang w:val="hr-HR"/>
        </w:rPr>
        <w:t>.</w:t>
      </w:r>
    </w:p>
    <w:p w14:paraId="775EE721" w14:textId="77777777" w:rsidR="00172E55" w:rsidRPr="002A4675" w:rsidRDefault="00172E55" w:rsidP="00161CD7">
      <w:pPr>
        <w:widowControl w:val="0"/>
        <w:tabs>
          <w:tab w:val="clear" w:pos="567"/>
        </w:tabs>
        <w:spacing w:line="240" w:lineRule="auto"/>
        <w:rPr>
          <w:color w:val="000000"/>
          <w:szCs w:val="22"/>
          <w:lang w:val="hr-HR"/>
        </w:rPr>
      </w:pPr>
    </w:p>
    <w:p w14:paraId="0ED5CD75" w14:textId="77777777" w:rsidR="00172E55" w:rsidRPr="002A4675" w:rsidRDefault="00172E55" w:rsidP="00161CD7">
      <w:pPr>
        <w:widowControl w:val="0"/>
        <w:tabs>
          <w:tab w:val="clear" w:pos="567"/>
        </w:tabs>
        <w:spacing w:line="240" w:lineRule="auto"/>
        <w:rPr>
          <w:color w:val="000000"/>
          <w:szCs w:val="22"/>
          <w:lang w:val="hr-HR"/>
        </w:rPr>
      </w:pPr>
    </w:p>
    <w:p w14:paraId="3B37CDB5" w14:textId="77777777" w:rsidR="00172E55" w:rsidRPr="002A4675" w:rsidRDefault="00172E55" w:rsidP="00161CD7">
      <w:pPr>
        <w:keepNext/>
        <w:widowControl w:val="0"/>
        <w:tabs>
          <w:tab w:val="clear" w:pos="567"/>
        </w:tabs>
        <w:spacing w:line="240" w:lineRule="auto"/>
        <w:ind w:left="567" w:hanging="567"/>
        <w:rPr>
          <w:b/>
          <w:color w:val="000000"/>
          <w:szCs w:val="22"/>
          <w:lang w:val="hr-HR"/>
        </w:rPr>
      </w:pPr>
      <w:r w:rsidRPr="002A4675">
        <w:rPr>
          <w:b/>
          <w:color w:val="000000"/>
          <w:szCs w:val="22"/>
          <w:lang w:val="hr-HR"/>
        </w:rPr>
        <w:t>6.</w:t>
      </w:r>
      <w:r w:rsidRPr="002A4675">
        <w:rPr>
          <w:b/>
          <w:color w:val="000000"/>
          <w:szCs w:val="22"/>
          <w:lang w:val="hr-HR"/>
        </w:rPr>
        <w:tab/>
      </w:r>
      <w:r w:rsidRPr="002A4675">
        <w:rPr>
          <w:b/>
          <w:szCs w:val="22"/>
          <w:lang w:val="hr-HR"/>
        </w:rPr>
        <w:t>FARMACEUTSKI PODACI</w:t>
      </w:r>
    </w:p>
    <w:p w14:paraId="66DB682D" w14:textId="77777777" w:rsidR="00172E55" w:rsidRPr="002A4675" w:rsidRDefault="00172E55" w:rsidP="00161CD7">
      <w:pPr>
        <w:keepNext/>
        <w:widowControl w:val="0"/>
        <w:tabs>
          <w:tab w:val="clear" w:pos="567"/>
        </w:tabs>
        <w:spacing w:line="240" w:lineRule="auto"/>
        <w:rPr>
          <w:color w:val="000000"/>
          <w:szCs w:val="22"/>
          <w:lang w:val="hr-HR"/>
        </w:rPr>
      </w:pPr>
    </w:p>
    <w:p w14:paraId="0A3874DF" w14:textId="77777777" w:rsidR="00172E55" w:rsidRPr="002A4675" w:rsidRDefault="00172E55"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6.1</w:t>
      </w:r>
      <w:r w:rsidRPr="002A4675">
        <w:rPr>
          <w:b/>
          <w:color w:val="000000"/>
          <w:szCs w:val="22"/>
          <w:lang w:val="hr-HR"/>
        </w:rPr>
        <w:tab/>
      </w:r>
      <w:r w:rsidRPr="002A4675">
        <w:rPr>
          <w:b/>
          <w:szCs w:val="22"/>
          <w:lang w:val="hr-HR"/>
        </w:rPr>
        <w:t>Popis pomoćnih tvari</w:t>
      </w:r>
    </w:p>
    <w:p w14:paraId="32E83F6B" w14:textId="77777777" w:rsidR="00172E55" w:rsidRPr="002A4675" w:rsidRDefault="00172E55" w:rsidP="00161CD7">
      <w:pPr>
        <w:keepNext/>
        <w:widowControl w:val="0"/>
        <w:tabs>
          <w:tab w:val="clear" w:pos="567"/>
        </w:tabs>
        <w:spacing w:line="240" w:lineRule="auto"/>
        <w:rPr>
          <w:iCs/>
          <w:color w:val="000000"/>
          <w:szCs w:val="22"/>
          <w:lang w:val="hr-HR"/>
        </w:rPr>
      </w:pPr>
    </w:p>
    <w:p w14:paraId="12D5AC63" w14:textId="77777777" w:rsidR="00172E55" w:rsidRPr="002A4675" w:rsidRDefault="00172E55" w:rsidP="00161CD7">
      <w:pPr>
        <w:widowControl w:val="0"/>
        <w:tabs>
          <w:tab w:val="clear" w:pos="567"/>
        </w:tabs>
        <w:spacing w:line="240" w:lineRule="auto"/>
        <w:rPr>
          <w:iCs/>
          <w:color w:val="000000"/>
          <w:szCs w:val="22"/>
          <w:lang w:val="hr-HR"/>
        </w:rPr>
      </w:pPr>
      <w:r w:rsidRPr="002A4675">
        <w:rPr>
          <w:iCs/>
          <w:color w:val="000000"/>
          <w:szCs w:val="22"/>
          <w:lang w:val="hr-HR"/>
        </w:rPr>
        <w:t>α,α-</w:t>
      </w:r>
      <w:r w:rsidRPr="002A4675">
        <w:rPr>
          <w:iCs/>
          <w:szCs w:val="22"/>
          <w:lang w:val="hr-HR"/>
        </w:rPr>
        <w:t xml:space="preserve"> trehaloza dihidrat</w:t>
      </w:r>
    </w:p>
    <w:p w14:paraId="2A431481" w14:textId="77777777" w:rsidR="00172E55" w:rsidRPr="002A4675" w:rsidRDefault="00172E55" w:rsidP="00161CD7">
      <w:pPr>
        <w:widowControl w:val="0"/>
        <w:tabs>
          <w:tab w:val="clear" w:pos="567"/>
        </w:tabs>
        <w:spacing w:line="240" w:lineRule="auto"/>
        <w:rPr>
          <w:iCs/>
          <w:color w:val="000000"/>
          <w:szCs w:val="22"/>
          <w:lang w:val="hr-HR"/>
        </w:rPr>
      </w:pPr>
      <w:r w:rsidRPr="002A4675">
        <w:rPr>
          <w:iCs/>
          <w:szCs w:val="22"/>
          <w:lang w:val="hr-HR"/>
        </w:rPr>
        <w:t>histidinklorid hidrat</w:t>
      </w:r>
    </w:p>
    <w:p w14:paraId="6A7657BA" w14:textId="77777777" w:rsidR="00172E55" w:rsidRPr="002A4675" w:rsidRDefault="00172E55" w:rsidP="00161CD7">
      <w:pPr>
        <w:widowControl w:val="0"/>
        <w:tabs>
          <w:tab w:val="clear" w:pos="567"/>
        </w:tabs>
        <w:spacing w:line="240" w:lineRule="auto"/>
        <w:rPr>
          <w:iCs/>
          <w:color w:val="000000"/>
          <w:szCs w:val="22"/>
          <w:lang w:val="hr-HR"/>
        </w:rPr>
      </w:pPr>
      <w:r w:rsidRPr="002A4675">
        <w:rPr>
          <w:iCs/>
          <w:color w:val="000000"/>
          <w:szCs w:val="22"/>
          <w:lang w:val="hr-HR"/>
        </w:rPr>
        <w:t>histidin</w:t>
      </w:r>
    </w:p>
    <w:p w14:paraId="5910639E" w14:textId="77777777" w:rsidR="00172E55" w:rsidRPr="002A4675" w:rsidRDefault="00172E55" w:rsidP="00161CD7">
      <w:pPr>
        <w:widowControl w:val="0"/>
        <w:tabs>
          <w:tab w:val="clear" w:pos="567"/>
        </w:tabs>
        <w:spacing w:line="240" w:lineRule="auto"/>
        <w:rPr>
          <w:iCs/>
          <w:color w:val="000000"/>
          <w:szCs w:val="22"/>
          <w:lang w:val="hr-HR"/>
        </w:rPr>
      </w:pPr>
      <w:r w:rsidRPr="002A4675">
        <w:rPr>
          <w:iCs/>
          <w:szCs w:val="22"/>
          <w:lang w:val="hr-HR"/>
        </w:rPr>
        <w:t>polisorbat 20</w:t>
      </w:r>
    </w:p>
    <w:p w14:paraId="64CA9790" w14:textId="77777777" w:rsidR="00172E55" w:rsidRPr="002A4675" w:rsidRDefault="00172E55" w:rsidP="00161CD7">
      <w:pPr>
        <w:widowControl w:val="0"/>
        <w:tabs>
          <w:tab w:val="clear" w:pos="567"/>
        </w:tabs>
        <w:spacing w:line="240" w:lineRule="auto"/>
        <w:rPr>
          <w:iCs/>
          <w:color w:val="000000"/>
          <w:szCs w:val="22"/>
          <w:lang w:val="hr-HR"/>
        </w:rPr>
      </w:pPr>
      <w:r w:rsidRPr="002A4675">
        <w:rPr>
          <w:iCs/>
          <w:szCs w:val="22"/>
          <w:lang w:val="hr-HR"/>
        </w:rPr>
        <w:t>voda za injekcije</w:t>
      </w:r>
    </w:p>
    <w:p w14:paraId="4B25501F" w14:textId="77777777" w:rsidR="00172E55" w:rsidRPr="002A4675" w:rsidRDefault="00172E55" w:rsidP="00161CD7">
      <w:pPr>
        <w:widowControl w:val="0"/>
        <w:tabs>
          <w:tab w:val="clear" w:pos="567"/>
        </w:tabs>
        <w:spacing w:line="240" w:lineRule="auto"/>
        <w:rPr>
          <w:iCs/>
          <w:color w:val="000000"/>
          <w:szCs w:val="22"/>
          <w:lang w:val="hr-HR"/>
        </w:rPr>
      </w:pPr>
    </w:p>
    <w:p w14:paraId="717F82CF" w14:textId="77777777" w:rsidR="00172E55" w:rsidRPr="002A4675" w:rsidRDefault="00172E55"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6.2</w:t>
      </w:r>
      <w:r w:rsidRPr="002A4675">
        <w:rPr>
          <w:b/>
          <w:color w:val="000000"/>
          <w:szCs w:val="22"/>
          <w:lang w:val="hr-HR"/>
        </w:rPr>
        <w:tab/>
      </w:r>
      <w:r w:rsidRPr="002A4675">
        <w:rPr>
          <w:b/>
          <w:szCs w:val="22"/>
          <w:lang w:val="hr-HR"/>
        </w:rPr>
        <w:t>Inkompatibilnosti</w:t>
      </w:r>
    </w:p>
    <w:p w14:paraId="43CA3F54" w14:textId="77777777" w:rsidR="00172E55" w:rsidRPr="002A4675" w:rsidRDefault="00172E55" w:rsidP="00161CD7">
      <w:pPr>
        <w:keepNext/>
        <w:widowControl w:val="0"/>
        <w:tabs>
          <w:tab w:val="clear" w:pos="567"/>
        </w:tabs>
        <w:spacing w:line="240" w:lineRule="auto"/>
        <w:rPr>
          <w:color w:val="000000"/>
          <w:szCs w:val="22"/>
          <w:lang w:val="hr-HR"/>
        </w:rPr>
      </w:pPr>
    </w:p>
    <w:p w14:paraId="40EC445F"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Zbog nedostatka ispitivanja kompatibilnosti, ovaj lijek se ne smije miješati s drugim lijekovima</w:t>
      </w:r>
      <w:r w:rsidRPr="002A4675">
        <w:rPr>
          <w:color w:val="000000"/>
          <w:szCs w:val="22"/>
          <w:lang w:val="hr-HR"/>
        </w:rPr>
        <w:t>.</w:t>
      </w:r>
    </w:p>
    <w:p w14:paraId="4307B599" w14:textId="77777777" w:rsidR="00172E55" w:rsidRPr="002A4675" w:rsidRDefault="00172E55" w:rsidP="00161CD7">
      <w:pPr>
        <w:widowControl w:val="0"/>
        <w:tabs>
          <w:tab w:val="clear" w:pos="567"/>
        </w:tabs>
        <w:spacing w:line="240" w:lineRule="auto"/>
        <w:rPr>
          <w:color w:val="000000"/>
          <w:szCs w:val="22"/>
          <w:lang w:val="hr-HR"/>
        </w:rPr>
      </w:pPr>
    </w:p>
    <w:p w14:paraId="19CE7431" w14:textId="77777777" w:rsidR="00172E55" w:rsidRPr="002A4675" w:rsidRDefault="00172E55"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6.3</w:t>
      </w:r>
      <w:r w:rsidRPr="002A4675">
        <w:rPr>
          <w:b/>
          <w:color w:val="000000"/>
          <w:szCs w:val="22"/>
          <w:lang w:val="hr-HR"/>
        </w:rPr>
        <w:tab/>
      </w:r>
      <w:r w:rsidRPr="002A4675">
        <w:rPr>
          <w:b/>
          <w:szCs w:val="22"/>
          <w:lang w:val="hr-HR"/>
        </w:rPr>
        <w:t>Rok valjanosti</w:t>
      </w:r>
    </w:p>
    <w:p w14:paraId="204C4BD4" w14:textId="77777777" w:rsidR="00172E55" w:rsidRPr="002A4675" w:rsidRDefault="00172E55" w:rsidP="00161CD7">
      <w:pPr>
        <w:keepNext/>
        <w:widowControl w:val="0"/>
        <w:tabs>
          <w:tab w:val="clear" w:pos="567"/>
        </w:tabs>
        <w:spacing w:line="240" w:lineRule="auto"/>
        <w:rPr>
          <w:color w:val="000000"/>
          <w:szCs w:val="22"/>
          <w:lang w:val="hr-HR"/>
        </w:rPr>
      </w:pPr>
    </w:p>
    <w:p w14:paraId="2A05B731" w14:textId="77777777" w:rsidR="00172E55" w:rsidRPr="002A4675" w:rsidRDefault="00172E55" w:rsidP="00161CD7">
      <w:pPr>
        <w:pStyle w:val="Text"/>
        <w:widowControl w:val="0"/>
        <w:spacing w:before="0"/>
        <w:jc w:val="left"/>
        <w:rPr>
          <w:color w:val="000000"/>
          <w:sz w:val="22"/>
          <w:szCs w:val="22"/>
          <w:lang w:val="hr-HR"/>
        </w:rPr>
      </w:pPr>
      <w:r w:rsidRPr="002A4675">
        <w:rPr>
          <w:sz w:val="22"/>
          <w:szCs w:val="22"/>
          <w:lang w:val="hr-HR"/>
        </w:rPr>
        <w:t>3 godine</w:t>
      </w:r>
    </w:p>
    <w:p w14:paraId="3851AEF7" w14:textId="77777777" w:rsidR="00172E55" w:rsidRPr="002A4675" w:rsidRDefault="00172E55" w:rsidP="00161CD7">
      <w:pPr>
        <w:widowControl w:val="0"/>
        <w:tabs>
          <w:tab w:val="clear" w:pos="567"/>
        </w:tabs>
        <w:spacing w:line="240" w:lineRule="auto"/>
        <w:rPr>
          <w:color w:val="000000"/>
          <w:szCs w:val="22"/>
          <w:lang w:val="hr-HR"/>
        </w:rPr>
      </w:pPr>
    </w:p>
    <w:p w14:paraId="30B1FD3E" w14:textId="77777777" w:rsidR="00172E55" w:rsidRPr="002A4675" w:rsidRDefault="00172E55"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6.4</w:t>
      </w:r>
      <w:r w:rsidRPr="002A4675">
        <w:rPr>
          <w:b/>
          <w:color w:val="000000"/>
          <w:szCs w:val="22"/>
          <w:lang w:val="hr-HR"/>
        </w:rPr>
        <w:tab/>
      </w:r>
      <w:r w:rsidRPr="002A4675">
        <w:rPr>
          <w:b/>
          <w:szCs w:val="22"/>
          <w:lang w:val="hr-HR"/>
        </w:rPr>
        <w:t>Posebne mjere pri čuvanju lijeka</w:t>
      </w:r>
    </w:p>
    <w:p w14:paraId="374D0040" w14:textId="77777777" w:rsidR="00172E55" w:rsidRPr="002A4675" w:rsidRDefault="00172E55" w:rsidP="00161CD7">
      <w:pPr>
        <w:keepNext/>
        <w:widowControl w:val="0"/>
        <w:tabs>
          <w:tab w:val="clear" w:pos="567"/>
        </w:tabs>
        <w:spacing w:line="240" w:lineRule="auto"/>
        <w:rPr>
          <w:color w:val="000000"/>
          <w:szCs w:val="22"/>
          <w:lang w:val="hr-HR"/>
        </w:rPr>
      </w:pPr>
    </w:p>
    <w:p w14:paraId="200F7117" w14:textId="77777777" w:rsidR="00172E55" w:rsidRPr="002A4675" w:rsidRDefault="00172E55" w:rsidP="00161CD7">
      <w:pPr>
        <w:keepNext/>
        <w:widowControl w:val="0"/>
        <w:tabs>
          <w:tab w:val="clear" w:pos="567"/>
        </w:tabs>
        <w:spacing w:line="240" w:lineRule="auto"/>
        <w:rPr>
          <w:rFonts w:eastAsia="Batang"/>
          <w:color w:val="000000"/>
          <w:szCs w:val="22"/>
          <w:lang w:val="hr-HR"/>
        </w:rPr>
      </w:pPr>
      <w:r w:rsidRPr="002A4675">
        <w:rPr>
          <w:szCs w:val="22"/>
          <w:lang w:val="hr-HR"/>
        </w:rPr>
        <w:t xml:space="preserve">Čuvati u hladnjaku </w:t>
      </w:r>
      <w:r w:rsidRPr="002A4675">
        <w:rPr>
          <w:color w:val="000000"/>
          <w:szCs w:val="22"/>
          <w:lang w:val="hr-HR"/>
        </w:rPr>
        <w:t>(</w:t>
      </w:r>
      <w:r w:rsidRPr="002A4675">
        <w:rPr>
          <w:szCs w:val="22"/>
          <w:lang w:val="hr-HR"/>
        </w:rPr>
        <w:t>2</w:t>
      </w:r>
      <w:r w:rsidRPr="002A4675">
        <w:rPr>
          <w:szCs w:val="22"/>
          <w:lang w:val="hr-HR"/>
        </w:rPr>
        <w:sym w:font="Symbol" w:char="F0B0"/>
      </w:r>
      <w:r w:rsidRPr="002A4675">
        <w:rPr>
          <w:szCs w:val="22"/>
          <w:lang w:val="hr-HR"/>
        </w:rPr>
        <w:t>C – 8</w:t>
      </w:r>
      <w:r w:rsidRPr="002A4675">
        <w:rPr>
          <w:szCs w:val="22"/>
          <w:lang w:val="hr-HR"/>
        </w:rPr>
        <w:sym w:font="Symbol" w:char="F0B0"/>
      </w:r>
      <w:r w:rsidRPr="002A4675">
        <w:rPr>
          <w:szCs w:val="22"/>
          <w:lang w:val="hr-HR"/>
        </w:rPr>
        <w:t>C</w:t>
      </w:r>
      <w:r w:rsidRPr="002A4675">
        <w:rPr>
          <w:color w:val="000000"/>
          <w:szCs w:val="22"/>
          <w:lang w:val="hr-HR"/>
        </w:rPr>
        <w:t>).</w:t>
      </w:r>
    </w:p>
    <w:p w14:paraId="0B725108"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Ne zamrzavati.</w:t>
      </w:r>
    </w:p>
    <w:p w14:paraId="3B9B52EF" w14:textId="77777777" w:rsidR="00564ECA" w:rsidRPr="002A4675" w:rsidRDefault="00172E55" w:rsidP="00161CD7">
      <w:pPr>
        <w:widowControl w:val="0"/>
        <w:tabs>
          <w:tab w:val="clear" w:pos="567"/>
        </w:tabs>
        <w:spacing w:line="240" w:lineRule="auto"/>
        <w:rPr>
          <w:color w:val="000000"/>
          <w:szCs w:val="22"/>
          <w:lang w:val="hr-HR"/>
        </w:rPr>
      </w:pPr>
      <w:r w:rsidRPr="002A4675">
        <w:rPr>
          <w:szCs w:val="22"/>
          <w:lang w:val="hr-HR"/>
        </w:rPr>
        <w:t xml:space="preserve">Bočicu čuvati u vanjskom </w:t>
      </w:r>
      <w:r w:rsidR="00432FA5" w:rsidRPr="002A4675">
        <w:rPr>
          <w:szCs w:val="22"/>
          <w:lang w:val="hr-HR"/>
        </w:rPr>
        <w:t xml:space="preserve">pakiranju </w:t>
      </w:r>
      <w:r w:rsidRPr="002A4675">
        <w:rPr>
          <w:szCs w:val="22"/>
          <w:lang w:val="hr-HR"/>
        </w:rPr>
        <w:t>radi zaštite od svjetlosti</w:t>
      </w:r>
      <w:r w:rsidRPr="002A4675">
        <w:rPr>
          <w:color w:val="000000"/>
          <w:szCs w:val="22"/>
          <w:lang w:val="hr-HR"/>
        </w:rPr>
        <w:t>.</w:t>
      </w:r>
    </w:p>
    <w:p w14:paraId="50C9690C" w14:textId="77777777" w:rsidR="00172E55" w:rsidRPr="002A4675" w:rsidRDefault="00564ECA" w:rsidP="00161CD7">
      <w:pPr>
        <w:widowControl w:val="0"/>
        <w:tabs>
          <w:tab w:val="clear" w:pos="567"/>
        </w:tabs>
        <w:spacing w:line="240" w:lineRule="auto"/>
        <w:rPr>
          <w:color w:val="000000"/>
          <w:szCs w:val="22"/>
          <w:lang w:val="hr-HR"/>
        </w:rPr>
      </w:pPr>
      <w:r w:rsidRPr="002A4675">
        <w:rPr>
          <w:color w:val="000000"/>
          <w:szCs w:val="22"/>
          <w:lang w:val="hr-HR"/>
        </w:rPr>
        <w:t>Prije primjene, neotvorena bočica može se držati na sobnoj temperaturi (25°C) do 24 sata.</w:t>
      </w:r>
    </w:p>
    <w:p w14:paraId="59CFE379" w14:textId="77777777" w:rsidR="00172E55" w:rsidRPr="002A4675" w:rsidRDefault="00172E55" w:rsidP="00161CD7">
      <w:pPr>
        <w:widowControl w:val="0"/>
        <w:tabs>
          <w:tab w:val="clear" w:pos="567"/>
        </w:tabs>
        <w:spacing w:line="240" w:lineRule="auto"/>
        <w:rPr>
          <w:color w:val="000000"/>
          <w:szCs w:val="22"/>
          <w:lang w:val="hr-HR"/>
        </w:rPr>
      </w:pPr>
    </w:p>
    <w:p w14:paraId="17568B4D" w14:textId="77777777" w:rsidR="00172E55" w:rsidRPr="002A4675" w:rsidRDefault="00172E55" w:rsidP="00161CD7">
      <w:pPr>
        <w:keepNext/>
        <w:widowControl w:val="0"/>
        <w:tabs>
          <w:tab w:val="clear" w:pos="567"/>
        </w:tabs>
        <w:spacing w:line="240" w:lineRule="auto"/>
        <w:ind w:left="567" w:hanging="567"/>
        <w:rPr>
          <w:b/>
          <w:color w:val="000000"/>
          <w:szCs w:val="22"/>
          <w:lang w:val="hr-HR"/>
        </w:rPr>
      </w:pPr>
      <w:r w:rsidRPr="002A4675">
        <w:rPr>
          <w:b/>
          <w:color w:val="000000"/>
          <w:szCs w:val="22"/>
          <w:lang w:val="hr-HR"/>
        </w:rPr>
        <w:t>6.5</w:t>
      </w:r>
      <w:r w:rsidRPr="002A4675">
        <w:rPr>
          <w:b/>
          <w:color w:val="000000"/>
          <w:szCs w:val="22"/>
          <w:lang w:val="hr-HR"/>
        </w:rPr>
        <w:tab/>
      </w:r>
      <w:r w:rsidRPr="002A4675">
        <w:rPr>
          <w:b/>
          <w:bCs/>
          <w:szCs w:val="22"/>
          <w:lang w:val="hr-HR"/>
        </w:rPr>
        <w:t xml:space="preserve">Vrsta </w:t>
      </w:r>
      <w:r w:rsidRPr="002A4675">
        <w:rPr>
          <w:b/>
          <w:szCs w:val="22"/>
          <w:lang w:val="hr-HR"/>
        </w:rPr>
        <w:t xml:space="preserve">i sadržaj </w:t>
      </w:r>
      <w:r w:rsidRPr="002A4675">
        <w:rPr>
          <w:b/>
          <w:bCs/>
          <w:szCs w:val="22"/>
          <w:lang w:val="hr-HR"/>
        </w:rPr>
        <w:t>spremnika</w:t>
      </w:r>
    </w:p>
    <w:p w14:paraId="6E2AC37D" w14:textId="77777777" w:rsidR="00931D05" w:rsidRPr="002A4675" w:rsidRDefault="00931D05" w:rsidP="00161CD7">
      <w:pPr>
        <w:keepNext/>
        <w:widowControl w:val="0"/>
        <w:tabs>
          <w:tab w:val="clear" w:pos="567"/>
        </w:tabs>
        <w:spacing w:line="240" w:lineRule="auto"/>
        <w:rPr>
          <w:iCs/>
          <w:color w:val="000000"/>
          <w:szCs w:val="22"/>
          <w:lang w:val="hr-HR"/>
        </w:rPr>
      </w:pPr>
    </w:p>
    <w:p w14:paraId="0A4DDA92" w14:textId="77777777" w:rsidR="00931D05" w:rsidRPr="002A4675" w:rsidRDefault="00417C95" w:rsidP="00161CD7">
      <w:pPr>
        <w:keepNext/>
        <w:widowControl w:val="0"/>
        <w:tabs>
          <w:tab w:val="clear" w:pos="567"/>
        </w:tabs>
        <w:spacing w:line="240" w:lineRule="auto"/>
        <w:rPr>
          <w:color w:val="000000"/>
          <w:u w:val="single"/>
          <w:lang w:val="hr-HR"/>
        </w:rPr>
      </w:pPr>
      <w:r w:rsidRPr="002A4675">
        <w:rPr>
          <w:color w:val="000000"/>
          <w:szCs w:val="22"/>
          <w:u w:val="single"/>
          <w:lang w:val="hr-HR"/>
        </w:rPr>
        <w:t>Pakiranje samo s bočicom</w:t>
      </w:r>
    </w:p>
    <w:p w14:paraId="67C6BE32" w14:textId="77777777" w:rsidR="00931D05" w:rsidRPr="002A4675" w:rsidRDefault="00931D05" w:rsidP="00161CD7">
      <w:pPr>
        <w:keepNext/>
        <w:widowControl w:val="0"/>
        <w:tabs>
          <w:tab w:val="clear" w:pos="567"/>
        </w:tabs>
        <w:spacing w:line="240" w:lineRule="auto"/>
        <w:rPr>
          <w:iCs/>
          <w:color w:val="000000"/>
          <w:szCs w:val="22"/>
          <w:lang w:val="hr-HR"/>
        </w:rPr>
      </w:pPr>
    </w:p>
    <w:p w14:paraId="4E7B75FB" w14:textId="77777777" w:rsidR="00931D05" w:rsidRPr="002A4675" w:rsidRDefault="00417C95" w:rsidP="00161CD7">
      <w:pPr>
        <w:widowControl w:val="0"/>
        <w:tabs>
          <w:tab w:val="clear" w:pos="567"/>
        </w:tabs>
        <w:spacing w:line="240" w:lineRule="auto"/>
        <w:rPr>
          <w:color w:val="000000"/>
          <w:lang w:val="hr-HR"/>
        </w:rPr>
      </w:pPr>
      <w:r w:rsidRPr="002A4675">
        <w:rPr>
          <w:color w:val="000000"/>
          <w:lang w:val="hr-HR"/>
        </w:rPr>
        <w:t>Jedna bočica</w:t>
      </w:r>
      <w:r w:rsidR="00931D05" w:rsidRPr="002A4675">
        <w:rPr>
          <w:color w:val="000000"/>
          <w:lang w:val="hr-HR"/>
        </w:rPr>
        <w:t xml:space="preserve"> (</w:t>
      </w:r>
      <w:r w:rsidRPr="002A4675">
        <w:rPr>
          <w:color w:val="000000"/>
          <w:lang w:val="hr-HR"/>
        </w:rPr>
        <w:t>staklo tipa</w:t>
      </w:r>
      <w:r w:rsidR="00931D05" w:rsidRPr="002A4675">
        <w:rPr>
          <w:color w:val="000000"/>
          <w:lang w:val="hr-HR"/>
        </w:rPr>
        <w:t xml:space="preserve"> I) </w:t>
      </w:r>
      <w:r w:rsidRPr="002A4675">
        <w:rPr>
          <w:color w:val="000000"/>
          <w:lang w:val="hr-HR"/>
        </w:rPr>
        <w:t>s čepom</w:t>
      </w:r>
      <w:r w:rsidR="00931D05" w:rsidRPr="002A4675">
        <w:rPr>
          <w:color w:val="000000"/>
          <w:lang w:val="hr-HR"/>
        </w:rPr>
        <w:t xml:space="preserve"> (</w:t>
      </w:r>
      <w:r w:rsidRPr="002A4675">
        <w:rPr>
          <w:color w:val="000000"/>
          <w:lang w:val="hr-HR"/>
        </w:rPr>
        <w:t>k</w:t>
      </w:r>
      <w:r w:rsidR="00931D05" w:rsidRPr="002A4675">
        <w:rPr>
          <w:color w:val="000000"/>
          <w:lang w:val="hr-HR"/>
        </w:rPr>
        <w:t>lorobut</w:t>
      </w:r>
      <w:r w:rsidRPr="002A4675">
        <w:rPr>
          <w:color w:val="000000"/>
          <w:lang w:val="hr-HR"/>
        </w:rPr>
        <w:t>i</w:t>
      </w:r>
      <w:r w:rsidR="00931D05" w:rsidRPr="002A4675">
        <w:rPr>
          <w:color w:val="000000"/>
          <w:lang w:val="hr-HR"/>
        </w:rPr>
        <w:t>l</w:t>
      </w:r>
      <w:r w:rsidR="00AF140D" w:rsidRPr="002A4675">
        <w:rPr>
          <w:color w:val="000000"/>
          <w:lang w:val="hr-HR"/>
        </w:rPr>
        <w:t>na</w:t>
      </w:r>
      <w:r w:rsidR="00931D05" w:rsidRPr="002A4675">
        <w:rPr>
          <w:color w:val="000000"/>
          <w:lang w:val="hr-HR"/>
        </w:rPr>
        <w:t xml:space="preserve"> </w:t>
      </w:r>
      <w:r w:rsidRPr="002A4675">
        <w:rPr>
          <w:color w:val="000000"/>
          <w:lang w:val="hr-HR"/>
        </w:rPr>
        <w:t>guma</w:t>
      </w:r>
      <w:r w:rsidR="00931D05" w:rsidRPr="002A4675">
        <w:rPr>
          <w:color w:val="000000"/>
          <w:lang w:val="hr-HR"/>
        </w:rPr>
        <w:t xml:space="preserve">) </w:t>
      </w:r>
      <w:r w:rsidRPr="002A4675">
        <w:rPr>
          <w:color w:val="000000"/>
          <w:lang w:val="hr-HR"/>
        </w:rPr>
        <w:t xml:space="preserve">koja sadrži </w:t>
      </w:r>
      <w:r w:rsidR="00931D05" w:rsidRPr="002A4675">
        <w:rPr>
          <w:color w:val="000000"/>
          <w:lang w:val="hr-HR"/>
        </w:rPr>
        <w:t>0</w:t>
      </w:r>
      <w:r w:rsidRPr="002A4675">
        <w:rPr>
          <w:color w:val="000000"/>
          <w:lang w:val="hr-HR"/>
        </w:rPr>
        <w:t>,</w:t>
      </w:r>
      <w:r w:rsidR="00931D05" w:rsidRPr="002A4675">
        <w:rPr>
          <w:color w:val="000000"/>
          <w:lang w:val="hr-HR"/>
        </w:rPr>
        <w:t>23 ml steril</w:t>
      </w:r>
      <w:r w:rsidRPr="002A4675">
        <w:rPr>
          <w:color w:val="000000"/>
          <w:lang w:val="hr-HR"/>
        </w:rPr>
        <w:t>ne otopine</w:t>
      </w:r>
      <w:r w:rsidR="00931D05" w:rsidRPr="002A4675">
        <w:rPr>
          <w:color w:val="000000"/>
          <w:lang w:val="hr-HR"/>
        </w:rPr>
        <w:t>.</w:t>
      </w:r>
    </w:p>
    <w:p w14:paraId="7169F4A6" w14:textId="77777777" w:rsidR="00931D05" w:rsidRPr="002A4675" w:rsidRDefault="00931D05" w:rsidP="00161CD7">
      <w:pPr>
        <w:widowControl w:val="0"/>
        <w:tabs>
          <w:tab w:val="clear" w:pos="567"/>
        </w:tabs>
        <w:spacing w:line="240" w:lineRule="auto"/>
        <w:rPr>
          <w:color w:val="000000"/>
          <w:szCs w:val="22"/>
          <w:lang w:val="hr-HR"/>
        </w:rPr>
      </w:pPr>
    </w:p>
    <w:p w14:paraId="08DB75AD" w14:textId="77777777" w:rsidR="00931D05" w:rsidRPr="002A4675" w:rsidRDefault="00417C95" w:rsidP="00161CD7">
      <w:pPr>
        <w:keepNext/>
        <w:widowControl w:val="0"/>
        <w:tabs>
          <w:tab w:val="clear" w:pos="567"/>
        </w:tabs>
        <w:spacing w:line="240" w:lineRule="auto"/>
        <w:rPr>
          <w:color w:val="000000"/>
          <w:u w:val="single"/>
          <w:lang w:val="hr-HR"/>
        </w:rPr>
      </w:pPr>
      <w:r w:rsidRPr="002A4675">
        <w:rPr>
          <w:color w:val="000000"/>
          <w:szCs w:val="22"/>
          <w:u w:val="single"/>
          <w:lang w:val="hr-HR"/>
        </w:rPr>
        <w:t xml:space="preserve">Pakiranje s bočicom </w:t>
      </w:r>
      <w:r w:rsidR="00931D05" w:rsidRPr="002A4675">
        <w:rPr>
          <w:color w:val="000000"/>
          <w:szCs w:val="22"/>
          <w:u w:val="single"/>
          <w:lang w:val="hr-HR"/>
        </w:rPr>
        <w:t xml:space="preserve">+ </w:t>
      </w:r>
      <w:r w:rsidRPr="002A4675">
        <w:rPr>
          <w:color w:val="000000"/>
          <w:szCs w:val="22"/>
          <w:u w:val="single"/>
          <w:lang w:val="hr-HR"/>
        </w:rPr>
        <w:t>igl</w:t>
      </w:r>
      <w:r w:rsidR="002E3007" w:rsidRPr="002A4675">
        <w:rPr>
          <w:color w:val="000000"/>
          <w:szCs w:val="22"/>
          <w:u w:val="single"/>
          <w:lang w:val="hr-HR"/>
        </w:rPr>
        <w:t>a</w:t>
      </w:r>
      <w:r w:rsidR="00186BAF" w:rsidRPr="002A4675">
        <w:rPr>
          <w:color w:val="000000"/>
          <w:szCs w:val="22"/>
          <w:u w:val="single"/>
          <w:lang w:val="hr-HR"/>
        </w:rPr>
        <w:t xml:space="preserve"> s filterom</w:t>
      </w:r>
    </w:p>
    <w:p w14:paraId="663E1A94" w14:textId="77777777" w:rsidR="00931D05" w:rsidRPr="002A4675" w:rsidRDefault="00931D05" w:rsidP="00161CD7">
      <w:pPr>
        <w:keepNext/>
        <w:widowControl w:val="0"/>
        <w:tabs>
          <w:tab w:val="clear" w:pos="567"/>
        </w:tabs>
        <w:spacing w:line="240" w:lineRule="auto"/>
        <w:rPr>
          <w:iCs/>
          <w:color w:val="000000"/>
          <w:szCs w:val="22"/>
          <w:lang w:val="hr-HR"/>
        </w:rPr>
      </w:pPr>
    </w:p>
    <w:p w14:paraId="778E8A76" w14:textId="77777777" w:rsidR="00931D05" w:rsidRPr="002A4675" w:rsidRDefault="00417C95" w:rsidP="00161CD7">
      <w:pPr>
        <w:widowControl w:val="0"/>
        <w:tabs>
          <w:tab w:val="clear" w:pos="567"/>
        </w:tabs>
        <w:spacing w:line="240" w:lineRule="auto"/>
        <w:rPr>
          <w:color w:val="000000"/>
          <w:lang w:val="hr-HR"/>
        </w:rPr>
      </w:pPr>
      <w:r w:rsidRPr="002A4675">
        <w:rPr>
          <w:color w:val="000000"/>
          <w:lang w:val="hr-HR"/>
        </w:rPr>
        <w:t>Jedna bočica</w:t>
      </w:r>
      <w:r w:rsidR="00931D05" w:rsidRPr="002A4675">
        <w:rPr>
          <w:color w:val="000000"/>
          <w:lang w:val="hr-HR"/>
        </w:rPr>
        <w:t xml:space="preserve"> (</w:t>
      </w:r>
      <w:r w:rsidRPr="002A4675">
        <w:rPr>
          <w:color w:val="000000"/>
          <w:lang w:val="hr-HR"/>
        </w:rPr>
        <w:t>staklo tipa</w:t>
      </w:r>
      <w:r w:rsidR="00931D05" w:rsidRPr="002A4675">
        <w:rPr>
          <w:color w:val="000000"/>
          <w:lang w:val="hr-HR"/>
        </w:rPr>
        <w:t xml:space="preserve"> I) </w:t>
      </w:r>
      <w:r w:rsidRPr="002A4675">
        <w:rPr>
          <w:color w:val="000000"/>
          <w:lang w:val="hr-HR"/>
        </w:rPr>
        <w:t>s čepom</w:t>
      </w:r>
      <w:r w:rsidR="00931D05" w:rsidRPr="002A4675">
        <w:rPr>
          <w:color w:val="000000"/>
          <w:lang w:val="hr-HR"/>
        </w:rPr>
        <w:t xml:space="preserve"> (</w:t>
      </w:r>
      <w:r w:rsidRPr="002A4675">
        <w:rPr>
          <w:color w:val="000000"/>
          <w:lang w:val="hr-HR"/>
        </w:rPr>
        <w:t>k</w:t>
      </w:r>
      <w:r w:rsidR="00931D05" w:rsidRPr="002A4675">
        <w:rPr>
          <w:color w:val="000000"/>
          <w:lang w:val="hr-HR"/>
        </w:rPr>
        <w:t>lorobut</w:t>
      </w:r>
      <w:r w:rsidRPr="002A4675">
        <w:rPr>
          <w:color w:val="000000"/>
          <w:lang w:val="hr-HR"/>
        </w:rPr>
        <w:t>i</w:t>
      </w:r>
      <w:r w:rsidR="00931D05" w:rsidRPr="002A4675">
        <w:rPr>
          <w:color w:val="000000"/>
          <w:lang w:val="hr-HR"/>
        </w:rPr>
        <w:t>l</w:t>
      </w:r>
      <w:r w:rsidR="00AF140D" w:rsidRPr="002A4675">
        <w:rPr>
          <w:color w:val="000000"/>
          <w:lang w:val="hr-HR"/>
        </w:rPr>
        <w:t>na</w:t>
      </w:r>
      <w:r w:rsidR="00931D05" w:rsidRPr="002A4675">
        <w:rPr>
          <w:color w:val="000000"/>
          <w:lang w:val="hr-HR"/>
        </w:rPr>
        <w:t xml:space="preserve"> </w:t>
      </w:r>
      <w:r w:rsidRPr="002A4675">
        <w:rPr>
          <w:color w:val="000000"/>
          <w:lang w:val="hr-HR"/>
        </w:rPr>
        <w:t>guma</w:t>
      </w:r>
      <w:r w:rsidR="00931D05" w:rsidRPr="002A4675">
        <w:rPr>
          <w:color w:val="000000"/>
          <w:lang w:val="hr-HR"/>
        </w:rPr>
        <w:t xml:space="preserve">) </w:t>
      </w:r>
      <w:r w:rsidRPr="002A4675">
        <w:rPr>
          <w:color w:val="000000"/>
          <w:lang w:val="hr-HR"/>
        </w:rPr>
        <w:t xml:space="preserve">koja sadrži </w:t>
      </w:r>
      <w:r w:rsidR="00931D05" w:rsidRPr="002A4675">
        <w:rPr>
          <w:color w:val="000000"/>
          <w:lang w:val="hr-HR"/>
        </w:rPr>
        <w:t>0</w:t>
      </w:r>
      <w:r w:rsidRPr="002A4675">
        <w:rPr>
          <w:color w:val="000000"/>
          <w:lang w:val="hr-HR"/>
        </w:rPr>
        <w:t>,</w:t>
      </w:r>
      <w:r w:rsidR="00931D05" w:rsidRPr="002A4675">
        <w:rPr>
          <w:color w:val="000000"/>
          <w:lang w:val="hr-HR"/>
        </w:rPr>
        <w:t>23 ml steril</w:t>
      </w:r>
      <w:r w:rsidRPr="002A4675">
        <w:rPr>
          <w:color w:val="000000"/>
          <w:lang w:val="hr-HR"/>
        </w:rPr>
        <w:t>n</w:t>
      </w:r>
      <w:r w:rsidR="00931D05" w:rsidRPr="002A4675">
        <w:rPr>
          <w:color w:val="000000"/>
          <w:lang w:val="hr-HR"/>
        </w:rPr>
        <w:t xml:space="preserve">e </w:t>
      </w:r>
      <w:r w:rsidRPr="002A4675">
        <w:rPr>
          <w:color w:val="000000"/>
          <w:lang w:val="hr-HR"/>
        </w:rPr>
        <w:t xml:space="preserve">otopine i </w:t>
      </w:r>
      <w:r w:rsidR="00931D05" w:rsidRPr="002A4675">
        <w:rPr>
          <w:color w:val="000000"/>
          <w:lang w:val="hr-HR"/>
        </w:rPr>
        <w:t>1 </w:t>
      </w:r>
      <w:r w:rsidRPr="002A4675">
        <w:rPr>
          <w:color w:val="000000"/>
          <w:lang w:val="hr-HR"/>
        </w:rPr>
        <w:t>tupa igla</w:t>
      </w:r>
      <w:r w:rsidR="00186BAF" w:rsidRPr="002A4675">
        <w:rPr>
          <w:color w:val="000000"/>
          <w:lang w:val="hr-HR"/>
        </w:rPr>
        <w:t xml:space="preserve"> s filterom</w:t>
      </w:r>
      <w:r w:rsidR="00931D05" w:rsidRPr="002A4675">
        <w:rPr>
          <w:color w:val="000000"/>
          <w:lang w:val="hr-HR"/>
        </w:rPr>
        <w:t xml:space="preserve"> (18G x 1½″, 1</w:t>
      </w:r>
      <w:r w:rsidRPr="002A4675">
        <w:rPr>
          <w:color w:val="000000"/>
          <w:lang w:val="hr-HR"/>
        </w:rPr>
        <w:t>,</w:t>
      </w:r>
      <w:r w:rsidR="00931D05" w:rsidRPr="002A4675">
        <w:rPr>
          <w:color w:val="000000"/>
          <w:lang w:val="hr-HR"/>
        </w:rPr>
        <w:t>2 mm x 40 mm, 5 µm).</w:t>
      </w:r>
    </w:p>
    <w:p w14:paraId="3262C3E2" w14:textId="77777777" w:rsidR="002E3844" w:rsidRPr="002A4675" w:rsidRDefault="002E3844" w:rsidP="00161CD7">
      <w:pPr>
        <w:widowControl w:val="0"/>
        <w:tabs>
          <w:tab w:val="clear" w:pos="567"/>
        </w:tabs>
        <w:spacing w:line="240" w:lineRule="auto"/>
        <w:rPr>
          <w:color w:val="000000"/>
          <w:lang w:val="hr-HR"/>
        </w:rPr>
      </w:pPr>
    </w:p>
    <w:p w14:paraId="1201880D" w14:textId="77777777" w:rsidR="002E3844" w:rsidRPr="002A4675" w:rsidRDefault="002E3844" w:rsidP="00161CD7">
      <w:pPr>
        <w:widowControl w:val="0"/>
        <w:tabs>
          <w:tab w:val="clear" w:pos="567"/>
        </w:tabs>
        <w:spacing w:line="240" w:lineRule="auto"/>
        <w:rPr>
          <w:color w:val="000000"/>
          <w:lang w:val="fr-CH"/>
        </w:rPr>
      </w:pPr>
      <w:r w:rsidRPr="002A4675">
        <w:rPr>
          <w:color w:val="000000"/>
          <w:lang w:val="fr-CH"/>
        </w:rPr>
        <w:t>N</w:t>
      </w:r>
      <w:r w:rsidR="004D6860" w:rsidRPr="002A4675">
        <w:rPr>
          <w:color w:val="000000"/>
          <w:lang w:val="fr-CH"/>
        </w:rPr>
        <w:t xml:space="preserve">a </w:t>
      </w:r>
      <w:proofErr w:type="spellStart"/>
      <w:r w:rsidR="004D6860" w:rsidRPr="002A4675">
        <w:rPr>
          <w:color w:val="000000"/>
          <w:lang w:val="fr-CH"/>
        </w:rPr>
        <w:t>tržištu</w:t>
      </w:r>
      <w:proofErr w:type="spellEnd"/>
      <w:r w:rsidR="004D6860" w:rsidRPr="002A4675">
        <w:rPr>
          <w:color w:val="000000"/>
          <w:lang w:val="fr-CH"/>
        </w:rPr>
        <w:t xml:space="preserve"> se ne </w:t>
      </w:r>
      <w:proofErr w:type="spellStart"/>
      <w:r w:rsidR="004D6860" w:rsidRPr="002A4675">
        <w:rPr>
          <w:color w:val="000000"/>
          <w:lang w:val="fr-CH"/>
        </w:rPr>
        <w:t>moraju</w:t>
      </w:r>
      <w:proofErr w:type="spellEnd"/>
      <w:r w:rsidR="004D6860" w:rsidRPr="002A4675">
        <w:rPr>
          <w:color w:val="000000"/>
          <w:lang w:val="fr-CH"/>
        </w:rPr>
        <w:t xml:space="preserve"> </w:t>
      </w:r>
      <w:proofErr w:type="spellStart"/>
      <w:r w:rsidR="004D6860" w:rsidRPr="002A4675">
        <w:rPr>
          <w:color w:val="000000"/>
          <w:lang w:val="fr-CH"/>
        </w:rPr>
        <w:t>nalaziti</w:t>
      </w:r>
      <w:proofErr w:type="spellEnd"/>
      <w:r w:rsidR="004D6860" w:rsidRPr="002A4675">
        <w:rPr>
          <w:color w:val="000000"/>
          <w:lang w:val="fr-CH"/>
        </w:rPr>
        <w:t xml:space="preserve"> </w:t>
      </w:r>
      <w:proofErr w:type="spellStart"/>
      <w:r w:rsidR="004D6860" w:rsidRPr="002A4675">
        <w:rPr>
          <w:color w:val="000000"/>
          <w:lang w:val="fr-CH"/>
        </w:rPr>
        <w:t>sve</w:t>
      </w:r>
      <w:proofErr w:type="spellEnd"/>
      <w:r w:rsidR="004D6860" w:rsidRPr="002A4675">
        <w:rPr>
          <w:color w:val="000000"/>
          <w:lang w:val="fr-CH"/>
        </w:rPr>
        <w:t xml:space="preserve"> </w:t>
      </w:r>
      <w:proofErr w:type="spellStart"/>
      <w:r w:rsidR="004D6860" w:rsidRPr="002A4675">
        <w:rPr>
          <w:color w:val="000000"/>
          <w:lang w:val="fr-CH"/>
        </w:rPr>
        <w:t>veličine</w:t>
      </w:r>
      <w:proofErr w:type="spellEnd"/>
      <w:r w:rsidR="004D6860" w:rsidRPr="002A4675">
        <w:rPr>
          <w:color w:val="000000"/>
          <w:lang w:val="fr-CH"/>
        </w:rPr>
        <w:t xml:space="preserve"> </w:t>
      </w:r>
      <w:proofErr w:type="spellStart"/>
      <w:r w:rsidR="004D6860" w:rsidRPr="002A4675">
        <w:rPr>
          <w:color w:val="000000"/>
          <w:lang w:val="fr-CH"/>
        </w:rPr>
        <w:t>pakiranja</w:t>
      </w:r>
      <w:proofErr w:type="spellEnd"/>
      <w:r w:rsidRPr="002A4675">
        <w:rPr>
          <w:color w:val="000000"/>
          <w:lang w:val="fr-CH"/>
        </w:rPr>
        <w:t>.</w:t>
      </w:r>
    </w:p>
    <w:p w14:paraId="5FCD111E" w14:textId="77777777" w:rsidR="00172E55" w:rsidRPr="002A4675" w:rsidRDefault="00172E55" w:rsidP="00161CD7">
      <w:pPr>
        <w:widowControl w:val="0"/>
        <w:tabs>
          <w:tab w:val="clear" w:pos="567"/>
        </w:tabs>
        <w:spacing w:line="240" w:lineRule="auto"/>
        <w:rPr>
          <w:color w:val="000000"/>
          <w:szCs w:val="22"/>
          <w:lang w:val="hr-HR"/>
        </w:rPr>
      </w:pPr>
    </w:p>
    <w:p w14:paraId="5916A727" w14:textId="77777777" w:rsidR="00172E55" w:rsidRPr="002A4675" w:rsidRDefault="00172E55"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6.6</w:t>
      </w:r>
      <w:r w:rsidRPr="002A4675">
        <w:rPr>
          <w:b/>
          <w:color w:val="000000"/>
          <w:szCs w:val="22"/>
          <w:lang w:val="hr-HR"/>
        </w:rPr>
        <w:tab/>
      </w:r>
      <w:r w:rsidRPr="002A4675">
        <w:rPr>
          <w:b/>
          <w:bCs/>
          <w:szCs w:val="22"/>
          <w:lang w:val="hr-HR"/>
        </w:rPr>
        <w:t>Posebne mjere za zbrinjavanje i druga rukovanja lijekom</w:t>
      </w:r>
    </w:p>
    <w:p w14:paraId="55177BA7" w14:textId="77777777" w:rsidR="00172E55" w:rsidRPr="002A4675" w:rsidRDefault="00172E55" w:rsidP="00161CD7">
      <w:pPr>
        <w:keepNext/>
        <w:widowControl w:val="0"/>
        <w:tabs>
          <w:tab w:val="clear" w:pos="567"/>
        </w:tabs>
        <w:spacing w:line="240" w:lineRule="auto"/>
        <w:rPr>
          <w:color w:val="000000"/>
          <w:szCs w:val="22"/>
          <w:lang w:val="hr-HR"/>
        </w:rPr>
      </w:pPr>
    </w:p>
    <w:p w14:paraId="00EF9282" w14:textId="77777777" w:rsidR="00750EC1" w:rsidRPr="002A4675" w:rsidRDefault="00AB2BD3" w:rsidP="00161CD7">
      <w:pPr>
        <w:keepNext/>
        <w:widowControl w:val="0"/>
        <w:tabs>
          <w:tab w:val="clear" w:pos="567"/>
        </w:tabs>
        <w:spacing w:line="240" w:lineRule="auto"/>
        <w:rPr>
          <w:color w:val="000000"/>
          <w:u w:val="single"/>
          <w:lang w:val="hr-HR"/>
        </w:rPr>
      </w:pPr>
      <w:r w:rsidRPr="002A4675">
        <w:rPr>
          <w:color w:val="000000"/>
          <w:szCs w:val="22"/>
          <w:u w:val="single"/>
          <w:lang w:val="hr-HR"/>
        </w:rPr>
        <w:t>Pakiranje samo s bočicom</w:t>
      </w:r>
    </w:p>
    <w:p w14:paraId="01D43ABB" w14:textId="77777777" w:rsidR="00750EC1" w:rsidRPr="002A4675" w:rsidRDefault="00750EC1" w:rsidP="00161CD7">
      <w:pPr>
        <w:keepNext/>
        <w:widowControl w:val="0"/>
        <w:tabs>
          <w:tab w:val="clear" w:pos="567"/>
        </w:tabs>
        <w:spacing w:line="240" w:lineRule="auto"/>
        <w:rPr>
          <w:iCs/>
          <w:color w:val="000000"/>
          <w:szCs w:val="22"/>
          <w:lang w:val="hr-HR"/>
        </w:rPr>
      </w:pPr>
    </w:p>
    <w:p w14:paraId="45DDBF92" w14:textId="77777777" w:rsidR="00750EC1" w:rsidRPr="002A4675" w:rsidRDefault="00AB2BD3" w:rsidP="00161CD7">
      <w:pPr>
        <w:widowControl w:val="0"/>
        <w:tabs>
          <w:tab w:val="clear" w:pos="567"/>
        </w:tabs>
        <w:spacing w:line="240" w:lineRule="auto"/>
        <w:rPr>
          <w:color w:val="000000"/>
          <w:szCs w:val="22"/>
          <w:lang w:val="hr-HR"/>
        </w:rPr>
      </w:pPr>
      <w:r w:rsidRPr="002A4675">
        <w:rPr>
          <w:color w:val="000000"/>
          <w:szCs w:val="22"/>
          <w:lang w:val="hr-HR"/>
        </w:rPr>
        <w:t xml:space="preserve">Bočica je samo za jednokratnu </w:t>
      </w:r>
      <w:r w:rsidR="00191C4C" w:rsidRPr="002A4675">
        <w:rPr>
          <w:color w:val="000000"/>
          <w:szCs w:val="22"/>
          <w:lang w:val="hr-HR"/>
        </w:rPr>
        <w:t>uporabu</w:t>
      </w:r>
      <w:r w:rsidR="00750EC1" w:rsidRPr="002A4675">
        <w:rPr>
          <w:color w:val="000000"/>
          <w:szCs w:val="22"/>
          <w:lang w:val="hr-HR"/>
        </w:rPr>
        <w:t xml:space="preserve">. </w:t>
      </w:r>
      <w:r w:rsidRPr="002A4675">
        <w:rPr>
          <w:color w:val="000000"/>
          <w:szCs w:val="22"/>
          <w:lang w:val="hr-HR"/>
        </w:rPr>
        <w:t>Nakon primjene injekcije sav neiskorišteni lijek mora se baciti</w:t>
      </w:r>
      <w:r w:rsidR="00750EC1" w:rsidRPr="002A4675">
        <w:rPr>
          <w:lang w:val="hr-HR"/>
        </w:rPr>
        <w:t>.</w:t>
      </w:r>
      <w:r w:rsidR="00750EC1" w:rsidRPr="002A4675">
        <w:rPr>
          <w:color w:val="000000"/>
          <w:szCs w:val="22"/>
          <w:lang w:val="hr-HR"/>
        </w:rPr>
        <w:t xml:space="preserve"> </w:t>
      </w:r>
      <w:r w:rsidRPr="002A4675">
        <w:rPr>
          <w:color w:val="000000"/>
          <w:szCs w:val="22"/>
          <w:lang w:val="hr-HR"/>
        </w:rPr>
        <w:t>Bočica na kojoj ima znakova oštećenja ili neovlaštenog otvaranja ne smije se koristiti</w:t>
      </w:r>
      <w:r w:rsidR="00750EC1" w:rsidRPr="002A4675">
        <w:rPr>
          <w:lang w:val="hr-HR"/>
        </w:rPr>
        <w:t xml:space="preserve">. </w:t>
      </w:r>
      <w:r w:rsidRPr="002A4675">
        <w:rPr>
          <w:lang w:val="hr-HR"/>
        </w:rPr>
        <w:t>Sterilnost se može jamčiti samo ako je sigurnosna naljepnica netaknuta</w:t>
      </w:r>
      <w:r w:rsidR="00750EC1" w:rsidRPr="002A4675">
        <w:rPr>
          <w:color w:val="000000"/>
          <w:szCs w:val="22"/>
          <w:lang w:val="hr-HR"/>
        </w:rPr>
        <w:t>.</w:t>
      </w:r>
    </w:p>
    <w:p w14:paraId="670B2CBF" w14:textId="77777777" w:rsidR="00750EC1" w:rsidRPr="002A4675" w:rsidRDefault="00750EC1" w:rsidP="00161CD7">
      <w:pPr>
        <w:widowControl w:val="0"/>
        <w:tabs>
          <w:tab w:val="clear" w:pos="567"/>
        </w:tabs>
        <w:spacing w:line="240" w:lineRule="auto"/>
        <w:rPr>
          <w:color w:val="000000"/>
          <w:szCs w:val="22"/>
          <w:lang w:val="hr-HR"/>
        </w:rPr>
      </w:pPr>
    </w:p>
    <w:p w14:paraId="32C091C6" w14:textId="77777777" w:rsidR="00750EC1" w:rsidRPr="002A4675" w:rsidRDefault="00AB2BD3" w:rsidP="00161CD7">
      <w:pPr>
        <w:keepNext/>
        <w:widowControl w:val="0"/>
        <w:tabs>
          <w:tab w:val="clear" w:pos="567"/>
        </w:tabs>
        <w:spacing w:line="240" w:lineRule="auto"/>
        <w:rPr>
          <w:color w:val="000000"/>
          <w:szCs w:val="22"/>
          <w:lang w:val="hr-HR"/>
        </w:rPr>
      </w:pPr>
      <w:r w:rsidRPr="002A4675">
        <w:rPr>
          <w:color w:val="000000"/>
          <w:szCs w:val="22"/>
          <w:lang w:val="hr-HR"/>
        </w:rPr>
        <w:t>Za pripremu i intravitrealnu injekciju potrebni su sljedeći medicinski proizvodi za jednokratnu uporabu</w:t>
      </w:r>
      <w:r w:rsidR="00750EC1" w:rsidRPr="002A4675">
        <w:rPr>
          <w:color w:val="000000"/>
          <w:szCs w:val="22"/>
          <w:lang w:val="hr-HR"/>
        </w:rPr>
        <w:t>:</w:t>
      </w:r>
    </w:p>
    <w:p w14:paraId="20A53279" w14:textId="77777777" w:rsidR="00750EC1" w:rsidRPr="002A4675" w:rsidRDefault="00750EC1"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00AB2BD3" w:rsidRPr="002A4675">
        <w:rPr>
          <w:color w:val="000000"/>
          <w:szCs w:val="22"/>
          <w:lang w:val="hr-HR"/>
        </w:rPr>
        <w:t xml:space="preserve">igla s filterom </w:t>
      </w:r>
      <w:r w:rsidR="00166EDF" w:rsidRPr="002A4675">
        <w:rPr>
          <w:color w:val="000000"/>
          <w:szCs w:val="22"/>
          <w:lang w:val="hr-HR"/>
        </w:rPr>
        <w:t xml:space="preserve">promjera pora </w:t>
      </w:r>
      <w:r w:rsidR="00AB2BD3" w:rsidRPr="002A4675">
        <w:rPr>
          <w:color w:val="000000"/>
          <w:szCs w:val="22"/>
          <w:lang w:val="hr-HR"/>
        </w:rPr>
        <w:t>od</w:t>
      </w:r>
      <w:r w:rsidRPr="002A4675">
        <w:rPr>
          <w:color w:val="000000"/>
          <w:szCs w:val="22"/>
          <w:lang w:val="hr-HR"/>
        </w:rPr>
        <w:t xml:space="preserve"> 5 µm (18G)</w:t>
      </w:r>
    </w:p>
    <w:p w14:paraId="7C8E01C1" w14:textId="77777777" w:rsidR="003C68DA" w:rsidRPr="002A4675" w:rsidRDefault="00750EC1"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00AB2BD3" w:rsidRPr="002A4675">
        <w:rPr>
          <w:color w:val="000000"/>
          <w:szCs w:val="22"/>
          <w:lang w:val="hr-HR"/>
        </w:rPr>
        <w:t xml:space="preserve">sterilna štrcaljka od </w:t>
      </w:r>
      <w:r w:rsidRPr="002A4675">
        <w:rPr>
          <w:color w:val="000000"/>
          <w:szCs w:val="22"/>
          <w:lang w:val="hr-HR"/>
        </w:rPr>
        <w:t>1 ml</w:t>
      </w:r>
      <w:r w:rsidR="008B409E" w:rsidRPr="002A4675">
        <w:rPr>
          <w:color w:val="000000"/>
          <w:szCs w:val="22"/>
          <w:lang w:val="hr-HR"/>
        </w:rPr>
        <w:t xml:space="preserve"> (</w:t>
      </w:r>
      <w:r w:rsidR="009E00C1" w:rsidRPr="002A4675">
        <w:rPr>
          <w:color w:val="000000"/>
          <w:szCs w:val="22"/>
          <w:lang w:val="hr-HR"/>
        </w:rPr>
        <w:t>sadrži</w:t>
      </w:r>
      <w:r w:rsidR="008B409E" w:rsidRPr="002A4675">
        <w:rPr>
          <w:color w:val="000000"/>
          <w:szCs w:val="22"/>
          <w:lang w:val="hr-HR"/>
        </w:rPr>
        <w:t xml:space="preserve"> 0,05 ml oznaku</w:t>
      </w:r>
      <w:r w:rsidR="0096366F" w:rsidRPr="002A4675">
        <w:rPr>
          <w:color w:val="000000"/>
          <w:szCs w:val="22"/>
          <w:lang w:val="hr-HR"/>
        </w:rPr>
        <w:t>)</w:t>
      </w:r>
      <w:r w:rsidR="003C68DA" w:rsidRPr="002A4675">
        <w:rPr>
          <w:color w:val="000000"/>
          <w:szCs w:val="22"/>
          <w:lang w:val="hr-HR"/>
        </w:rPr>
        <w:t xml:space="preserve"> i igla za injekciju (30G x ½″), za odrasle bolesnike</w:t>
      </w:r>
    </w:p>
    <w:p w14:paraId="6EE632FC" w14:textId="77777777" w:rsidR="00750EC1" w:rsidRPr="002A4675" w:rsidRDefault="003C68DA"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 xml:space="preserve">precizna </w:t>
      </w:r>
      <w:r w:rsidR="00ED7271" w:rsidRPr="002A4675">
        <w:rPr>
          <w:color w:val="000000"/>
          <w:szCs w:val="22"/>
          <w:lang w:val="hr-HR"/>
        </w:rPr>
        <w:t xml:space="preserve">sterilna </w:t>
      </w:r>
      <w:r w:rsidRPr="002A4675">
        <w:rPr>
          <w:color w:val="000000"/>
          <w:szCs w:val="22"/>
          <w:lang w:val="hr-HR"/>
        </w:rPr>
        <w:t xml:space="preserve">štrcaljka malog volumena koja se </w:t>
      </w:r>
      <w:r w:rsidR="006E397A" w:rsidRPr="002A4675">
        <w:rPr>
          <w:color w:val="000000"/>
          <w:szCs w:val="22"/>
          <w:lang w:val="hr-HR"/>
        </w:rPr>
        <w:t xml:space="preserve">isporučuje </w:t>
      </w:r>
      <w:r w:rsidRPr="002A4675">
        <w:rPr>
          <w:color w:val="000000"/>
          <w:szCs w:val="22"/>
          <w:lang w:val="hr-HR"/>
        </w:rPr>
        <w:t>s iglom za injekciju (30G x </w:t>
      </w:r>
      <w:r w:rsidRPr="002A4675">
        <w:rPr>
          <w:color w:val="000000"/>
          <w:lang w:val="hr-HR"/>
        </w:rPr>
        <w:t>½″</w:t>
      </w:r>
      <w:r w:rsidRPr="002A4675">
        <w:rPr>
          <w:color w:val="000000"/>
          <w:szCs w:val="22"/>
          <w:lang w:val="hr-HR"/>
        </w:rPr>
        <w:t xml:space="preserve">) u kompletu VISISURE, za </w:t>
      </w:r>
      <w:r w:rsidR="005870DC" w:rsidRPr="002A4675">
        <w:rPr>
          <w:color w:val="000000"/>
          <w:szCs w:val="22"/>
          <w:lang w:val="hr-HR"/>
        </w:rPr>
        <w:t>prijevremeno rođenu dojenčad</w:t>
      </w:r>
    </w:p>
    <w:p w14:paraId="103EE0B7" w14:textId="77777777" w:rsidR="00750EC1" w:rsidRPr="002A4675" w:rsidRDefault="00AB2BD3" w:rsidP="00161CD7">
      <w:pPr>
        <w:keepNext/>
        <w:widowControl w:val="0"/>
        <w:tabs>
          <w:tab w:val="clear" w:pos="567"/>
        </w:tabs>
        <w:spacing w:line="240" w:lineRule="auto"/>
        <w:ind w:left="567" w:hanging="567"/>
        <w:rPr>
          <w:color w:val="000000"/>
          <w:szCs w:val="22"/>
          <w:lang w:val="hr-HR"/>
        </w:rPr>
      </w:pPr>
      <w:r w:rsidRPr="002A4675">
        <w:rPr>
          <w:color w:val="000000"/>
          <w:szCs w:val="22"/>
          <w:lang w:val="hr-HR"/>
        </w:rPr>
        <w:t>Ovi medicinski proizvodi nisu uključeni u ovo pakiranje</w:t>
      </w:r>
      <w:r w:rsidR="00750EC1" w:rsidRPr="002A4675">
        <w:rPr>
          <w:color w:val="000000"/>
          <w:szCs w:val="22"/>
          <w:lang w:val="hr-HR"/>
        </w:rPr>
        <w:t>.</w:t>
      </w:r>
    </w:p>
    <w:p w14:paraId="573F8700" w14:textId="77777777" w:rsidR="00750EC1" w:rsidRPr="002A4675" w:rsidRDefault="00750EC1" w:rsidP="00161CD7">
      <w:pPr>
        <w:widowControl w:val="0"/>
        <w:tabs>
          <w:tab w:val="clear" w:pos="567"/>
        </w:tabs>
        <w:spacing w:line="240" w:lineRule="auto"/>
        <w:rPr>
          <w:color w:val="000000"/>
          <w:szCs w:val="22"/>
          <w:lang w:val="hr-HR"/>
        </w:rPr>
      </w:pPr>
    </w:p>
    <w:p w14:paraId="3B2ADF85" w14:textId="77777777" w:rsidR="00750EC1" w:rsidRPr="002A4675" w:rsidRDefault="00AB2BD3" w:rsidP="00161CD7">
      <w:pPr>
        <w:keepNext/>
        <w:widowControl w:val="0"/>
        <w:tabs>
          <w:tab w:val="clear" w:pos="567"/>
        </w:tabs>
        <w:spacing w:line="240" w:lineRule="auto"/>
        <w:rPr>
          <w:color w:val="000000"/>
          <w:u w:val="single"/>
          <w:lang w:val="hr-HR"/>
        </w:rPr>
      </w:pPr>
      <w:r w:rsidRPr="002A4675">
        <w:rPr>
          <w:color w:val="000000"/>
          <w:szCs w:val="22"/>
          <w:u w:val="single"/>
          <w:lang w:val="hr-HR"/>
        </w:rPr>
        <w:t>Pakiranje s bočicom</w:t>
      </w:r>
      <w:r w:rsidR="00750EC1" w:rsidRPr="002A4675">
        <w:rPr>
          <w:color w:val="000000"/>
          <w:szCs w:val="22"/>
          <w:u w:val="single"/>
          <w:lang w:val="hr-HR"/>
        </w:rPr>
        <w:t xml:space="preserve"> + </w:t>
      </w:r>
      <w:r w:rsidRPr="002A4675">
        <w:rPr>
          <w:color w:val="000000"/>
          <w:szCs w:val="22"/>
          <w:u w:val="single"/>
          <w:lang w:val="hr-HR"/>
        </w:rPr>
        <w:t>igl</w:t>
      </w:r>
      <w:r w:rsidR="002E3007" w:rsidRPr="002A4675">
        <w:rPr>
          <w:color w:val="000000"/>
          <w:szCs w:val="22"/>
          <w:u w:val="single"/>
          <w:lang w:val="hr-HR"/>
        </w:rPr>
        <w:t>a</w:t>
      </w:r>
      <w:r w:rsidRPr="002A4675">
        <w:rPr>
          <w:color w:val="000000"/>
          <w:szCs w:val="22"/>
          <w:u w:val="single"/>
          <w:lang w:val="hr-HR"/>
        </w:rPr>
        <w:t xml:space="preserve"> s filterom</w:t>
      </w:r>
    </w:p>
    <w:p w14:paraId="76CDC6F5" w14:textId="77777777" w:rsidR="00750EC1" w:rsidRPr="002A4675" w:rsidRDefault="00750EC1" w:rsidP="00161CD7">
      <w:pPr>
        <w:keepNext/>
        <w:widowControl w:val="0"/>
        <w:tabs>
          <w:tab w:val="clear" w:pos="567"/>
        </w:tabs>
        <w:spacing w:line="240" w:lineRule="auto"/>
        <w:rPr>
          <w:iCs/>
          <w:color w:val="000000"/>
          <w:szCs w:val="22"/>
          <w:lang w:val="hr-HR"/>
        </w:rPr>
      </w:pPr>
    </w:p>
    <w:p w14:paraId="4F569672" w14:textId="77777777" w:rsidR="00750EC1" w:rsidRPr="002A4675" w:rsidRDefault="00AB2BD3" w:rsidP="00161CD7">
      <w:pPr>
        <w:widowControl w:val="0"/>
        <w:tabs>
          <w:tab w:val="clear" w:pos="567"/>
        </w:tabs>
        <w:spacing w:line="240" w:lineRule="auto"/>
        <w:rPr>
          <w:color w:val="000000"/>
          <w:szCs w:val="22"/>
          <w:lang w:val="hr-HR"/>
        </w:rPr>
      </w:pPr>
      <w:r w:rsidRPr="002A4675">
        <w:rPr>
          <w:color w:val="000000"/>
          <w:szCs w:val="22"/>
          <w:lang w:val="hr-HR"/>
        </w:rPr>
        <w:t xml:space="preserve">Bočica i igla s filterom su samo za jednokratnu </w:t>
      </w:r>
      <w:r w:rsidR="00191C4C" w:rsidRPr="002A4675">
        <w:rPr>
          <w:color w:val="000000"/>
          <w:szCs w:val="22"/>
          <w:lang w:val="hr-HR"/>
        </w:rPr>
        <w:t>uporabu</w:t>
      </w:r>
      <w:r w:rsidR="00750EC1" w:rsidRPr="002A4675">
        <w:rPr>
          <w:color w:val="000000"/>
          <w:szCs w:val="22"/>
          <w:lang w:val="hr-HR"/>
        </w:rPr>
        <w:t xml:space="preserve">. </w:t>
      </w:r>
      <w:r w:rsidRPr="002A4675">
        <w:rPr>
          <w:color w:val="000000"/>
          <w:szCs w:val="22"/>
          <w:lang w:val="hr-HR"/>
        </w:rPr>
        <w:t>Ponovna uporaba može dovesti do infekcije ili drugih bolesti/ozljeda</w:t>
      </w:r>
      <w:r w:rsidR="00750EC1" w:rsidRPr="002A4675">
        <w:rPr>
          <w:color w:val="000000"/>
          <w:szCs w:val="22"/>
          <w:lang w:val="hr-HR"/>
        </w:rPr>
        <w:t xml:space="preserve">. </w:t>
      </w:r>
      <w:r w:rsidRPr="002A4675">
        <w:rPr>
          <w:color w:val="000000"/>
          <w:szCs w:val="22"/>
          <w:lang w:val="hr-HR"/>
        </w:rPr>
        <w:t>Sve su komponente sterilne</w:t>
      </w:r>
      <w:r w:rsidR="00750EC1" w:rsidRPr="002A4675">
        <w:rPr>
          <w:color w:val="000000"/>
          <w:szCs w:val="22"/>
          <w:lang w:val="hr-HR"/>
        </w:rPr>
        <w:t>.</w:t>
      </w:r>
      <w:r w:rsidRPr="002A4675">
        <w:rPr>
          <w:color w:val="000000"/>
          <w:szCs w:val="22"/>
          <w:lang w:val="hr-HR"/>
        </w:rPr>
        <w:t xml:space="preserve"> Komponente pakiranja na kojem ima znakova oštećenja ili neovlaštenog otvaranja ne smiju se koristiti. S</w:t>
      </w:r>
      <w:r w:rsidR="00EC16A3" w:rsidRPr="002A4675">
        <w:rPr>
          <w:color w:val="000000"/>
          <w:szCs w:val="22"/>
          <w:lang w:val="hr-HR"/>
        </w:rPr>
        <w:t>terilnost</w:t>
      </w:r>
      <w:r w:rsidRPr="002A4675">
        <w:rPr>
          <w:color w:val="000000"/>
          <w:szCs w:val="22"/>
          <w:lang w:val="hr-HR"/>
        </w:rPr>
        <w:t xml:space="preserve"> se može jamčiti samo ako je sigurnosna naljepnica na pakiranju komponenti netaknuta</w:t>
      </w:r>
      <w:r w:rsidR="00750EC1" w:rsidRPr="002A4675">
        <w:rPr>
          <w:color w:val="000000"/>
          <w:szCs w:val="22"/>
          <w:lang w:val="hr-HR"/>
        </w:rPr>
        <w:t>.</w:t>
      </w:r>
    </w:p>
    <w:p w14:paraId="47D66D8D" w14:textId="77777777" w:rsidR="00750EC1" w:rsidRPr="002A4675" w:rsidRDefault="00750EC1" w:rsidP="00161CD7">
      <w:pPr>
        <w:widowControl w:val="0"/>
        <w:tabs>
          <w:tab w:val="clear" w:pos="567"/>
        </w:tabs>
        <w:spacing w:line="240" w:lineRule="auto"/>
        <w:rPr>
          <w:color w:val="000000"/>
          <w:szCs w:val="22"/>
          <w:lang w:val="hr-HR"/>
        </w:rPr>
      </w:pPr>
    </w:p>
    <w:p w14:paraId="0835A7C6" w14:textId="77777777" w:rsidR="00750EC1" w:rsidRPr="002A4675" w:rsidRDefault="00AB2BD3" w:rsidP="00161CD7">
      <w:pPr>
        <w:widowControl w:val="0"/>
        <w:tabs>
          <w:tab w:val="clear" w:pos="567"/>
        </w:tabs>
        <w:spacing w:line="240" w:lineRule="auto"/>
        <w:rPr>
          <w:color w:val="000000"/>
          <w:szCs w:val="22"/>
          <w:lang w:val="hr-HR"/>
        </w:rPr>
      </w:pPr>
      <w:r w:rsidRPr="002A4675">
        <w:rPr>
          <w:color w:val="000000"/>
          <w:szCs w:val="22"/>
          <w:lang w:val="hr-HR"/>
        </w:rPr>
        <w:t>Za pripremu i intravitrealnu injekciju potrebni su sljedeći medicinski proizvodi za jednokratnu uporabu</w:t>
      </w:r>
      <w:r w:rsidR="00750EC1" w:rsidRPr="002A4675">
        <w:rPr>
          <w:color w:val="000000"/>
          <w:szCs w:val="22"/>
          <w:lang w:val="hr-HR"/>
        </w:rPr>
        <w:t>:</w:t>
      </w:r>
    </w:p>
    <w:p w14:paraId="0D71F97A" w14:textId="77777777" w:rsidR="00750EC1" w:rsidRPr="002A4675" w:rsidRDefault="00750EC1" w:rsidP="00161CD7">
      <w:pPr>
        <w:widowControl w:val="0"/>
        <w:tabs>
          <w:tab w:val="clear" w:pos="567"/>
        </w:tabs>
        <w:spacing w:line="240" w:lineRule="auto"/>
        <w:ind w:left="567" w:hanging="567"/>
        <w:rPr>
          <w:color w:val="000000"/>
          <w:lang w:val="hr-HR"/>
        </w:rPr>
      </w:pPr>
      <w:r w:rsidRPr="002A4675">
        <w:rPr>
          <w:color w:val="000000"/>
          <w:szCs w:val="22"/>
          <w:lang w:val="hr-HR"/>
        </w:rPr>
        <w:t>-</w:t>
      </w:r>
      <w:r w:rsidRPr="002A4675">
        <w:rPr>
          <w:color w:val="000000"/>
          <w:szCs w:val="22"/>
          <w:lang w:val="hr-HR"/>
        </w:rPr>
        <w:tab/>
      </w:r>
      <w:r w:rsidR="00AB2BD3" w:rsidRPr="002A4675">
        <w:rPr>
          <w:color w:val="000000"/>
          <w:szCs w:val="22"/>
          <w:lang w:val="hr-HR"/>
        </w:rPr>
        <w:t>igla s filterom</w:t>
      </w:r>
      <w:r w:rsidR="00166EDF" w:rsidRPr="002A4675">
        <w:rPr>
          <w:color w:val="000000"/>
          <w:szCs w:val="22"/>
          <w:lang w:val="hr-HR"/>
        </w:rPr>
        <w:t xml:space="preserve"> promjera pora</w:t>
      </w:r>
      <w:r w:rsidR="00AB2BD3" w:rsidRPr="002A4675">
        <w:rPr>
          <w:color w:val="000000"/>
          <w:szCs w:val="22"/>
          <w:lang w:val="hr-HR"/>
        </w:rPr>
        <w:t xml:space="preserve"> od </w:t>
      </w:r>
      <w:r w:rsidRPr="002A4675">
        <w:rPr>
          <w:color w:val="000000"/>
          <w:lang w:val="hr-HR"/>
        </w:rPr>
        <w:t>5 </w:t>
      </w:r>
      <w:r w:rsidRPr="002A4675">
        <w:rPr>
          <w:color w:val="000000"/>
          <w:szCs w:val="22"/>
          <w:lang w:val="hr-HR"/>
        </w:rPr>
        <w:t>µm</w:t>
      </w:r>
      <w:r w:rsidRPr="002A4675">
        <w:rPr>
          <w:color w:val="000000"/>
          <w:lang w:val="hr-HR"/>
        </w:rPr>
        <w:t xml:space="preserve"> (18G x 1½″, 1</w:t>
      </w:r>
      <w:r w:rsidR="00AB2BD3" w:rsidRPr="002A4675">
        <w:rPr>
          <w:color w:val="000000"/>
          <w:lang w:val="hr-HR"/>
        </w:rPr>
        <w:t>,</w:t>
      </w:r>
      <w:r w:rsidRPr="002A4675">
        <w:rPr>
          <w:color w:val="000000"/>
          <w:lang w:val="hr-HR"/>
        </w:rPr>
        <w:t xml:space="preserve">2 mm x 40 mm, </w:t>
      </w:r>
      <w:r w:rsidR="00AB2BD3" w:rsidRPr="002A4675">
        <w:rPr>
          <w:color w:val="000000"/>
          <w:lang w:val="hr-HR"/>
        </w:rPr>
        <w:t>priložena</w:t>
      </w:r>
      <w:r w:rsidRPr="002A4675">
        <w:rPr>
          <w:color w:val="000000"/>
          <w:lang w:val="hr-HR"/>
        </w:rPr>
        <w:t>)</w:t>
      </w:r>
    </w:p>
    <w:p w14:paraId="687C66AE" w14:textId="77777777" w:rsidR="002E3844" w:rsidRPr="002A4675" w:rsidRDefault="00750EC1"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00AB2BD3" w:rsidRPr="002A4675">
        <w:rPr>
          <w:color w:val="000000"/>
          <w:szCs w:val="22"/>
          <w:lang w:val="hr-HR"/>
        </w:rPr>
        <w:t xml:space="preserve">sterilna štrcaljka od </w:t>
      </w:r>
      <w:r w:rsidRPr="002A4675">
        <w:rPr>
          <w:color w:val="000000"/>
          <w:szCs w:val="22"/>
          <w:lang w:val="hr-HR"/>
        </w:rPr>
        <w:t>1 ml (</w:t>
      </w:r>
      <w:r w:rsidR="009E00C1" w:rsidRPr="002A4675">
        <w:rPr>
          <w:color w:val="000000"/>
          <w:szCs w:val="22"/>
          <w:lang w:val="hr-HR"/>
        </w:rPr>
        <w:t>sadrži</w:t>
      </w:r>
      <w:r w:rsidR="008B409E" w:rsidRPr="002A4675">
        <w:rPr>
          <w:color w:val="000000"/>
          <w:szCs w:val="22"/>
          <w:lang w:val="hr-HR"/>
        </w:rPr>
        <w:t xml:space="preserve"> 0,05 ml oznaku, </w:t>
      </w:r>
      <w:r w:rsidRPr="002A4675">
        <w:rPr>
          <w:color w:val="000000"/>
          <w:szCs w:val="22"/>
          <w:lang w:val="hr-HR"/>
        </w:rPr>
        <w:t>n</w:t>
      </w:r>
      <w:r w:rsidR="00AB2BD3" w:rsidRPr="002A4675">
        <w:rPr>
          <w:color w:val="000000"/>
          <w:szCs w:val="22"/>
          <w:lang w:val="hr-HR"/>
        </w:rPr>
        <w:t>ije uključena u ovo pakiranje</w:t>
      </w:r>
      <w:r w:rsidRPr="002A4675">
        <w:rPr>
          <w:color w:val="000000"/>
          <w:szCs w:val="22"/>
          <w:lang w:val="hr-HR"/>
        </w:rPr>
        <w:t>)</w:t>
      </w:r>
      <w:r w:rsidR="002E3844" w:rsidRPr="002A4675">
        <w:rPr>
          <w:color w:val="000000"/>
          <w:szCs w:val="22"/>
          <w:lang w:val="hr-HR"/>
        </w:rPr>
        <w:t xml:space="preserve"> </w:t>
      </w:r>
      <w:r w:rsidR="003C68DA" w:rsidRPr="002A4675">
        <w:rPr>
          <w:color w:val="000000"/>
          <w:szCs w:val="22"/>
          <w:lang w:val="hr-HR"/>
        </w:rPr>
        <w:t>i igla za injekciju</w:t>
      </w:r>
      <w:r w:rsidR="002E3844" w:rsidRPr="002A4675">
        <w:rPr>
          <w:color w:val="000000"/>
          <w:szCs w:val="22"/>
          <w:lang w:val="hr-HR"/>
        </w:rPr>
        <w:t xml:space="preserve"> (30G x ½″, </w:t>
      </w:r>
      <w:r w:rsidR="003C68DA" w:rsidRPr="002A4675">
        <w:rPr>
          <w:color w:val="000000"/>
          <w:szCs w:val="22"/>
          <w:lang w:val="hr-HR"/>
        </w:rPr>
        <w:t>nije uključena u ovo pakiranj</w:t>
      </w:r>
      <w:r w:rsidR="007D0D78" w:rsidRPr="002A4675">
        <w:rPr>
          <w:color w:val="000000"/>
          <w:szCs w:val="22"/>
          <w:lang w:val="hr-HR"/>
        </w:rPr>
        <w:t>e</w:t>
      </w:r>
      <w:r w:rsidR="002E3844" w:rsidRPr="002A4675">
        <w:rPr>
          <w:color w:val="000000"/>
          <w:szCs w:val="22"/>
          <w:lang w:val="hr-HR"/>
        </w:rPr>
        <w:t xml:space="preserve">), </w:t>
      </w:r>
      <w:r w:rsidR="003C68DA" w:rsidRPr="002A4675">
        <w:rPr>
          <w:color w:val="000000"/>
          <w:szCs w:val="22"/>
          <w:lang w:val="hr-HR"/>
        </w:rPr>
        <w:t>za odrasle bolesnike</w:t>
      </w:r>
    </w:p>
    <w:p w14:paraId="077C053E" w14:textId="77777777" w:rsidR="002E3844" w:rsidRPr="002A4675" w:rsidRDefault="002E3844"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003C68DA" w:rsidRPr="002A4675">
        <w:rPr>
          <w:color w:val="000000"/>
          <w:szCs w:val="22"/>
          <w:lang w:val="hr-HR"/>
        </w:rPr>
        <w:t xml:space="preserve">precizna </w:t>
      </w:r>
      <w:r w:rsidR="00ED7271" w:rsidRPr="002A4675">
        <w:rPr>
          <w:color w:val="000000"/>
          <w:szCs w:val="22"/>
          <w:lang w:val="hr-HR"/>
        </w:rPr>
        <w:t xml:space="preserve">sterilna </w:t>
      </w:r>
      <w:r w:rsidR="003C68DA" w:rsidRPr="002A4675">
        <w:rPr>
          <w:color w:val="000000"/>
          <w:szCs w:val="22"/>
          <w:lang w:val="hr-HR"/>
        </w:rPr>
        <w:t xml:space="preserve">štrcaljka malog volumena koja se </w:t>
      </w:r>
      <w:r w:rsidR="006E397A" w:rsidRPr="002A4675">
        <w:rPr>
          <w:color w:val="000000"/>
          <w:szCs w:val="22"/>
          <w:lang w:val="hr-HR"/>
        </w:rPr>
        <w:t>isporučuje</w:t>
      </w:r>
      <w:r w:rsidR="006E397A" w:rsidRPr="002A4675" w:rsidDel="006E397A">
        <w:rPr>
          <w:color w:val="000000"/>
          <w:szCs w:val="22"/>
          <w:lang w:val="hr-HR"/>
        </w:rPr>
        <w:t xml:space="preserve"> </w:t>
      </w:r>
      <w:r w:rsidR="003C68DA" w:rsidRPr="002A4675">
        <w:rPr>
          <w:color w:val="000000"/>
          <w:szCs w:val="22"/>
          <w:lang w:val="hr-HR"/>
        </w:rPr>
        <w:t>s iglom za injekciju (30G x </w:t>
      </w:r>
      <w:r w:rsidR="003C68DA" w:rsidRPr="002A4675">
        <w:rPr>
          <w:color w:val="000000"/>
          <w:lang w:val="hr-HR"/>
        </w:rPr>
        <w:t>½″</w:t>
      </w:r>
      <w:r w:rsidR="003C68DA" w:rsidRPr="002A4675">
        <w:rPr>
          <w:color w:val="000000"/>
          <w:szCs w:val="22"/>
          <w:lang w:val="hr-HR"/>
        </w:rPr>
        <w:t xml:space="preserve">) u kompletu VISISURE </w:t>
      </w:r>
      <w:r w:rsidRPr="002A4675">
        <w:rPr>
          <w:color w:val="000000"/>
          <w:szCs w:val="22"/>
          <w:lang w:val="hr-HR"/>
        </w:rPr>
        <w:t>(</w:t>
      </w:r>
      <w:r w:rsidR="007D0D78" w:rsidRPr="002A4675">
        <w:rPr>
          <w:color w:val="000000"/>
          <w:szCs w:val="22"/>
          <w:lang w:val="hr-HR"/>
        </w:rPr>
        <w:t>nije uključen u ovo pakiranje</w:t>
      </w:r>
      <w:r w:rsidRPr="002A4675">
        <w:rPr>
          <w:color w:val="000000"/>
          <w:szCs w:val="22"/>
          <w:lang w:val="hr-HR"/>
        </w:rPr>
        <w:t xml:space="preserve">), </w:t>
      </w:r>
      <w:r w:rsidR="007D0D78" w:rsidRPr="002A4675">
        <w:rPr>
          <w:color w:val="000000"/>
          <w:szCs w:val="22"/>
          <w:lang w:val="hr-HR"/>
        </w:rPr>
        <w:t>za</w:t>
      </w:r>
      <w:r w:rsidRPr="002A4675">
        <w:rPr>
          <w:color w:val="000000"/>
          <w:szCs w:val="22"/>
          <w:lang w:val="hr-HR"/>
        </w:rPr>
        <w:t xml:space="preserve"> </w:t>
      </w:r>
      <w:r w:rsidR="005870DC" w:rsidRPr="002A4675">
        <w:rPr>
          <w:color w:val="000000"/>
          <w:szCs w:val="22"/>
          <w:lang w:val="hr-HR"/>
        </w:rPr>
        <w:t>prijevremeno rođenu dojenčad</w:t>
      </w:r>
    </w:p>
    <w:p w14:paraId="3BE1E1CF" w14:textId="77777777" w:rsidR="007D0D78" w:rsidRPr="002A4675" w:rsidRDefault="007D0D78" w:rsidP="00161CD7">
      <w:pPr>
        <w:widowControl w:val="0"/>
        <w:tabs>
          <w:tab w:val="clear" w:pos="567"/>
        </w:tabs>
        <w:spacing w:line="240" w:lineRule="auto"/>
        <w:rPr>
          <w:color w:val="000000"/>
          <w:szCs w:val="22"/>
          <w:lang w:val="hr-HR"/>
        </w:rPr>
      </w:pPr>
    </w:p>
    <w:p w14:paraId="0AB5B41C" w14:textId="77777777" w:rsidR="00172E55" w:rsidRPr="002A4675" w:rsidRDefault="00172E55" w:rsidP="00161CD7">
      <w:pPr>
        <w:keepNext/>
        <w:widowControl w:val="0"/>
        <w:tabs>
          <w:tab w:val="clear" w:pos="567"/>
        </w:tabs>
        <w:spacing w:line="240" w:lineRule="auto"/>
        <w:rPr>
          <w:color w:val="000000"/>
          <w:szCs w:val="22"/>
          <w:lang w:val="hr-HR"/>
        </w:rPr>
      </w:pPr>
      <w:r w:rsidRPr="002A4675">
        <w:rPr>
          <w:bCs/>
          <w:szCs w:val="22"/>
          <w:lang w:val="hr-HR"/>
        </w:rPr>
        <w:t>Kako biste pripremili Lucentis za intravitrealnu primjenu</w:t>
      </w:r>
      <w:r w:rsidR="002E3844" w:rsidRPr="002A4675">
        <w:rPr>
          <w:bCs/>
          <w:szCs w:val="22"/>
          <w:lang w:val="hr-HR"/>
        </w:rPr>
        <w:t xml:space="preserve"> </w:t>
      </w:r>
      <w:r w:rsidR="002E3844" w:rsidRPr="002A4675">
        <w:rPr>
          <w:b/>
          <w:bCs/>
          <w:szCs w:val="22"/>
          <w:lang w:val="hr-HR"/>
        </w:rPr>
        <w:t>odrasli</w:t>
      </w:r>
      <w:r w:rsidR="00DC4B31" w:rsidRPr="002A4675">
        <w:rPr>
          <w:b/>
          <w:bCs/>
          <w:szCs w:val="22"/>
          <w:lang w:val="hr-HR"/>
        </w:rPr>
        <w:t>m</w:t>
      </w:r>
      <w:r w:rsidR="00D36481" w:rsidRPr="002A4675">
        <w:rPr>
          <w:b/>
          <w:bCs/>
          <w:szCs w:val="22"/>
          <w:lang w:val="hr-HR"/>
        </w:rPr>
        <w:t>a</w:t>
      </w:r>
      <w:r w:rsidRPr="002A4675">
        <w:rPr>
          <w:bCs/>
          <w:szCs w:val="22"/>
          <w:lang w:val="hr-HR"/>
        </w:rPr>
        <w:t>, molimo da se pridržavate sljedećih uputa</w:t>
      </w:r>
      <w:r w:rsidRPr="002A4675">
        <w:rPr>
          <w:color w:val="000000"/>
          <w:szCs w:val="22"/>
          <w:lang w:val="hr-HR"/>
        </w:rPr>
        <w:t>:</w:t>
      </w:r>
    </w:p>
    <w:p w14:paraId="77CB42AD" w14:textId="77777777" w:rsidR="00172E55" w:rsidRPr="002A4675" w:rsidRDefault="00172E55" w:rsidP="00161CD7">
      <w:pPr>
        <w:keepNext/>
        <w:widowControl w:val="0"/>
        <w:tabs>
          <w:tab w:val="clear" w:pos="567"/>
        </w:tabs>
        <w:spacing w:line="240" w:lineRule="auto"/>
        <w:rPr>
          <w:color w:val="000000"/>
          <w:szCs w:val="22"/>
          <w:lang w:val="hr-HR"/>
        </w:rPr>
      </w:pPr>
    </w:p>
    <w:p w14:paraId="4BC9E301" w14:textId="3760646C"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1.</w:t>
      </w:r>
      <w:r w:rsidRPr="002A4675">
        <w:rPr>
          <w:color w:val="000000"/>
          <w:szCs w:val="22"/>
          <w:lang w:val="hr-HR"/>
        </w:rPr>
        <w:tab/>
      </w:r>
      <w:r w:rsidRPr="002A4675">
        <w:rPr>
          <w:szCs w:val="22"/>
          <w:lang w:val="hr-HR"/>
        </w:rPr>
        <w:t>Prije izvlačenja sadržaja bočice</w:t>
      </w:r>
      <w:r w:rsidR="006509BE">
        <w:rPr>
          <w:szCs w:val="22"/>
          <w:lang w:val="hr-HR"/>
        </w:rPr>
        <w:t>,</w:t>
      </w:r>
      <w:r w:rsidRPr="002A4675">
        <w:rPr>
          <w:szCs w:val="22"/>
          <w:lang w:val="hr-HR"/>
        </w:rPr>
        <w:t xml:space="preserve"> </w:t>
      </w:r>
      <w:r w:rsidR="006509BE">
        <w:rPr>
          <w:color w:val="000000"/>
          <w:szCs w:val="22"/>
          <w:lang w:val="hr-HR"/>
        </w:rPr>
        <w:t>skinite</w:t>
      </w:r>
      <w:r w:rsidR="0014147A" w:rsidRPr="0030536C">
        <w:rPr>
          <w:szCs w:val="22"/>
          <w:lang w:val="hr-HR"/>
        </w:rPr>
        <w:t xml:space="preserve"> zatvarač bočice i očistite septum bočice (npr. tupferom natopljenim 70%-tnim alkoholom).</w:t>
      </w:r>
    </w:p>
    <w:p w14:paraId="1B167675" w14:textId="77777777" w:rsidR="00172E55" w:rsidRPr="002A4675" w:rsidRDefault="00172E55" w:rsidP="00161CD7">
      <w:pPr>
        <w:widowControl w:val="0"/>
        <w:tabs>
          <w:tab w:val="clear" w:pos="567"/>
        </w:tabs>
        <w:spacing w:line="240" w:lineRule="auto"/>
        <w:rPr>
          <w:color w:val="000000"/>
          <w:szCs w:val="22"/>
          <w:lang w:val="hr-HR"/>
        </w:rPr>
      </w:pPr>
    </w:p>
    <w:p w14:paraId="47CB18DB"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2.</w:t>
      </w:r>
      <w:r w:rsidRPr="002A4675">
        <w:rPr>
          <w:color w:val="000000"/>
          <w:szCs w:val="22"/>
          <w:lang w:val="hr-HR"/>
        </w:rPr>
        <w:tab/>
      </w:r>
      <w:r w:rsidRPr="002A4675">
        <w:rPr>
          <w:szCs w:val="22"/>
          <w:lang w:val="hr-HR"/>
        </w:rPr>
        <w:t>Na štrcaljku od 1 ml stavite iglu s filterom promjera pora 5 µm (</w:t>
      </w:r>
      <w:r w:rsidRPr="002A4675">
        <w:rPr>
          <w:color w:val="000000"/>
          <w:lang w:val="hr-HR"/>
        </w:rPr>
        <w:t>18G x 1½″, 1,2 mm x 40 mm</w:t>
      </w:r>
      <w:r w:rsidRPr="002A4675">
        <w:rPr>
          <w:szCs w:val="22"/>
          <w:lang w:val="hr-HR"/>
        </w:rPr>
        <w:t>) koristeći aseptičku tehniku</w:t>
      </w:r>
      <w:r w:rsidRPr="002A4675">
        <w:rPr>
          <w:color w:val="000000"/>
          <w:szCs w:val="22"/>
          <w:lang w:val="hr-HR"/>
        </w:rPr>
        <w:t xml:space="preserve">. </w:t>
      </w:r>
      <w:r w:rsidR="008B47E4" w:rsidRPr="002A4675">
        <w:rPr>
          <w:szCs w:val="22"/>
          <w:lang w:val="hr-HR"/>
        </w:rPr>
        <w:t>I</w:t>
      </w:r>
      <w:r w:rsidRPr="002A4675">
        <w:rPr>
          <w:szCs w:val="22"/>
          <w:lang w:val="hr-HR"/>
        </w:rPr>
        <w:t>glu s filterom gurajte kroz sredinu čepa bočice sve dok igla ne dotakne dno bočice</w:t>
      </w:r>
      <w:r w:rsidRPr="002A4675">
        <w:rPr>
          <w:color w:val="000000"/>
          <w:szCs w:val="22"/>
          <w:lang w:val="hr-HR"/>
        </w:rPr>
        <w:t>.</w:t>
      </w:r>
    </w:p>
    <w:p w14:paraId="558565CB" w14:textId="77777777" w:rsidR="00172E55" w:rsidRPr="002A4675" w:rsidRDefault="00172E55" w:rsidP="00161CD7">
      <w:pPr>
        <w:widowControl w:val="0"/>
        <w:tabs>
          <w:tab w:val="clear" w:pos="567"/>
        </w:tabs>
        <w:spacing w:line="240" w:lineRule="auto"/>
        <w:rPr>
          <w:color w:val="000000"/>
          <w:szCs w:val="22"/>
          <w:lang w:val="hr-HR"/>
        </w:rPr>
      </w:pPr>
    </w:p>
    <w:p w14:paraId="799F0D96"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3.</w:t>
      </w:r>
      <w:r w:rsidRPr="002A4675">
        <w:rPr>
          <w:color w:val="000000"/>
          <w:szCs w:val="22"/>
          <w:lang w:val="hr-HR"/>
        </w:rPr>
        <w:tab/>
      </w:r>
      <w:r w:rsidRPr="002A4675">
        <w:rPr>
          <w:szCs w:val="22"/>
          <w:lang w:val="hr-HR"/>
        </w:rPr>
        <w:t>Iz bočice izvucite svu tekućinu, držeći ju u uspravnom položaju, lagano nagnutu kako bi se olakšalo potpuno izvlačenje</w:t>
      </w:r>
      <w:r w:rsidRPr="002A4675">
        <w:rPr>
          <w:color w:val="000000"/>
          <w:szCs w:val="22"/>
          <w:lang w:val="hr-HR"/>
        </w:rPr>
        <w:t>.</w:t>
      </w:r>
    </w:p>
    <w:p w14:paraId="65D92276"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560BE328"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4.</w:t>
      </w:r>
      <w:r w:rsidRPr="002A4675">
        <w:rPr>
          <w:color w:val="000000"/>
          <w:szCs w:val="22"/>
          <w:lang w:val="hr-HR"/>
        </w:rPr>
        <w:tab/>
      </w:r>
      <w:r w:rsidRPr="002A4675">
        <w:rPr>
          <w:szCs w:val="22"/>
          <w:lang w:val="hr-HR"/>
        </w:rPr>
        <w:t>Prilikom pražnjenja bočice osigurajte da se klip štrcaljke povuče dovoljno unazad kako bi se potpuno ispraznila igla s filterom</w:t>
      </w:r>
      <w:r w:rsidRPr="002A4675">
        <w:rPr>
          <w:color w:val="000000"/>
          <w:szCs w:val="22"/>
          <w:lang w:val="hr-HR"/>
        </w:rPr>
        <w:t>.</w:t>
      </w:r>
    </w:p>
    <w:p w14:paraId="21164AA7" w14:textId="77777777" w:rsidR="00172E55" w:rsidRPr="002A4675" w:rsidRDefault="00172E55" w:rsidP="00161CD7">
      <w:pPr>
        <w:widowControl w:val="0"/>
        <w:tabs>
          <w:tab w:val="clear" w:pos="567"/>
        </w:tabs>
        <w:spacing w:line="240" w:lineRule="auto"/>
        <w:rPr>
          <w:color w:val="000000"/>
          <w:szCs w:val="22"/>
          <w:lang w:val="hr-HR"/>
        </w:rPr>
      </w:pPr>
    </w:p>
    <w:p w14:paraId="6F3AA954"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5.</w:t>
      </w:r>
      <w:r w:rsidRPr="002A4675">
        <w:rPr>
          <w:color w:val="000000"/>
          <w:szCs w:val="22"/>
          <w:lang w:val="hr-HR"/>
        </w:rPr>
        <w:tab/>
      </w:r>
      <w:r w:rsidRPr="002A4675">
        <w:rPr>
          <w:szCs w:val="22"/>
          <w:lang w:val="hr-HR"/>
        </w:rPr>
        <w:t xml:space="preserve">Tupu iglu s filterom ostavite u bočici, a štrcaljku odvojite od tupe igle s filterom. Igla s filterom se ne smije koristiti za primjenu intravitrealne injekcije </w:t>
      </w:r>
      <w:r w:rsidR="006F483F" w:rsidRPr="002A4675">
        <w:rPr>
          <w:szCs w:val="22"/>
          <w:lang w:val="hr-HR"/>
        </w:rPr>
        <w:t xml:space="preserve">već </w:t>
      </w:r>
      <w:r w:rsidRPr="002A4675">
        <w:rPr>
          <w:szCs w:val="22"/>
          <w:lang w:val="hr-HR"/>
        </w:rPr>
        <w:t>se nakon izvlačenja sadržaja iz bočice treba baciti</w:t>
      </w:r>
      <w:r w:rsidRPr="002A4675">
        <w:rPr>
          <w:color w:val="000000"/>
          <w:szCs w:val="22"/>
          <w:lang w:val="hr-HR"/>
        </w:rPr>
        <w:t>.</w:t>
      </w:r>
    </w:p>
    <w:p w14:paraId="387EF25A" w14:textId="77777777" w:rsidR="00172E55" w:rsidRPr="002A4675" w:rsidRDefault="00172E55" w:rsidP="00161CD7">
      <w:pPr>
        <w:widowControl w:val="0"/>
        <w:tabs>
          <w:tab w:val="clear" w:pos="567"/>
        </w:tabs>
        <w:spacing w:line="240" w:lineRule="auto"/>
        <w:rPr>
          <w:color w:val="000000"/>
          <w:szCs w:val="22"/>
          <w:lang w:val="hr-HR"/>
        </w:rPr>
      </w:pPr>
    </w:p>
    <w:p w14:paraId="792443D4"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6.</w:t>
      </w:r>
      <w:r w:rsidRPr="002A4675">
        <w:rPr>
          <w:color w:val="000000"/>
          <w:szCs w:val="22"/>
          <w:lang w:val="hr-HR"/>
        </w:rPr>
        <w:tab/>
      </w:r>
      <w:r w:rsidRPr="002A4675">
        <w:rPr>
          <w:szCs w:val="22"/>
          <w:lang w:val="hr-HR"/>
        </w:rPr>
        <w:t>Iglu za injekciju (</w:t>
      </w:r>
      <w:r w:rsidRPr="002A4675">
        <w:rPr>
          <w:color w:val="000000"/>
          <w:lang w:val="hr-HR"/>
        </w:rPr>
        <w:t>30G x ½″, 0,3 mm x 13 mm</w:t>
      </w:r>
      <w:r w:rsidRPr="002A4675">
        <w:rPr>
          <w:szCs w:val="22"/>
          <w:lang w:val="hr-HR"/>
        </w:rPr>
        <w:t>) treba aseptički i čvrsto spojiti na štrcaljku</w:t>
      </w:r>
      <w:r w:rsidRPr="002A4675">
        <w:rPr>
          <w:color w:val="000000"/>
          <w:szCs w:val="22"/>
          <w:lang w:val="hr-HR"/>
        </w:rPr>
        <w:t>.</w:t>
      </w:r>
    </w:p>
    <w:p w14:paraId="7F4B13BF" w14:textId="77777777" w:rsidR="00172E55" w:rsidRPr="002A4675" w:rsidRDefault="00172E55" w:rsidP="00161CD7">
      <w:pPr>
        <w:widowControl w:val="0"/>
        <w:tabs>
          <w:tab w:val="clear" w:pos="567"/>
        </w:tabs>
        <w:spacing w:line="240" w:lineRule="auto"/>
        <w:rPr>
          <w:color w:val="000000"/>
          <w:szCs w:val="22"/>
          <w:lang w:val="hr-HR"/>
        </w:rPr>
      </w:pPr>
    </w:p>
    <w:p w14:paraId="7E4190C7"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7.</w:t>
      </w:r>
      <w:r w:rsidRPr="002A4675">
        <w:rPr>
          <w:color w:val="000000"/>
          <w:szCs w:val="22"/>
          <w:lang w:val="hr-HR"/>
        </w:rPr>
        <w:tab/>
      </w:r>
      <w:r w:rsidRPr="002A4675">
        <w:rPr>
          <w:szCs w:val="22"/>
          <w:lang w:val="hr-HR"/>
        </w:rPr>
        <w:t>Pažljivo skinite zatvarač s igle za injekciju, a da pritom ne odvojite iglu za injekciju od štrcaljke</w:t>
      </w:r>
      <w:r w:rsidRPr="002A4675">
        <w:rPr>
          <w:color w:val="000000"/>
          <w:szCs w:val="22"/>
          <w:lang w:val="hr-HR"/>
        </w:rPr>
        <w:t>.</w:t>
      </w:r>
    </w:p>
    <w:p w14:paraId="345C0F04" w14:textId="77777777" w:rsidR="00172E55" w:rsidRPr="002A4675" w:rsidRDefault="00172E55" w:rsidP="00161CD7">
      <w:pPr>
        <w:widowControl w:val="0"/>
        <w:tabs>
          <w:tab w:val="clear" w:pos="567"/>
        </w:tabs>
        <w:spacing w:line="240" w:lineRule="auto"/>
        <w:rPr>
          <w:color w:val="000000"/>
          <w:szCs w:val="22"/>
          <w:lang w:val="hr-HR"/>
        </w:rPr>
      </w:pPr>
    </w:p>
    <w:p w14:paraId="4AB8D582" w14:textId="77777777" w:rsidR="00172E55" w:rsidRPr="002A4675" w:rsidRDefault="00172E55" w:rsidP="00161CD7">
      <w:pPr>
        <w:widowControl w:val="0"/>
        <w:tabs>
          <w:tab w:val="clear" w:pos="567"/>
        </w:tabs>
        <w:spacing w:line="240" w:lineRule="auto"/>
        <w:ind w:firstLine="567"/>
        <w:rPr>
          <w:color w:val="000000"/>
          <w:szCs w:val="22"/>
          <w:lang w:val="hr-HR"/>
        </w:rPr>
      </w:pPr>
      <w:r w:rsidRPr="002A4675">
        <w:rPr>
          <w:szCs w:val="22"/>
          <w:lang w:val="hr-HR"/>
        </w:rPr>
        <w:t>Napomena</w:t>
      </w:r>
      <w:r w:rsidRPr="002A4675">
        <w:rPr>
          <w:bCs/>
          <w:color w:val="000000"/>
          <w:szCs w:val="22"/>
          <w:lang w:val="hr-HR"/>
        </w:rPr>
        <w:t>:</w:t>
      </w:r>
      <w:r w:rsidRPr="002A4675">
        <w:rPr>
          <w:color w:val="000000"/>
          <w:szCs w:val="22"/>
          <w:lang w:val="hr-HR"/>
        </w:rPr>
        <w:t xml:space="preserve"> </w:t>
      </w:r>
      <w:r w:rsidRPr="002A4675">
        <w:rPr>
          <w:szCs w:val="22"/>
          <w:lang w:val="hr-HR"/>
        </w:rPr>
        <w:t xml:space="preserve">Čvrsto </w:t>
      </w:r>
      <w:r w:rsidR="00103116" w:rsidRPr="002A4675">
        <w:rPr>
          <w:szCs w:val="22"/>
          <w:lang w:val="hr-HR"/>
        </w:rPr>
        <w:t xml:space="preserve">držite </w:t>
      </w:r>
      <w:r w:rsidR="00166EDF" w:rsidRPr="002A4675">
        <w:rPr>
          <w:szCs w:val="22"/>
          <w:lang w:val="hr-HR"/>
        </w:rPr>
        <w:t>bazu</w:t>
      </w:r>
      <w:r w:rsidRPr="002A4675">
        <w:rPr>
          <w:szCs w:val="22"/>
          <w:lang w:val="hr-HR"/>
        </w:rPr>
        <w:t xml:space="preserve"> igle za injekciju prilikom skidanja zatvarača</w:t>
      </w:r>
      <w:r w:rsidRPr="002A4675">
        <w:rPr>
          <w:color w:val="000000"/>
          <w:szCs w:val="22"/>
          <w:lang w:val="hr-HR"/>
        </w:rPr>
        <w:t>.</w:t>
      </w:r>
    </w:p>
    <w:p w14:paraId="2FE3B9E3" w14:textId="77777777" w:rsidR="00172E55" w:rsidRPr="002A4675" w:rsidRDefault="00172E55" w:rsidP="00161CD7">
      <w:pPr>
        <w:widowControl w:val="0"/>
        <w:tabs>
          <w:tab w:val="clear" w:pos="567"/>
        </w:tabs>
        <w:spacing w:line="240" w:lineRule="auto"/>
        <w:rPr>
          <w:color w:val="000000"/>
          <w:szCs w:val="22"/>
          <w:lang w:val="hr-HR"/>
        </w:rPr>
      </w:pPr>
    </w:p>
    <w:p w14:paraId="4E5F1540"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8.</w:t>
      </w:r>
      <w:r w:rsidRPr="002A4675">
        <w:rPr>
          <w:color w:val="000000"/>
          <w:szCs w:val="22"/>
          <w:lang w:val="hr-HR"/>
        </w:rPr>
        <w:tab/>
      </w:r>
      <w:r w:rsidR="00AB2BD3" w:rsidRPr="002A4675">
        <w:rPr>
          <w:lang w:val="hr-HR"/>
        </w:rPr>
        <w:t xml:space="preserve">Pažljivo </w:t>
      </w:r>
      <w:r w:rsidR="00BF4F1B" w:rsidRPr="002A4675">
        <w:rPr>
          <w:lang w:val="hr-HR"/>
        </w:rPr>
        <w:t>istisnite</w:t>
      </w:r>
      <w:r w:rsidR="00AB2BD3" w:rsidRPr="002A4675">
        <w:rPr>
          <w:lang w:val="hr-HR"/>
        </w:rPr>
        <w:t xml:space="preserve"> zrak zajedno s</w:t>
      </w:r>
      <w:r w:rsidR="00103116" w:rsidRPr="002A4675">
        <w:rPr>
          <w:lang w:val="hr-HR"/>
        </w:rPr>
        <w:t>a</w:t>
      </w:r>
      <w:r w:rsidR="00166EDF" w:rsidRPr="002A4675">
        <w:rPr>
          <w:lang w:val="hr-HR"/>
        </w:rPr>
        <w:t xml:space="preserve"> suviškom</w:t>
      </w:r>
      <w:r w:rsidR="00AB2BD3" w:rsidRPr="002A4675">
        <w:rPr>
          <w:lang w:val="hr-HR"/>
        </w:rPr>
        <w:t xml:space="preserve"> otopin</w:t>
      </w:r>
      <w:r w:rsidR="00166EDF" w:rsidRPr="002A4675">
        <w:rPr>
          <w:lang w:val="hr-HR"/>
        </w:rPr>
        <w:t>e</w:t>
      </w:r>
      <w:r w:rsidR="00E93B0D" w:rsidRPr="002A4675">
        <w:rPr>
          <w:lang w:val="hr-HR"/>
        </w:rPr>
        <w:t xml:space="preserve"> </w:t>
      </w:r>
      <w:r w:rsidR="00AB2BD3" w:rsidRPr="002A4675">
        <w:rPr>
          <w:lang w:val="hr-HR"/>
        </w:rPr>
        <w:t xml:space="preserve">i prilagodite dozu </w:t>
      </w:r>
      <w:r w:rsidR="005918D2" w:rsidRPr="002A4675">
        <w:rPr>
          <w:lang w:val="hr-HR"/>
        </w:rPr>
        <w:t xml:space="preserve">do oznake </w:t>
      </w:r>
      <w:r w:rsidR="00DB1293" w:rsidRPr="002A4675">
        <w:rPr>
          <w:lang w:val="hr-HR"/>
        </w:rPr>
        <w:t>0</w:t>
      </w:r>
      <w:r w:rsidR="00AB2BD3" w:rsidRPr="002A4675">
        <w:rPr>
          <w:lang w:val="hr-HR"/>
        </w:rPr>
        <w:t>,</w:t>
      </w:r>
      <w:r w:rsidR="00DB1293" w:rsidRPr="002A4675">
        <w:rPr>
          <w:lang w:val="hr-HR"/>
        </w:rPr>
        <w:t xml:space="preserve">05 ml </w:t>
      </w:r>
      <w:r w:rsidR="00AB2BD3" w:rsidRPr="002A4675">
        <w:rPr>
          <w:lang w:val="hr-HR"/>
        </w:rPr>
        <w:t>na štrcaljki</w:t>
      </w:r>
      <w:r w:rsidRPr="002A4675">
        <w:rPr>
          <w:szCs w:val="22"/>
          <w:lang w:val="hr-HR"/>
        </w:rPr>
        <w:t>. Štrcaljka je spremna za injiciranje</w:t>
      </w:r>
      <w:r w:rsidRPr="002A4675">
        <w:rPr>
          <w:color w:val="000000"/>
          <w:szCs w:val="22"/>
          <w:lang w:val="hr-HR"/>
        </w:rPr>
        <w:t>.</w:t>
      </w:r>
    </w:p>
    <w:p w14:paraId="30BF25A6"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30140C46" w14:textId="77777777" w:rsidR="00172E55" w:rsidRPr="002A4675" w:rsidRDefault="00172E55" w:rsidP="00161CD7">
      <w:pPr>
        <w:widowControl w:val="0"/>
        <w:numPr>
          <w:ilvl w:val="12"/>
          <w:numId w:val="0"/>
        </w:numPr>
        <w:tabs>
          <w:tab w:val="clear" w:pos="567"/>
        </w:tabs>
        <w:spacing w:line="240" w:lineRule="auto"/>
        <w:ind w:right="-2" w:firstLine="567"/>
        <w:rPr>
          <w:color w:val="000000"/>
          <w:szCs w:val="22"/>
          <w:lang w:val="hr-HR"/>
        </w:rPr>
      </w:pPr>
      <w:r w:rsidRPr="002A4675">
        <w:rPr>
          <w:szCs w:val="22"/>
          <w:lang w:val="hr-HR"/>
        </w:rPr>
        <w:t>Napomena</w:t>
      </w:r>
      <w:r w:rsidRPr="002A4675">
        <w:rPr>
          <w:bCs/>
          <w:color w:val="000000"/>
          <w:szCs w:val="22"/>
          <w:lang w:val="hr-HR"/>
        </w:rPr>
        <w:t>:</w:t>
      </w:r>
      <w:r w:rsidRPr="002A4675">
        <w:rPr>
          <w:color w:val="000000"/>
          <w:szCs w:val="22"/>
          <w:lang w:val="hr-HR"/>
        </w:rPr>
        <w:t xml:space="preserve"> </w:t>
      </w:r>
      <w:r w:rsidRPr="002A4675">
        <w:rPr>
          <w:szCs w:val="22"/>
          <w:lang w:val="hr-HR"/>
        </w:rPr>
        <w:t>Iglu za injekciju nemojte brisati. Klip štrcaljke nemojte potezati unazad</w:t>
      </w:r>
      <w:r w:rsidRPr="002A4675">
        <w:rPr>
          <w:color w:val="000000"/>
          <w:szCs w:val="22"/>
          <w:lang w:val="hr-HR"/>
        </w:rPr>
        <w:t>.</w:t>
      </w:r>
    </w:p>
    <w:p w14:paraId="0C27B166" w14:textId="77777777" w:rsidR="00172E55" w:rsidRPr="002A4675" w:rsidRDefault="00172E55" w:rsidP="00161CD7">
      <w:pPr>
        <w:widowControl w:val="0"/>
        <w:tabs>
          <w:tab w:val="clear" w:pos="567"/>
        </w:tabs>
        <w:spacing w:line="240" w:lineRule="auto"/>
        <w:rPr>
          <w:color w:val="000000"/>
          <w:szCs w:val="22"/>
          <w:lang w:val="hr-HR"/>
        </w:rPr>
      </w:pPr>
    </w:p>
    <w:p w14:paraId="69CD52F8" w14:textId="77777777" w:rsidR="00172E55" w:rsidRPr="002A4675" w:rsidRDefault="003F5C51" w:rsidP="00161CD7">
      <w:pPr>
        <w:widowControl w:val="0"/>
        <w:tabs>
          <w:tab w:val="clear" w:pos="567"/>
        </w:tabs>
        <w:spacing w:line="240" w:lineRule="auto"/>
        <w:rPr>
          <w:color w:val="000000"/>
          <w:szCs w:val="22"/>
          <w:lang w:val="hr-HR"/>
        </w:rPr>
      </w:pPr>
      <w:r w:rsidRPr="002A4675">
        <w:rPr>
          <w:szCs w:val="22"/>
          <w:lang w:val="hr-HR"/>
        </w:rPr>
        <w:t xml:space="preserve">Nakon primjene injekcije nemojte ponovno stavljati poklopac na iglu ili je odvajati od štrcaljke. Odložite upotrijebljenu štrcaljku zajedno s iglom u spremnik za oštre predmete sukladno </w:t>
      </w:r>
      <w:r w:rsidR="00DB1293" w:rsidRPr="002A4675">
        <w:rPr>
          <w:szCs w:val="22"/>
          <w:lang w:val="hr-HR"/>
        </w:rPr>
        <w:t xml:space="preserve">nacionalnim </w:t>
      </w:r>
      <w:r w:rsidRPr="002A4675">
        <w:rPr>
          <w:szCs w:val="22"/>
          <w:lang w:val="hr-HR"/>
        </w:rPr>
        <w:t>propisima</w:t>
      </w:r>
      <w:r w:rsidR="00172E55" w:rsidRPr="002A4675">
        <w:rPr>
          <w:color w:val="000000"/>
          <w:szCs w:val="22"/>
          <w:lang w:val="hr-HR"/>
        </w:rPr>
        <w:t>.</w:t>
      </w:r>
    </w:p>
    <w:p w14:paraId="04F4E7C9" w14:textId="77777777" w:rsidR="00172E55" w:rsidRPr="002A4675" w:rsidRDefault="00172E55" w:rsidP="00161CD7">
      <w:pPr>
        <w:widowControl w:val="0"/>
        <w:tabs>
          <w:tab w:val="clear" w:pos="567"/>
        </w:tabs>
        <w:spacing w:line="240" w:lineRule="auto"/>
        <w:rPr>
          <w:color w:val="000000"/>
          <w:szCs w:val="22"/>
          <w:lang w:val="hr-HR"/>
        </w:rPr>
      </w:pPr>
    </w:p>
    <w:p w14:paraId="426CCEE1" w14:textId="77777777" w:rsidR="002E3844" w:rsidRPr="002A4675" w:rsidRDefault="00DC4B31"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Primjena u pedijatrijskoj populaciji</w:t>
      </w:r>
    </w:p>
    <w:p w14:paraId="634964CE" w14:textId="77777777" w:rsidR="002E3844" w:rsidRPr="002A4675" w:rsidRDefault="002E3844" w:rsidP="00161CD7">
      <w:pPr>
        <w:keepNext/>
        <w:widowControl w:val="0"/>
        <w:tabs>
          <w:tab w:val="clear" w:pos="567"/>
        </w:tabs>
        <w:spacing w:line="240" w:lineRule="auto"/>
        <w:rPr>
          <w:color w:val="000000"/>
          <w:lang w:val="hr-HR"/>
        </w:rPr>
      </w:pPr>
    </w:p>
    <w:p w14:paraId="11AD0F3A" w14:textId="77777777" w:rsidR="002E3844" w:rsidRPr="002A4675" w:rsidRDefault="00DC4B31" w:rsidP="00161CD7">
      <w:pPr>
        <w:widowControl w:val="0"/>
        <w:tabs>
          <w:tab w:val="clear" w:pos="567"/>
        </w:tabs>
        <w:spacing w:line="240" w:lineRule="auto"/>
        <w:rPr>
          <w:color w:val="000000"/>
          <w:szCs w:val="22"/>
          <w:lang w:val="hr-HR"/>
        </w:rPr>
      </w:pPr>
      <w:r w:rsidRPr="002A4675">
        <w:rPr>
          <w:color w:val="000000"/>
          <w:szCs w:val="22"/>
          <w:lang w:val="hr-HR"/>
        </w:rPr>
        <w:t>Kako biste pripremili</w:t>
      </w:r>
      <w:r w:rsidR="002E3844" w:rsidRPr="002A4675">
        <w:rPr>
          <w:color w:val="000000"/>
          <w:szCs w:val="22"/>
          <w:lang w:val="hr-HR"/>
        </w:rPr>
        <w:t xml:space="preserve"> Lucentis </w:t>
      </w:r>
      <w:r w:rsidRPr="002A4675">
        <w:rPr>
          <w:color w:val="000000"/>
          <w:szCs w:val="22"/>
          <w:lang w:val="hr-HR"/>
        </w:rPr>
        <w:t>za</w:t>
      </w:r>
      <w:r w:rsidR="002E3844" w:rsidRPr="002A4675">
        <w:rPr>
          <w:color w:val="000000"/>
          <w:szCs w:val="22"/>
          <w:lang w:val="hr-HR"/>
        </w:rPr>
        <w:t xml:space="preserve"> intravitreal</w:t>
      </w:r>
      <w:r w:rsidRPr="002A4675">
        <w:rPr>
          <w:color w:val="000000"/>
          <w:szCs w:val="22"/>
          <w:lang w:val="hr-HR"/>
        </w:rPr>
        <w:t xml:space="preserve">nu primjenu </w:t>
      </w:r>
      <w:r w:rsidR="00535AFC" w:rsidRPr="002A4675">
        <w:rPr>
          <w:color w:val="000000"/>
          <w:szCs w:val="22"/>
          <w:lang w:val="hr-HR"/>
        </w:rPr>
        <w:t>u</w:t>
      </w:r>
      <w:r w:rsidR="005870DC" w:rsidRPr="002A4675">
        <w:rPr>
          <w:lang w:val="hr-HR"/>
        </w:rPr>
        <w:t xml:space="preserve"> </w:t>
      </w:r>
      <w:r w:rsidR="005870DC" w:rsidRPr="002A4675">
        <w:rPr>
          <w:b/>
          <w:color w:val="000000"/>
          <w:szCs w:val="22"/>
          <w:lang w:val="hr-HR"/>
        </w:rPr>
        <w:t>prijevremeno rođene dojenčadi</w:t>
      </w:r>
      <w:r w:rsidR="002E3844" w:rsidRPr="002A4675">
        <w:rPr>
          <w:color w:val="000000"/>
          <w:szCs w:val="22"/>
          <w:lang w:val="hr-HR"/>
        </w:rPr>
        <w:t xml:space="preserve">, </w:t>
      </w:r>
      <w:r w:rsidRPr="002A4675">
        <w:rPr>
          <w:color w:val="000000"/>
          <w:szCs w:val="22"/>
          <w:lang w:val="hr-HR"/>
        </w:rPr>
        <w:t xml:space="preserve">molimo </w:t>
      </w:r>
      <w:r w:rsidR="00D5684E" w:rsidRPr="002A4675">
        <w:rPr>
          <w:color w:val="000000"/>
          <w:szCs w:val="22"/>
          <w:lang w:val="hr-HR"/>
        </w:rPr>
        <w:t>da se pridržavate uputa za uporabu koje</w:t>
      </w:r>
      <w:r w:rsidR="002E3844" w:rsidRPr="002A4675">
        <w:rPr>
          <w:color w:val="000000"/>
          <w:szCs w:val="22"/>
          <w:lang w:val="hr-HR"/>
        </w:rPr>
        <w:t xml:space="preserve"> </w:t>
      </w:r>
      <w:r w:rsidR="00D5684E" w:rsidRPr="002A4675">
        <w:rPr>
          <w:color w:val="000000"/>
          <w:szCs w:val="22"/>
          <w:lang w:val="hr-HR"/>
        </w:rPr>
        <w:t>su uključene u komplet</w:t>
      </w:r>
      <w:r w:rsidR="002E3844" w:rsidRPr="002A4675">
        <w:rPr>
          <w:color w:val="000000"/>
          <w:szCs w:val="22"/>
          <w:lang w:val="hr-HR"/>
        </w:rPr>
        <w:t xml:space="preserve"> VISISURE.</w:t>
      </w:r>
    </w:p>
    <w:p w14:paraId="372DD620" w14:textId="77777777" w:rsidR="002E3844" w:rsidRPr="002A4675" w:rsidRDefault="002E3844" w:rsidP="00161CD7">
      <w:pPr>
        <w:widowControl w:val="0"/>
        <w:tabs>
          <w:tab w:val="clear" w:pos="567"/>
        </w:tabs>
        <w:spacing w:line="240" w:lineRule="auto"/>
        <w:rPr>
          <w:color w:val="000000"/>
          <w:szCs w:val="22"/>
          <w:lang w:val="hr-HR"/>
        </w:rPr>
      </w:pPr>
    </w:p>
    <w:p w14:paraId="747C49FC" w14:textId="77777777" w:rsidR="00172E55" w:rsidRPr="002A4675" w:rsidRDefault="00172E55" w:rsidP="00161CD7">
      <w:pPr>
        <w:widowControl w:val="0"/>
        <w:tabs>
          <w:tab w:val="clear" w:pos="567"/>
        </w:tabs>
        <w:spacing w:line="240" w:lineRule="auto"/>
        <w:rPr>
          <w:color w:val="000000"/>
          <w:szCs w:val="22"/>
          <w:lang w:val="hr-HR"/>
        </w:rPr>
      </w:pPr>
    </w:p>
    <w:p w14:paraId="5F2F49DF" w14:textId="77777777" w:rsidR="00172E55" w:rsidRPr="002A4675" w:rsidRDefault="00172E55"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7.</w:t>
      </w:r>
      <w:r w:rsidRPr="002A4675">
        <w:rPr>
          <w:b/>
          <w:color w:val="000000"/>
          <w:szCs w:val="22"/>
          <w:lang w:val="hr-HR"/>
        </w:rPr>
        <w:tab/>
      </w:r>
      <w:r w:rsidRPr="002A4675">
        <w:rPr>
          <w:b/>
          <w:bCs/>
          <w:szCs w:val="22"/>
          <w:lang w:val="hr-HR"/>
        </w:rPr>
        <w:t>NOSITELJ ODOBRENJA ZA STAVLJANJE LIJEKA U PROMET</w:t>
      </w:r>
    </w:p>
    <w:p w14:paraId="3431DDA2" w14:textId="77777777" w:rsidR="00172E55" w:rsidRPr="002A4675" w:rsidRDefault="00172E55" w:rsidP="00161CD7">
      <w:pPr>
        <w:keepNext/>
        <w:widowControl w:val="0"/>
        <w:tabs>
          <w:tab w:val="clear" w:pos="567"/>
        </w:tabs>
        <w:spacing w:line="240" w:lineRule="auto"/>
        <w:rPr>
          <w:color w:val="000000"/>
          <w:szCs w:val="22"/>
          <w:lang w:val="hr-HR"/>
        </w:rPr>
      </w:pPr>
    </w:p>
    <w:p w14:paraId="78105FB9" w14:textId="77777777" w:rsidR="00172E55" w:rsidRPr="002A4675" w:rsidRDefault="00172E55" w:rsidP="00161CD7">
      <w:pPr>
        <w:keepNext/>
        <w:widowControl w:val="0"/>
        <w:tabs>
          <w:tab w:val="clear" w:pos="567"/>
        </w:tabs>
        <w:spacing w:line="240" w:lineRule="auto"/>
        <w:rPr>
          <w:color w:val="000000"/>
          <w:szCs w:val="22"/>
          <w:lang w:val="hr-HR"/>
        </w:rPr>
      </w:pPr>
      <w:r w:rsidRPr="002A4675">
        <w:rPr>
          <w:color w:val="000000"/>
          <w:szCs w:val="22"/>
          <w:lang w:val="hr-HR"/>
        </w:rPr>
        <w:t>Novartis Europharm Limited</w:t>
      </w:r>
    </w:p>
    <w:p w14:paraId="27352E2D" w14:textId="77777777" w:rsidR="00CE2928" w:rsidRPr="002A4675" w:rsidRDefault="00CE2928" w:rsidP="00161CD7">
      <w:pPr>
        <w:keepNext/>
        <w:widowControl w:val="0"/>
        <w:spacing w:line="240" w:lineRule="auto"/>
        <w:rPr>
          <w:color w:val="000000"/>
        </w:rPr>
      </w:pPr>
      <w:r w:rsidRPr="002A4675">
        <w:rPr>
          <w:color w:val="000000"/>
        </w:rPr>
        <w:t>Vista Building</w:t>
      </w:r>
    </w:p>
    <w:p w14:paraId="3E393277" w14:textId="77777777" w:rsidR="00CE2928" w:rsidRPr="002A4675" w:rsidRDefault="00CE2928" w:rsidP="00161CD7">
      <w:pPr>
        <w:keepNext/>
        <w:widowControl w:val="0"/>
        <w:spacing w:line="240" w:lineRule="auto"/>
        <w:rPr>
          <w:color w:val="000000"/>
        </w:rPr>
      </w:pPr>
      <w:r w:rsidRPr="002A4675">
        <w:rPr>
          <w:color w:val="000000"/>
        </w:rPr>
        <w:t>Elm Park, Merrion Road</w:t>
      </w:r>
    </w:p>
    <w:p w14:paraId="3351C8F6" w14:textId="77777777" w:rsidR="00CE2928" w:rsidRPr="002A4675" w:rsidRDefault="00CE2928" w:rsidP="00161CD7">
      <w:pPr>
        <w:keepNext/>
        <w:widowControl w:val="0"/>
        <w:spacing w:line="240" w:lineRule="auto"/>
        <w:rPr>
          <w:color w:val="000000"/>
        </w:rPr>
      </w:pPr>
      <w:r w:rsidRPr="002A4675">
        <w:rPr>
          <w:color w:val="000000"/>
        </w:rPr>
        <w:t>Dublin 4</w:t>
      </w:r>
    </w:p>
    <w:p w14:paraId="63975504" w14:textId="77777777" w:rsidR="00172E55" w:rsidRPr="002A4675" w:rsidRDefault="00CE2928" w:rsidP="00161CD7">
      <w:pPr>
        <w:widowControl w:val="0"/>
        <w:tabs>
          <w:tab w:val="clear" w:pos="567"/>
        </w:tabs>
        <w:spacing w:line="240" w:lineRule="auto"/>
        <w:rPr>
          <w:color w:val="000000"/>
          <w:szCs w:val="22"/>
          <w:lang w:val="hr-HR"/>
        </w:rPr>
      </w:pPr>
      <w:proofErr w:type="spellStart"/>
      <w:r w:rsidRPr="002A4675">
        <w:rPr>
          <w:color w:val="000000"/>
        </w:rPr>
        <w:t>Irska</w:t>
      </w:r>
      <w:proofErr w:type="spellEnd"/>
    </w:p>
    <w:p w14:paraId="3FA55784" w14:textId="77777777" w:rsidR="00172E55" w:rsidRPr="002A4675" w:rsidRDefault="00172E55" w:rsidP="00161CD7">
      <w:pPr>
        <w:widowControl w:val="0"/>
        <w:tabs>
          <w:tab w:val="clear" w:pos="567"/>
        </w:tabs>
        <w:spacing w:line="240" w:lineRule="auto"/>
        <w:rPr>
          <w:color w:val="000000"/>
          <w:szCs w:val="22"/>
          <w:lang w:val="hr-HR"/>
        </w:rPr>
      </w:pPr>
    </w:p>
    <w:p w14:paraId="451B2D5B" w14:textId="77777777" w:rsidR="00172E55" w:rsidRPr="002A4675" w:rsidRDefault="00172E55" w:rsidP="00161CD7">
      <w:pPr>
        <w:widowControl w:val="0"/>
        <w:tabs>
          <w:tab w:val="clear" w:pos="567"/>
        </w:tabs>
        <w:spacing w:line="240" w:lineRule="auto"/>
        <w:rPr>
          <w:color w:val="000000"/>
          <w:szCs w:val="22"/>
          <w:lang w:val="hr-HR"/>
        </w:rPr>
      </w:pPr>
    </w:p>
    <w:p w14:paraId="3EA7E40F" w14:textId="77777777" w:rsidR="00172E55" w:rsidRPr="002A4675" w:rsidRDefault="00172E55" w:rsidP="00161CD7">
      <w:pPr>
        <w:keepNext/>
        <w:widowControl w:val="0"/>
        <w:tabs>
          <w:tab w:val="clear" w:pos="567"/>
        </w:tabs>
        <w:spacing w:line="240" w:lineRule="auto"/>
        <w:ind w:left="567" w:hanging="567"/>
        <w:rPr>
          <w:b/>
          <w:color w:val="000000"/>
          <w:szCs w:val="22"/>
          <w:lang w:val="hr-HR"/>
        </w:rPr>
      </w:pPr>
      <w:r w:rsidRPr="002A4675">
        <w:rPr>
          <w:b/>
          <w:color w:val="000000"/>
          <w:szCs w:val="22"/>
          <w:lang w:val="hr-HR"/>
        </w:rPr>
        <w:t>8.</w:t>
      </w:r>
      <w:r w:rsidRPr="002A4675">
        <w:rPr>
          <w:b/>
          <w:color w:val="000000"/>
          <w:szCs w:val="22"/>
          <w:lang w:val="hr-HR"/>
        </w:rPr>
        <w:tab/>
      </w:r>
      <w:r w:rsidRPr="002A4675">
        <w:rPr>
          <w:b/>
          <w:bCs/>
          <w:szCs w:val="22"/>
          <w:lang w:val="hr-HR"/>
        </w:rPr>
        <w:t>BROJ(EVI) ODOBRENJA ZA STAVLJANJE LIJEKA U PROMET</w:t>
      </w:r>
    </w:p>
    <w:p w14:paraId="49E4F1C9" w14:textId="77777777" w:rsidR="00172E55" w:rsidRPr="002A4675" w:rsidRDefault="00172E55" w:rsidP="00161CD7">
      <w:pPr>
        <w:keepNext/>
        <w:widowControl w:val="0"/>
        <w:tabs>
          <w:tab w:val="clear" w:pos="567"/>
        </w:tabs>
        <w:spacing w:line="240" w:lineRule="auto"/>
        <w:rPr>
          <w:color w:val="000000"/>
          <w:szCs w:val="22"/>
          <w:lang w:val="hr-HR"/>
        </w:rPr>
      </w:pPr>
    </w:p>
    <w:p w14:paraId="32794F6B" w14:textId="77777777" w:rsidR="00C117F9" w:rsidRPr="002A4675" w:rsidRDefault="00C117F9" w:rsidP="00161CD7">
      <w:pPr>
        <w:keepNext/>
        <w:widowControl w:val="0"/>
        <w:tabs>
          <w:tab w:val="clear" w:pos="567"/>
        </w:tabs>
        <w:spacing w:line="240" w:lineRule="auto"/>
        <w:rPr>
          <w:color w:val="000000"/>
          <w:lang w:val="hr-HR"/>
        </w:rPr>
      </w:pPr>
      <w:r w:rsidRPr="002A4675">
        <w:rPr>
          <w:color w:val="000000"/>
          <w:szCs w:val="22"/>
          <w:lang w:val="hr-HR"/>
        </w:rPr>
        <w:t>EU/1/06/374/002</w:t>
      </w:r>
    </w:p>
    <w:p w14:paraId="72E87A49" w14:textId="77777777" w:rsidR="00C117F9" w:rsidRPr="002A4675" w:rsidRDefault="00C117F9" w:rsidP="00161CD7">
      <w:pPr>
        <w:widowControl w:val="0"/>
        <w:tabs>
          <w:tab w:val="clear" w:pos="567"/>
        </w:tabs>
        <w:spacing w:line="240" w:lineRule="auto"/>
        <w:rPr>
          <w:color w:val="000000"/>
          <w:lang w:val="hr-HR"/>
        </w:rPr>
      </w:pPr>
      <w:r w:rsidRPr="002A4675">
        <w:rPr>
          <w:color w:val="000000"/>
          <w:szCs w:val="22"/>
          <w:lang w:val="hr-HR"/>
        </w:rPr>
        <w:t>EU/1/06/374/004</w:t>
      </w:r>
    </w:p>
    <w:p w14:paraId="5BA8281F" w14:textId="77777777" w:rsidR="00172E55" w:rsidRPr="002A4675" w:rsidRDefault="00172E55" w:rsidP="00161CD7">
      <w:pPr>
        <w:widowControl w:val="0"/>
        <w:tabs>
          <w:tab w:val="clear" w:pos="567"/>
        </w:tabs>
        <w:spacing w:line="240" w:lineRule="auto"/>
        <w:rPr>
          <w:color w:val="000000"/>
          <w:szCs w:val="22"/>
          <w:lang w:val="hr-HR"/>
        </w:rPr>
      </w:pPr>
    </w:p>
    <w:p w14:paraId="5D1812CA" w14:textId="77777777" w:rsidR="00172E55" w:rsidRPr="002A4675" w:rsidRDefault="00172E55" w:rsidP="00161CD7">
      <w:pPr>
        <w:widowControl w:val="0"/>
        <w:tabs>
          <w:tab w:val="clear" w:pos="567"/>
        </w:tabs>
        <w:spacing w:line="240" w:lineRule="auto"/>
        <w:rPr>
          <w:color w:val="000000"/>
          <w:szCs w:val="22"/>
          <w:lang w:val="hr-HR"/>
        </w:rPr>
      </w:pPr>
    </w:p>
    <w:p w14:paraId="7F95ADF0" w14:textId="77777777" w:rsidR="00172E55" w:rsidRPr="002A4675" w:rsidRDefault="00172E55"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9.</w:t>
      </w:r>
      <w:r w:rsidRPr="002A4675">
        <w:rPr>
          <w:b/>
          <w:color w:val="000000"/>
          <w:szCs w:val="22"/>
          <w:lang w:val="hr-HR"/>
        </w:rPr>
        <w:tab/>
      </w:r>
      <w:r w:rsidRPr="002A4675">
        <w:rPr>
          <w:b/>
          <w:bCs/>
          <w:szCs w:val="22"/>
          <w:lang w:val="hr-HR"/>
        </w:rPr>
        <w:t>DATUM PRVOG ODOBRENJA/DATUM OBNOVE ODOBRENJA</w:t>
      </w:r>
    </w:p>
    <w:p w14:paraId="2C3ED93C" w14:textId="77777777" w:rsidR="00172E55" w:rsidRPr="002A4675" w:rsidRDefault="00172E55" w:rsidP="00161CD7">
      <w:pPr>
        <w:keepNext/>
        <w:widowControl w:val="0"/>
        <w:tabs>
          <w:tab w:val="clear" w:pos="567"/>
        </w:tabs>
        <w:spacing w:line="240" w:lineRule="auto"/>
        <w:rPr>
          <w:color w:val="000000"/>
          <w:szCs w:val="22"/>
          <w:lang w:val="hr-HR"/>
        </w:rPr>
      </w:pPr>
    </w:p>
    <w:p w14:paraId="02208ED2" w14:textId="77777777" w:rsidR="00172E55" w:rsidRPr="002A4675" w:rsidRDefault="00172E55" w:rsidP="00161CD7">
      <w:pPr>
        <w:keepNext/>
        <w:widowControl w:val="0"/>
        <w:tabs>
          <w:tab w:val="clear" w:pos="567"/>
        </w:tabs>
        <w:spacing w:line="240" w:lineRule="auto"/>
        <w:rPr>
          <w:color w:val="000000"/>
          <w:szCs w:val="22"/>
          <w:lang w:val="hr-HR"/>
        </w:rPr>
      </w:pPr>
      <w:r w:rsidRPr="002A4675">
        <w:rPr>
          <w:color w:val="000000"/>
          <w:szCs w:val="22"/>
          <w:lang w:val="hr-HR"/>
        </w:rPr>
        <w:t>Datum prvog odobrenja: 22. siječnja 2007.</w:t>
      </w:r>
    </w:p>
    <w:p w14:paraId="3613AE5C" w14:textId="66BA533F"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Datum posljednje obnove odobrenja: </w:t>
      </w:r>
      <w:r w:rsidR="00C117F9" w:rsidRPr="002A4675">
        <w:rPr>
          <w:color w:val="000000"/>
          <w:szCs w:val="22"/>
          <w:lang w:val="hr-HR"/>
        </w:rPr>
        <w:t>1</w:t>
      </w:r>
      <w:r w:rsidR="0012154B" w:rsidRPr="002A4675">
        <w:rPr>
          <w:color w:val="000000"/>
          <w:szCs w:val="22"/>
          <w:lang w:val="hr-HR"/>
        </w:rPr>
        <w:t>1</w:t>
      </w:r>
      <w:r w:rsidRPr="002A4675">
        <w:rPr>
          <w:color w:val="000000"/>
          <w:szCs w:val="22"/>
          <w:lang w:val="hr-HR"/>
        </w:rPr>
        <w:t xml:space="preserve">. </w:t>
      </w:r>
      <w:r w:rsidR="0012154B" w:rsidRPr="002A4675">
        <w:rPr>
          <w:color w:val="000000"/>
          <w:szCs w:val="22"/>
          <w:lang w:val="hr-HR"/>
        </w:rPr>
        <w:t>studenog</w:t>
      </w:r>
      <w:r w:rsidR="00C117F9" w:rsidRPr="002A4675">
        <w:rPr>
          <w:color w:val="000000"/>
          <w:szCs w:val="22"/>
          <w:lang w:val="hr-HR"/>
        </w:rPr>
        <w:t xml:space="preserve"> 201</w:t>
      </w:r>
      <w:r w:rsidR="0012154B" w:rsidRPr="002A4675">
        <w:rPr>
          <w:color w:val="000000"/>
          <w:szCs w:val="22"/>
          <w:lang w:val="hr-HR"/>
        </w:rPr>
        <w:t>6</w:t>
      </w:r>
      <w:r w:rsidRPr="002A4675">
        <w:rPr>
          <w:color w:val="000000"/>
          <w:szCs w:val="22"/>
          <w:lang w:val="hr-HR"/>
        </w:rPr>
        <w:t>.</w:t>
      </w:r>
    </w:p>
    <w:p w14:paraId="2C14CF60" w14:textId="77777777" w:rsidR="00172E55" w:rsidRPr="002A4675" w:rsidRDefault="00172E55" w:rsidP="00161CD7">
      <w:pPr>
        <w:widowControl w:val="0"/>
        <w:tabs>
          <w:tab w:val="clear" w:pos="567"/>
        </w:tabs>
        <w:spacing w:line="240" w:lineRule="auto"/>
        <w:rPr>
          <w:color w:val="000000"/>
          <w:szCs w:val="22"/>
          <w:lang w:val="hr-HR"/>
        </w:rPr>
      </w:pPr>
    </w:p>
    <w:p w14:paraId="35645916" w14:textId="77777777" w:rsidR="00172E55" w:rsidRPr="002A4675" w:rsidRDefault="00172E55" w:rsidP="00161CD7">
      <w:pPr>
        <w:widowControl w:val="0"/>
        <w:tabs>
          <w:tab w:val="clear" w:pos="567"/>
        </w:tabs>
        <w:spacing w:line="240" w:lineRule="auto"/>
        <w:rPr>
          <w:color w:val="000000"/>
          <w:szCs w:val="22"/>
          <w:lang w:val="hr-HR"/>
        </w:rPr>
      </w:pPr>
    </w:p>
    <w:p w14:paraId="65BA7835" w14:textId="77777777" w:rsidR="00172E55" w:rsidRPr="002A4675" w:rsidRDefault="00172E55" w:rsidP="00161CD7">
      <w:pPr>
        <w:widowControl w:val="0"/>
        <w:tabs>
          <w:tab w:val="clear" w:pos="567"/>
        </w:tabs>
        <w:spacing w:line="240" w:lineRule="auto"/>
        <w:ind w:left="567" w:hanging="567"/>
        <w:rPr>
          <w:b/>
          <w:color w:val="000000"/>
          <w:szCs w:val="22"/>
          <w:lang w:val="hr-HR"/>
        </w:rPr>
      </w:pPr>
      <w:r w:rsidRPr="002A4675">
        <w:rPr>
          <w:b/>
          <w:color w:val="000000"/>
          <w:szCs w:val="22"/>
          <w:lang w:val="hr-HR"/>
        </w:rPr>
        <w:t>10.</w:t>
      </w:r>
      <w:r w:rsidRPr="002A4675">
        <w:rPr>
          <w:b/>
          <w:color w:val="000000"/>
          <w:szCs w:val="22"/>
          <w:lang w:val="hr-HR"/>
        </w:rPr>
        <w:tab/>
        <w:t>DATUM REVIZIJE TEKSTA</w:t>
      </w:r>
    </w:p>
    <w:p w14:paraId="3DA27394" w14:textId="77777777" w:rsidR="00172E55" w:rsidRPr="002A4675" w:rsidRDefault="00172E55" w:rsidP="00161CD7">
      <w:pPr>
        <w:widowControl w:val="0"/>
        <w:tabs>
          <w:tab w:val="clear" w:pos="567"/>
        </w:tabs>
        <w:spacing w:line="240" w:lineRule="auto"/>
        <w:ind w:left="567" w:hanging="567"/>
        <w:rPr>
          <w:bCs/>
          <w:color w:val="000000"/>
          <w:szCs w:val="22"/>
          <w:lang w:val="hr-HR"/>
        </w:rPr>
      </w:pPr>
    </w:p>
    <w:p w14:paraId="1C38C4F1" w14:textId="77777777" w:rsidR="00172E55" w:rsidRPr="002A4675" w:rsidRDefault="00172E55" w:rsidP="00161CD7">
      <w:pPr>
        <w:widowControl w:val="0"/>
        <w:tabs>
          <w:tab w:val="clear" w:pos="567"/>
        </w:tabs>
        <w:spacing w:line="240" w:lineRule="auto"/>
        <w:ind w:left="567" w:hanging="567"/>
        <w:rPr>
          <w:bCs/>
          <w:color w:val="000000"/>
          <w:szCs w:val="22"/>
          <w:lang w:val="hr-HR"/>
        </w:rPr>
      </w:pPr>
    </w:p>
    <w:p w14:paraId="48E812AA" w14:textId="307DD4F0" w:rsidR="00172E55" w:rsidRPr="002A4675" w:rsidRDefault="00172E55" w:rsidP="00161CD7">
      <w:pPr>
        <w:widowControl w:val="0"/>
        <w:tabs>
          <w:tab w:val="clear" w:pos="567"/>
        </w:tabs>
        <w:spacing w:line="240" w:lineRule="auto"/>
        <w:rPr>
          <w:bCs/>
          <w:color w:val="000000"/>
          <w:szCs w:val="22"/>
          <w:lang w:val="hr-HR"/>
        </w:rPr>
      </w:pPr>
      <w:r w:rsidRPr="002A4675">
        <w:rPr>
          <w:iCs/>
          <w:color w:val="000000"/>
          <w:szCs w:val="22"/>
          <w:lang w:val="hr-HR"/>
        </w:rPr>
        <w:t xml:space="preserve">Detaljnije informacije o ovom lijeku dostupne su na </w:t>
      </w:r>
      <w:r w:rsidR="00C117F9" w:rsidRPr="002A4675">
        <w:rPr>
          <w:iCs/>
          <w:color w:val="000000"/>
          <w:szCs w:val="22"/>
          <w:lang w:val="hr-HR"/>
        </w:rPr>
        <w:t xml:space="preserve">internetskoj </w:t>
      </w:r>
      <w:r w:rsidRPr="002A4675">
        <w:rPr>
          <w:iCs/>
          <w:color w:val="000000"/>
          <w:szCs w:val="22"/>
          <w:lang w:val="hr-HR"/>
        </w:rPr>
        <w:t>stranici Europske agencije za lijekove</w:t>
      </w:r>
      <w:r w:rsidRPr="002A4675">
        <w:rPr>
          <w:color w:val="000000"/>
          <w:szCs w:val="22"/>
          <w:lang w:val="hr-HR"/>
        </w:rPr>
        <w:t xml:space="preserve"> </w:t>
      </w:r>
      <w:hyperlink r:id="rId16" w:history="1">
        <w:r w:rsidR="00F02408" w:rsidRPr="00DF25D7">
          <w:rPr>
            <w:rStyle w:val="Hyperlink"/>
            <w:szCs w:val="22"/>
            <w:lang w:val="hr-HR"/>
          </w:rPr>
          <w:t>http://www.ema.europa.eu</w:t>
        </w:r>
      </w:hyperlink>
      <w:r w:rsidR="00F02408">
        <w:rPr>
          <w:color w:val="000000"/>
          <w:szCs w:val="22"/>
          <w:lang w:val="hr-HR"/>
        </w:rPr>
        <w:t xml:space="preserve">. </w:t>
      </w:r>
    </w:p>
    <w:p w14:paraId="0A20D7AE" w14:textId="77777777" w:rsidR="00584146"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br w:type="page"/>
      </w:r>
      <w:r w:rsidR="00584146" w:rsidRPr="002A4675">
        <w:rPr>
          <w:b/>
          <w:color w:val="000000"/>
          <w:szCs w:val="22"/>
          <w:lang w:val="hr-HR"/>
        </w:rPr>
        <w:t>1.</w:t>
      </w:r>
      <w:r w:rsidR="00584146" w:rsidRPr="002A4675">
        <w:rPr>
          <w:b/>
          <w:color w:val="000000"/>
          <w:szCs w:val="22"/>
          <w:lang w:val="hr-HR"/>
        </w:rPr>
        <w:tab/>
      </w:r>
      <w:r w:rsidR="00584146" w:rsidRPr="002A4675">
        <w:rPr>
          <w:b/>
          <w:szCs w:val="22"/>
          <w:lang w:val="hr-HR"/>
        </w:rPr>
        <w:t>NAZIV LIJEKA</w:t>
      </w:r>
    </w:p>
    <w:p w14:paraId="28FEF279" w14:textId="77777777" w:rsidR="00584146" w:rsidRPr="002A4675" w:rsidRDefault="00584146" w:rsidP="00161CD7">
      <w:pPr>
        <w:widowControl w:val="0"/>
        <w:tabs>
          <w:tab w:val="clear" w:pos="567"/>
        </w:tabs>
        <w:spacing w:line="240" w:lineRule="auto"/>
        <w:rPr>
          <w:iCs/>
          <w:color w:val="000000"/>
          <w:szCs w:val="22"/>
          <w:lang w:val="hr-HR"/>
        </w:rPr>
      </w:pPr>
    </w:p>
    <w:p w14:paraId="57A8D1A4" w14:textId="77777777" w:rsidR="00584146" w:rsidRPr="002A4675" w:rsidRDefault="00584146" w:rsidP="00161CD7">
      <w:pPr>
        <w:pStyle w:val="Text"/>
        <w:widowControl w:val="0"/>
        <w:spacing w:before="0"/>
        <w:jc w:val="left"/>
        <w:rPr>
          <w:color w:val="000000"/>
          <w:sz w:val="22"/>
          <w:szCs w:val="22"/>
          <w:lang w:val="hr-HR"/>
        </w:rPr>
      </w:pPr>
      <w:r w:rsidRPr="002A4675">
        <w:rPr>
          <w:color w:val="000000"/>
          <w:sz w:val="22"/>
          <w:szCs w:val="22"/>
          <w:lang w:val="hr-HR"/>
        </w:rPr>
        <w:t>Lucentis 10 mg/ml otopina za injekciju</w:t>
      </w:r>
      <w:r w:rsidR="00D1270C" w:rsidRPr="002A4675">
        <w:rPr>
          <w:color w:val="000000"/>
          <w:sz w:val="22"/>
          <w:szCs w:val="22"/>
          <w:lang w:val="hr-HR"/>
        </w:rPr>
        <w:t xml:space="preserve"> u napunjenoj štrcaljki</w:t>
      </w:r>
    </w:p>
    <w:p w14:paraId="027F5793" w14:textId="77777777" w:rsidR="00584146" w:rsidRPr="002A4675" w:rsidRDefault="00584146" w:rsidP="00161CD7">
      <w:pPr>
        <w:widowControl w:val="0"/>
        <w:autoSpaceDE w:val="0"/>
        <w:autoSpaceDN w:val="0"/>
        <w:adjustRightInd w:val="0"/>
        <w:spacing w:line="240" w:lineRule="auto"/>
        <w:rPr>
          <w:color w:val="000000"/>
          <w:szCs w:val="22"/>
          <w:lang w:val="hr-HR"/>
        </w:rPr>
      </w:pPr>
    </w:p>
    <w:p w14:paraId="6A4F5174" w14:textId="77777777" w:rsidR="00584146" w:rsidRPr="002A4675" w:rsidRDefault="00584146" w:rsidP="00161CD7">
      <w:pPr>
        <w:widowControl w:val="0"/>
        <w:tabs>
          <w:tab w:val="clear" w:pos="567"/>
        </w:tabs>
        <w:spacing w:line="240" w:lineRule="auto"/>
        <w:rPr>
          <w:bCs/>
          <w:color w:val="000000"/>
          <w:szCs w:val="22"/>
          <w:lang w:val="hr-HR"/>
        </w:rPr>
      </w:pPr>
    </w:p>
    <w:p w14:paraId="7FF4D20A" w14:textId="77777777" w:rsidR="00584146" w:rsidRPr="002A4675" w:rsidRDefault="0058414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2.</w:t>
      </w:r>
      <w:r w:rsidRPr="002A4675">
        <w:rPr>
          <w:b/>
          <w:color w:val="000000"/>
          <w:szCs w:val="22"/>
          <w:lang w:val="hr-HR"/>
        </w:rPr>
        <w:tab/>
      </w:r>
      <w:r w:rsidRPr="002A4675">
        <w:rPr>
          <w:b/>
          <w:szCs w:val="22"/>
          <w:lang w:val="hr-HR"/>
        </w:rPr>
        <w:t>KVALITATIVNI I KVANTITATIVNI SASTAV</w:t>
      </w:r>
    </w:p>
    <w:p w14:paraId="6E2AC6FC" w14:textId="77777777" w:rsidR="00584146" w:rsidRPr="002A4675" w:rsidRDefault="00584146" w:rsidP="00161CD7">
      <w:pPr>
        <w:keepNext/>
        <w:widowControl w:val="0"/>
        <w:tabs>
          <w:tab w:val="clear" w:pos="567"/>
        </w:tabs>
        <w:spacing w:line="240" w:lineRule="auto"/>
        <w:ind w:left="567" w:hanging="567"/>
        <w:rPr>
          <w:bCs/>
          <w:color w:val="000000"/>
          <w:szCs w:val="22"/>
          <w:lang w:val="hr-HR"/>
        </w:rPr>
      </w:pPr>
    </w:p>
    <w:p w14:paraId="7A20AD66"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 xml:space="preserve">Jedan ml sadrži </w:t>
      </w:r>
      <w:r w:rsidRPr="002A4675">
        <w:rPr>
          <w:color w:val="000000"/>
          <w:szCs w:val="22"/>
          <w:lang w:val="hr-HR"/>
        </w:rPr>
        <w:t xml:space="preserve">10 mg </w:t>
      </w:r>
      <w:r w:rsidRPr="002A4675">
        <w:rPr>
          <w:szCs w:val="22"/>
          <w:lang w:val="hr-HR"/>
        </w:rPr>
        <w:t>ranibizumaba</w:t>
      </w:r>
      <w:r w:rsidRPr="002A4675">
        <w:rPr>
          <w:color w:val="000000"/>
          <w:szCs w:val="22"/>
          <w:lang w:val="hr-HR"/>
        </w:rPr>
        <w:t xml:space="preserve">*. </w:t>
      </w:r>
      <w:r w:rsidR="0047480B" w:rsidRPr="002A4675">
        <w:rPr>
          <w:color w:val="000000"/>
          <w:szCs w:val="22"/>
          <w:lang w:val="hr-HR"/>
        </w:rPr>
        <w:t>Jedna napunjena štrcaljka sadrži</w:t>
      </w:r>
      <w:r w:rsidR="00D1270C" w:rsidRPr="002A4675">
        <w:rPr>
          <w:color w:val="000000"/>
          <w:szCs w:val="22"/>
          <w:lang w:val="hr-HR"/>
        </w:rPr>
        <w:t xml:space="preserve"> </w:t>
      </w:r>
      <w:r w:rsidR="00A76645" w:rsidRPr="002A4675">
        <w:rPr>
          <w:color w:val="000000"/>
          <w:szCs w:val="22"/>
          <w:lang w:val="hr-HR"/>
        </w:rPr>
        <w:t>0,165 ml</w:t>
      </w:r>
      <w:r w:rsidR="004F5136" w:rsidRPr="002A4675">
        <w:rPr>
          <w:color w:val="000000"/>
          <w:szCs w:val="22"/>
          <w:lang w:val="hr-HR"/>
        </w:rPr>
        <w:t>,</w:t>
      </w:r>
      <w:r w:rsidR="0047480B" w:rsidRPr="002A4675">
        <w:rPr>
          <w:color w:val="000000"/>
          <w:szCs w:val="22"/>
          <w:lang w:val="hr-HR"/>
        </w:rPr>
        <w:t xml:space="preserve"> što je jednako</w:t>
      </w:r>
      <w:r w:rsidR="00D1270C" w:rsidRPr="002A4675">
        <w:rPr>
          <w:color w:val="000000"/>
          <w:szCs w:val="22"/>
          <w:lang w:val="hr-HR"/>
        </w:rPr>
        <w:t xml:space="preserve"> 1,65 mg ranibizumab</w:t>
      </w:r>
      <w:r w:rsidR="0047480B" w:rsidRPr="002A4675">
        <w:rPr>
          <w:color w:val="000000"/>
          <w:szCs w:val="22"/>
          <w:lang w:val="hr-HR"/>
        </w:rPr>
        <w:t>a</w:t>
      </w:r>
      <w:r w:rsidR="00D1270C" w:rsidRPr="002A4675">
        <w:rPr>
          <w:color w:val="000000"/>
          <w:szCs w:val="22"/>
          <w:lang w:val="hr-HR"/>
        </w:rPr>
        <w:t xml:space="preserve">. </w:t>
      </w:r>
      <w:r w:rsidR="00503A4C" w:rsidRPr="002A4675">
        <w:rPr>
          <w:color w:val="000000"/>
          <w:szCs w:val="22"/>
          <w:lang w:val="hr-HR"/>
        </w:rPr>
        <w:t>V</w:t>
      </w:r>
      <w:r w:rsidR="00A76645" w:rsidRPr="002A4675">
        <w:rPr>
          <w:color w:val="000000"/>
          <w:szCs w:val="22"/>
          <w:lang w:val="hr-HR"/>
        </w:rPr>
        <w:t xml:space="preserve">olumen jedne napunjene štrcaljke </w:t>
      </w:r>
      <w:r w:rsidR="00503A4C" w:rsidRPr="002A4675">
        <w:rPr>
          <w:color w:val="000000"/>
          <w:szCs w:val="22"/>
          <w:lang w:val="hr-HR"/>
        </w:rPr>
        <w:t>koji je moguće ekstrahirati iznosi</w:t>
      </w:r>
      <w:r w:rsidR="00A76645" w:rsidRPr="002A4675">
        <w:rPr>
          <w:color w:val="000000"/>
          <w:szCs w:val="22"/>
          <w:lang w:val="hr-HR"/>
        </w:rPr>
        <w:t xml:space="preserve"> 0,1 ml. </w:t>
      </w:r>
      <w:r w:rsidR="001A101B" w:rsidRPr="002A4675">
        <w:rPr>
          <w:color w:val="000000"/>
          <w:szCs w:val="22"/>
          <w:lang w:val="hr-HR"/>
        </w:rPr>
        <w:t>Time s</w:t>
      </w:r>
      <w:r w:rsidR="0047480B" w:rsidRPr="002A4675">
        <w:rPr>
          <w:color w:val="000000"/>
          <w:szCs w:val="22"/>
          <w:lang w:val="hr-HR"/>
        </w:rPr>
        <w:t xml:space="preserve">e </w:t>
      </w:r>
      <w:r w:rsidR="001A101B" w:rsidRPr="002A4675">
        <w:rPr>
          <w:color w:val="000000"/>
          <w:szCs w:val="22"/>
          <w:lang w:val="hr-HR"/>
        </w:rPr>
        <w:t>dobiva iskoristiva količina za primjenu</w:t>
      </w:r>
      <w:r w:rsidR="0047480B" w:rsidRPr="002A4675">
        <w:rPr>
          <w:color w:val="000000"/>
          <w:szCs w:val="22"/>
          <w:lang w:val="hr-HR"/>
        </w:rPr>
        <w:t xml:space="preserve"> jedn</w:t>
      </w:r>
      <w:r w:rsidR="001A101B" w:rsidRPr="002A4675">
        <w:rPr>
          <w:color w:val="000000"/>
          <w:szCs w:val="22"/>
          <w:lang w:val="hr-HR"/>
        </w:rPr>
        <w:t>e</w:t>
      </w:r>
      <w:r w:rsidR="0047480B" w:rsidRPr="002A4675">
        <w:rPr>
          <w:color w:val="000000"/>
          <w:szCs w:val="22"/>
          <w:lang w:val="hr-HR"/>
        </w:rPr>
        <w:t xml:space="preserve"> doz</w:t>
      </w:r>
      <w:r w:rsidR="001A101B" w:rsidRPr="002A4675">
        <w:rPr>
          <w:color w:val="000000"/>
          <w:szCs w:val="22"/>
          <w:lang w:val="hr-HR"/>
        </w:rPr>
        <w:t>e</w:t>
      </w:r>
      <w:r w:rsidR="0047480B" w:rsidRPr="002A4675">
        <w:rPr>
          <w:color w:val="000000"/>
          <w:szCs w:val="22"/>
          <w:lang w:val="hr-HR"/>
        </w:rPr>
        <w:t xml:space="preserve"> od</w:t>
      </w:r>
      <w:r w:rsidR="00D1270C" w:rsidRPr="002A4675">
        <w:rPr>
          <w:color w:val="000000"/>
          <w:szCs w:val="22"/>
          <w:lang w:val="hr-HR"/>
        </w:rPr>
        <w:t xml:space="preserve"> </w:t>
      </w:r>
      <w:r w:rsidR="00A76645" w:rsidRPr="002A4675">
        <w:rPr>
          <w:color w:val="000000"/>
          <w:szCs w:val="22"/>
          <w:lang w:val="hr-HR"/>
        </w:rPr>
        <w:t xml:space="preserve">0,05 ml </w:t>
      </w:r>
      <w:r w:rsidR="0047480B" w:rsidRPr="002A4675">
        <w:rPr>
          <w:color w:val="000000"/>
          <w:szCs w:val="22"/>
          <w:lang w:val="hr-HR"/>
        </w:rPr>
        <w:t>koja sadrži</w:t>
      </w:r>
      <w:r w:rsidR="00D1270C" w:rsidRPr="002A4675">
        <w:rPr>
          <w:color w:val="000000"/>
          <w:szCs w:val="22"/>
          <w:lang w:val="hr-HR"/>
        </w:rPr>
        <w:t xml:space="preserve"> 0,5 mg ranibizumab</w:t>
      </w:r>
      <w:r w:rsidR="0047480B" w:rsidRPr="002A4675">
        <w:rPr>
          <w:color w:val="000000"/>
          <w:szCs w:val="22"/>
          <w:lang w:val="hr-HR"/>
        </w:rPr>
        <w:t>a</w:t>
      </w:r>
      <w:r w:rsidR="00D1270C" w:rsidRPr="002A4675">
        <w:rPr>
          <w:color w:val="000000"/>
          <w:szCs w:val="22"/>
          <w:lang w:val="hr-HR"/>
        </w:rPr>
        <w:t>.</w:t>
      </w:r>
    </w:p>
    <w:p w14:paraId="52A92BFF"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w:t>
      </w:r>
      <w:r w:rsidRPr="002A4675">
        <w:rPr>
          <w:szCs w:val="22"/>
          <w:lang w:val="hr-HR"/>
        </w:rPr>
        <w:t xml:space="preserve"> Ranibizumab je fragment humaniziranog monoklonskog antitijela proizvedenog na stanicama </w:t>
      </w:r>
      <w:r w:rsidRPr="002A4675">
        <w:rPr>
          <w:i/>
          <w:szCs w:val="22"/>
          <w:lang w:val="hr-HR"/>
        </w:rPr>
        <w:t>Escherichia coli</w:t>
      </w:r>
      <w:r w:rsidRPr="002A4675">
        <w:rPr>
          <w:szCs w:val="22"/>
          <w:lang w:val="hr-HR"/>
        </w:rPr>
        <w:t xml:space="preserve"> tehnologijom rekombinantne DNA.</w:t>
      </w:r>
    </w:p>
    <w:p w14:paraId="3F09BEE9" w14:textId="77777777" w:rsidR="00584146" w:rsidRPr="002A4675" w:rsidRDefault="00584146" w:rsidP="00161CD7">
      <w:pPr>
        <w:widowControl w:val="0"/>
        <w:tabs>
          <w:tab w:val="clear" w:pos="567"/>
        </w:tabs>
        <w:spacing w:line="240" w:lineRule="auto"/>
        <w:rPr>
          <w:color w:val="000000"/>
          <w:szCs w:val="22"/>
          <w:lang w:val="hr-HR"/>
        </w:rPr>
      </w:pPr>
    </w:p>
    <w:p w14:paraId="73EDD259"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Za cjeloviti popis pomoćnih tvari vidjeti dio</w:t>
      </w:r>
      <w:r w:rsidR="00D00313" w:rsidRPr="002A4675">
        <w:rPr>
          <w:szCs w:val="22"/>
          <w:lang w:val="hr-HR"/>
        </w:rPr>
        <w:t> </w:t>
      </w:r>
      <w:r w:rsidRPr="002A4675">
        <w:rPr>
          <w:color w:val="000000"/>
          <w:szCs w:val="22"/>
          <w:lang w:val="hr-HR"/>
        </w:rPr>
        <w:t>6.1.</w:t>
      </w:r>
    </w:p>
    <w:p w14:paraId="05AB9B25" w14:textId="77777777" w:rsidR="00584146" w:rsidRPr="002A4675" w:rsidRDefault="00584146" w:rsidP="00161CD7">
      <w:pPr>
        <w:widowControl w:val="0"/>
        <w:tabs>
          <w:tab w:val="clear" w:pos="567"/>
        </w:tabs>
        <w:spacing w:line="240" w:lineRule="auto"/>
        <w:rPr>
          <w:color w:val="000000"/>
          <w:szCs w:val="22"/>
          <w:lang w:val="hr-HR"/>
        </w:rPr>
      </w:pPr>
    </w:p>
    <w:p w14:paraId="236B82D4" w14:textId="77777777" w:rsidR="00584146" w:rsidRPr="002A4675" w:rsidRDefault="00584146" w:rsidP="00161CD7">
      <w:pPr>
        <w:widowControl w:val="0"/>
        <w:tabs>
          <w:tab w:val="clear" w:pos="567"/>
        </w:tabs>
        <w:spacing w:line="240" w:lineRule="auto"/>
        <w:rPr>
          <w:color w:val="000000"/>
          <w:szCs w:val="22"/>
          <w:lang w:val="hr-HR"/>
        </w:rPr>
      </w:pPr>
    </w:p>
    <w:p w14:paraId="6E86D52E" w14:textId="77777777" w:rsidR="00584146" w:rsidRPr="002A4675" w:rsidRDefault="00584146" w:rsidP="00161CD7">
      <w:pPr>
        <w:pStyle w:val="CommentText"/>
        <w:keepNext/>
        <w:widowControl w:val="0"/>
        <w:spacing w:line="240" w:lineRule="auto"/>
        <w:ind w:left="567" w:hanging="567"/>
        <w:rPr>
          <w:color w:val="000000"/>
          <w:sz w:val="22"/>
          <w:szCs w:val="22"/>
          <w:lang w:val="hr-HR"/>
        </w:rPr>
      </w:pPr>
      <w:r w:rsidRPr="002A4675">
        <w:rPr>
          <w:b/>
          <w:color w:val="000000"/>
          <w:sz w:val="22"/>
          <w:szCs w:val="22"/>
          <w:lang w:val="hr-HR"/>
        </w:rPr>
        <w:t>3.</w:t>
      </w:r>
      <w:r w:rsidRPr="002A4675">
        <w:rPr>
          <w:b/>
          <w:color w:val="000000"/>
          <w:sz w:val="22"/>
          <w:szCs w:val="22"/>
          <w:lang w:val="hr-HR"/>
        </w:rPr>
        <w:tab/>
      </w:r>
      <w:r w:rsidRPr="002A4675">
        <w:rPr>
          <w:b/>
          <w:sz w:val="22"/>
          <w:szCs w:val="22"/>
          <w:lang w:val="hr-HR"/>
        </w:rPr>
        <w:t>FARMACEUTSKI OBLIK</w:t>
      </w:r>
    </w:p>
    <w:p w14:paraId="45AD4191" w14:textId="77777777" w:rsidR="00584146" w:rsidRPr="002A4675" w:rsidRDefault="00584146" w:rsidP="00161CD7">
      <w:pPr>
        <w:keepNext/>
        <w:widowControl w:val="0"/>
        <w:tabs>
          <w:tab w:val="clear" w:pos="567"/>
        </w:tabs>
        <w:spacing w:line="240" w:lineRule="auto"/>
        <w:ind w:left="567" w:hanging="567"/>
        <w:rPr>
          <w:caps/>
          <w:color w:val="000000"/>
          <w:szCs w:val="22"/>
          <w:lang w:val="hr-HR"/>
        </w:rPr>
      </w:pPr>
    </w:p>
    <w:p w14:paraId="22B93B42"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Otopina za injekciju.</w:t>
      </w:r>
    </w:p>
    <w:p w14:paraId="372315D0" w14:textId="77777777" w:rsidR="00584146" w:rsidRPr="002A4675" w:rsidRDefault="00584146" w:rsidP="00161CD7">
      <w:pPr>
        <w:widowControl w:val="0"/>
        <w:tabs>
          <w:tab w:val="clear" w:pos="567"/>
        </w:tabs>
        <w:spacing w:line="240" w:lineRule="auto"/>
        <w:rPr>
          <w:color w:val="000000"/>
          <w:szCs w:val="22"/>
          <w:lang w:val="hr-HR"/>
        </w:rPr>
      </w:pPr>
    </w:p>
    <w:p w14:paraId="5808A74D" w14:textId="794BE28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 xml:space="preserve">Bistra, bezbojna do </w:t>
      </w:r>
      <w:r w:rsidRPr="00887C65">
        <w:rPr>
          <w:szCs w:val="22"/>
          <w:lang w:val="hr-HR"/>
        </w:rPr>
        <w:t>blijedo</w:t>
      </w:r>
      <w:r w:rsidR="00402C49" w:rsidRPr="00887C65">
        <w:rPr>
          <w:szCs w:val="22"/>
          <w:lang w:val="hr-HR"/>
        </w:rPr>
        <w:t xml:space="preserve"> smećkasto</w:t>
      </w:r>
      <w:r w:rsidRPr="00887C65">
        <w:rPr>
          <w:szCs w:val="22"/>
          <w:lang w:val="hr-HR"/>
        </w:rPr>
        <w:t>žuta vodena</w:t>
      </w:r>
      <w:r w:rsidRPr="002A4675">
        <w:rPr>
          <w:szCs w:val="22"/>
          <w:lang w:val="hr-HR"/>
        </w:rPr>
        <w:t xml:space="preserve"> otopina.</w:t>
      </w:r>
    </w:p>
    <w:p w14:paraId="5F070D89" w14:textId="77777777" w:rsidR="00584146" w:rsidRPr="002A4675" w:rsidRDefault="00584146" w:rsidP="00161CD7">
      <w:pPr>
        <w:widowControl w:val="0"/>
        <w:tabs>
          <w:tab w:val="clear" w:pos="567"/>
        </w:tabs>
        <w:spacing w:line="240" w:lineRule="auto"/>
        <w:rPr>
          <w:color w:val="000000"/>
          <w:szCs w:val="22"/>
          <w:lang w:val="hr-HR"/>
        </w:rPr>
      </w:pPr>
    </w:p>
    <w:p w14:paraId="2C9F356F" w14:textId="77777777" w:rsidR="00584146" w:rsidRPr="002A4675" w:rsidRDefault="00584146" w:rsidP="00161CD7">
      <w:pPr>
        <w:widowControl w:val="0"/>
        <w:tabs>
          <w:tab w:val="clear" w:pos="567"/>
        </w:tabs>
        <w:spacing w:line="240" w:lineRule="auto"/>
        <w:rPr>
          <w:color w:val="000000"/>
          <w:szCs w:val="22"/>
          <w:lang w:val="hr-HR"/>
        </w:rPr>
      </w:pPr>
    </w:p>
    <w:p w14:paraId="72D1B60B" w14:textId="77777777" w:rsidR="00584146" w:rsidRPr="002A4675" w:rsidRDefault="00584146" w:rsidP="00161CD7">
      <w:pPr>
        <w:keepNext/>
        <w:widowControl w:val="0"/>
        <w:tabs>
          <w:tab w:val="clear" w:pos="567"/>
        </w:tabs>
        <w:spacing w:line="240" w:lineRule="auto"/>
        <w:ind w:left="567" w:hanging="567"/>
        <w:rPr>
          <w:caps/>
          <w:color w:val="000000"/>
          <w:szCs w:val="22"/>
          <w:lang w:val="hr-HR"/>
        </w:rPr>
      </w:pPr>
      <w:r w:rsidRPr="002A4675">
        <w:rPr>
          <w:b/>
          <w:caps/>
          <w:color w:val="000000"/>
          <w:szCs w:val="22"/>
          <w:lang w:val="hr-HR"/>
        </w:rPr>
        <w:t>4.</w:t>
      </w:r>
      <w:r w:rsidRPr="002A4675">
        <w:rPr>
          <w:b/>
          <w:caps/>
          <w:color w:val="000000"/>
          <w:szCs w:val="22"/>
          <w:lang w:val="hr-HR"/>
        </w:rPr>
        <w:tab/>
      </w:r>
      <w:r w:rsidRPr="002A4675">
        <w:rPr>
          <w:b/>
          <w:caps/>
          <w:szCs w:val="22"/>
          <w:lang w:val="hr-HR"/>
        </w:rPr>
        <w:t>KLINIČKI PODACI</w:t>
      </w:r>
    </w:p>
    <w:p w14:paraId="7241B236" w14:textId="77777777" w:rsidR="00584146" w:rsidRPr="002A4675" w:rsidRDefault="00584146" w:rsidP="00161CD7">
      <w:pPr>
        <w:keepNext/>
        <w:widowControl w:val="0"/>
        <w:tabs>
          <w:tab w:val="clear" w:pos="567"/>
        </w:tabs>
        <w:spacing w:line="240" w:lineRule="auto"/>
        <w:ind w:left="567" w:hanging="567"/>
        <w:rPr>
          <w:color w:val="000000"/>
          <w:szCs w:val="22"/>
          <w:lang w:val="hr-HR"/>
        </w:rPr>
      </w:pPr>
    </w:p>
    <w:p w14:paraId="5D5EC950" w14:textId="77777777" w:rsidR="00584146" w:rsidRPr="002A4675" w:rsidRDefault="0058414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4.1</w:t>
      </w:r>
      <w:r w:rsidRPr="002A4675">
        <w:rPr>
          <w:b/>
          <w:color w:val="000000"/>
          <w:szCs w:val="22"/>
          <w:lang w:val="hr-HR"/>
        </w:rPr>
        <w:tab/>
      </w:r>
      <w:r w:rsidRPr="002A4675">
        <w:rPr>
          <w:b/>
          <w:szCs w:val="22"/>
          <w:lang w:val="hr-HR"/>
        </w:rPr>
        <w:t>Terapijske indikacije</w:t>
      </w:r>
    </w:p>
    <w:p w14:paraId="185DDA1B" w14:textId="77777777" w:rsidR="00584146" w:rsidRPr="002A4675" w:rsidRDefault="00584146" w:rsidP="00161CD7">
      <w:pPr>
        <w:keepNext/>
        <w:widowControl w:val="0"/>
        <w:tabs>
          <w:tab w:val="clear" w:pos="567"/>
        </w:tabs>
        <w:spacing w:line="240" w:lineRule="auto"/>
        <w:ind w:left="567" w:hanging="567"/>
        <w:rPr>
          <w:color w:val="000000"/>
          <w:szCs w:val="22"/>
          <w:lang w:val="hr-HR"/>
        </w:rPr>
      </w:pPr>
    </w:p>
    <w:p w14:paraId="638501B1" w14:textId="77777777" w:rsidR="00584146" w:rsidRPr="002A4675" w:rsidRDefault="00584146" w:rsidP="00161CD7">
      <w:pPr>
        <w:keepNext/>
        <w:widowControl w:val="0"/>
        <w:tabs>
          <w:tab w:val="clear" w:pos="567"/>
        </w:tabs>
        <w:spacing w:line="240" w:lineRule="auto"/>
        <w:ind w:left="567" w:hanging="567"/>
        <w:rPr>
          <w:color w:val="000000"/>
          <w:szCs w:val="22"/>
          <w:lang w:val="hr-HR"/>
        </w:rPr>
      </w:pPr>
      <w:r w:rsidRPr="002A4675">
        <w:rPr>
          <w:szCs w:val="22"/>
          <w:lang w:val="hr-HR"/>
        </w:rPr>
        <w:t>Lucentis je indiciran u odraslih za:</w:t>
      </w:r>
    </w:p>
    <w:p w14:paraId="009ED2E0" w14:textId="77777777" w:rsidR="00584146" w:rsidRPr="002A4675" w:rsidRDefault="00584146"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szCs w:val="22"/>
          <w:lang w:val="hr-HR"/>
        </w:rPr>
        <w:t xml:space="preserve">Liječenje neovaskularne </w:t>
      </w:r>
      <w:r w:rsidRPr="002A4675">
        <w:rPr>
          <w:color w:val="000000"/>
          <w:szCs w:val="22"/>
          <w:lang w:val="hr-HR"/>
        </w:rPr>
        <w:t>(</w:t>
      </w:r>
      <w:r w:rsidRPr="002A4675">
        <w:rPr>
          <w:szCs w:val="22"/>
          <w:lang w:val="hr-HR"/>
        </w:rPr>
        <w:t>vlažne</w:t>
      </w:r>
      <w:r w:rsidRPr="002A4675">
        <w:rPr>
          <w:color w:val="000000"/>
          <w:szCs w:val="22"/>
          <w:lang w:val="hr-HR"/>
        </w:rPr>
        <w:t xml:space="preserve">) </w:t>
      </w:r>
      <w:r w:rsidRPr="002A4675">
        <w:rPr>
          <w:szCs w:val="22"/>
          <w:lang w:val="hr-HR"/>
        </w:rPr>
        <w:t xml:space="preserve">senilne makularne degeneracije </w:t>
      </w:r>
      <w:r w:rsidRPr="002A4675">
        <w:rPr>
          <w:color w:val="000000"/>
          <w:szCs w:val="22"/>
          <w:lang w:val="hr-HR"/>
        </w:rPr>
        <w:t>(</w:t>
      </w:r>
      <w:r w:rsidRPr="002A4675">
        <w:rPr>
          <w:szCs w:val="22"/>
          <w:lang w:val="hr-HR"/>
        </w:rPr>
        <w:t>AMD</w:t>
      </w:r>
      <w:r w:rsidRPr="002A4675">
        <w:rPr>
          <w:color w:val="000000"/>
          <w:szCs w:val="22"/>
          <w:lang w:val="hr-HR"/>
        </w:rPr>
        <w:t>)</w:t>
      </w:r>
    </w:p>
    <w:p w14:paraId="41BA966F" w14:textId="77777777" w:rsidR="00584146" w:rsidRPr="002A4675" w:rsidRDefault="00584146"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color w:val="000000"/>
          <w:szCs w:val="22"/>
          <w:lang w:val="hr-HR"/>
        </w:rPr>
        <w:t>Liječenje poremećaja vida uzrokovanog dijabetičkim makularnim edemom (DME)</w:t>
      </w:r>
    </w:p>
    <w:p w14:paraId="2E29F392" w14:textId="77777777" w:rsidR="0012154B" w:rsidRPr="002A4675" w:rsidRDefault="0012154B"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color w:val="000000"/>
          <w:szCs w:val="22"/>
          <w:lang w:val="hr-HR"/>
        </w:rPr>
        <w:t>Liječenje proliferativne dijabetičke retinopatije (PDR)</w:t>
      </w:r>
    </w:p>
    <w:p w14:paraId="1A71FA50" w14:textId="77777777" w:rsidR="00584146" w:rsidRPr="002A4675" w:rsidRDefault="00584146"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color w:val="000000"/>
          <w:szCs w:val="22"/>
          <w:lang w:val="hr-HR"/>
        </w:rPr>
        <w:t>Liječenje poremećaja vida uzrokovanog makularnim edemom nastalim kao posljedica okluzije retinalne vene (okluzije njezina ogranka ili okluzije centralne retinalne vene (RVO))</w:t>
      </w:r>
    </w:p>
    <w:p w14:paraId="219C9379" w14:textId="77777777" w:rsidR="0012154B" w:rsidRPr="002A4675" w:rsidRDefault="0012154B" w:rsidP="00161CD7">
      <w:pPr>
        <w:widowControl w:val="0"/>
        <w:numPr>
          <w:ilvl w:val="0"/>
          <w:numId w:val="7"/>
        </w:numPr>
        <w:tabs>
          <w:tab w:val="clear" w:pos="417"/>
          <w:tab w:val="clear" w:pos="567"/>
        </w:tabs>
        <w:spacing w:line="240" w:lineRule="auto"/>
        <w:ind w:left="567" w:hanging="567"/>
        <w:rPr>
          <w:color w:val="000000"/>
          <w:szCs w:val="22"/>
          <w:lang w:val="hr-HR"/>
        </w:rPr>
      </w:pPr>
      <w:r w:rsidRPr="002A4675">
        <w:rPr>
          <w:szCs w:val="22"/>
          <w:lang w:val="hr-HR"/>
        </w:rPr>
        <w:t>Liječenje poremećaja vida uzrokovanog neovaskularizacijom žilnice (CNV)</w:t>
      </w:r>
    </w:p>
    <w:p w14:paraId="0ED25C95" w14:textId="77777777" w:rsidR="00584146" w:rsidRPr="002A4675" w:rsidRDefault="00584146" w:rsidP="00161CD7">
      <w:pPr>
        <w:widowControl w:val="0"/>
        <w:tabs>
          <w:tab w:val="clear" w:pos="567"/>
        </w:tabs>
        <w:spacing w:line="240" w:lineRule="auto"/>
        <w:rPr>
          <w:color w:val="000000"/>
          <w:szCs w:val="22"/>
          <w:lang w:val="hr-HR"/>
        </w:rPr>
      </w:pPr>
    </w:p>
    <w:p w14:paraId="37366884" w14:textId="77777777" w:rsidR="00584146" w:rsidRPr="002A4675" w:rsidRDefault="00584146" w:rsidP="00161CD7">
      <w:pPr>
        <w:keepNext/>
        <w:widowControl w:val="0"/>
        <w:tabs>
          <w:tab w:val="clear" w:pos="567"/>
        </w:tabs>
        <w:spacing w:line="240" w:lineRule="auto"/>
        <w:ind w:left="567" w:hanging="567"/>
        <w:rPr>
          <w:b/>
          <w:color w:val="000000"/>
          <w:szCs w:val="22"/>
          <w:lang w:val="hr-HR"/>
        </w:rPr>
      </w:pPr>
      <w:r w:rsidRPr="002A4675">
        <w:rPr>
          <w:b/>
          <w:color w:val="000000"/>
          <w:szCs w:val="22"/>
          <w:lang w:val="hr-HR"/>
        </w:rPr>
        <w:t>4.2</w:t>
      </w:r>
      <w:r w:rsidRPr="002A4675">
        <w:rPr>
          <w:b/>
          <w:color w:val="000000"/>
          <w:szCs w:val="22"/>
          <w:lang w:val="hr-HR"/>
        </w:rPr>
        <w:tab/>
      </w:r>
      <w:r w:rsidRPr="002A4675">
        <w:rPr>
          <w:b/>
          <w:szCs w:val="22"/>
          <w:lang w:val="hr-HR"/>
        </w:rPr>
        <w:t>Doziranje i način primjene</w:t>
      </w:r>
    </w:p>
    <w:p w14:paraId="3D54661F" w14:textId="77777777" w:rsidR="00584146" w:rsidRPr="002A4675" w:rsidRDefault="00584146" w:rsidP="00161CD7">
      <w:pPr>
        <w:keepNext/>
        <w:widowControl w:val="0"/>
        <w:tabs>
          <w:tab w:val="clear" w:pos="567"/>
        </w:tabs>
        <w:spacing w:line="240" w:lineRule="auto"/>
        <w:ind w:left="567" w:hanging="567"/>
        <w:rPr>
          <w:color w:val="000000"/>
          <w:szCs w:val="22"/>
          <w:lang w:val="hr-HR"/>
        </w:rPr>
      </w:pPr>
    </w:p>
    <w:p w14:paraId="69DE88C1" w14:textId="77777777" w:rsidR="00584146" w:rsidRPr="002A4675" w:rsidRDefault="00584146" w:rsidP="00161CD7">
      <w:pPr>
        <w:widowControl w:val="0"/>
        <w:tabs>
          <w:tab w:val="clear" w:pos="567"/>
        </w:tabs>
        <w:spacing w:line="240" w:lineRule="auto"/>
        <w:rPr>
          <w:szCs w:val="22"/>
          <w:lang w:val="hr-HR"/>
        </w:rPr>
      </w:pPr>
      <w:r w:rsidRPr="002A4675">
        <w:rPr>
          <w:szCs w:val="22"/>
          <w:lang w:val="hr-HR"/>
        </w:rPr>
        <w:t>Lucentis mora primjenjivati kvalificirani oftalmolog s iskustvom u primjeni intravitrealnih injekcija.</w:t>
      </w:r>
    </w:p>
    <w:p w14:paraId="1931379F" w14:textId="77777777" w:rsidR="00053C27" w:rsidRPr="002A4675" w:rsidRDefault="00053C27" w:rsidP="00161CD7">
      <w:pPr>
        <w:widowControl w:val="0"/>
        <w:tabs>
          <w:tab w:val="clear" w:pos="567"/>
        </w:tabs>
        <w:spacing w:line="240" w:lineRule="auto"/>
        <w:rPr>
          <w:color w:val="000000"/>
          <w:szCs w:val="22"/>
          <w:lang w:val="hr-HR"/>
        </w:rPr>
      </w:pPr>
    </w:p>
    <w:p w14:paraId="102F8AA2" w14:textId="77777777" w:rsidR="00053C27" w:rsidRPr="002A4675" w:rsidRDefault="00053C27"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Doziranje</w:t>
      </w:r>
    </w:p>
    <w:p w14:paraId="0AE6215A" w14:textId="77777777" w:rsidR="00584146" w:rsidRPr="002A4675" w:rsidRDefault="00584146" w:rsidP="00161CD7">
      <w:pPr>
        <w:keepNext/>
        <w:widowControl w:val="0"/>
        <w:tabs>
          <w:tab w:val="clear" w:pos="567"/>
        </w:tabs>
        <w:spacing w:line="240" w:lineRule="auto"/>
        <w:rPr>
          <w:color w:val="000000"/>
          <w:szCs w:val="22"/>
          <w:lang w:val="hr-HR"/>
        </w:rPr>
      </w:pPr>
    </w:p>
    <w:p w14:paraId="399A2B86"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 xml:space="preserve">Preporučena doza Lucentisa iznosi </w:t>
      </w:r>
      <w:r w:rsidRPr="002A4675">
        <w:rPr>
          <w:color w:val="000000"/>
          <w:szCs w:val="22"/>
          <w:lang w:val="hr-HR"/>
        </w:rPr>
        <w:t xml:space="preserve">0,5 mg </w:t>
      </w:r>
      <w:r w:rsidRPr="002A4675">
        <w:rPr>
          <w:szCs w:val="22"/>
          <w:lang w:val="hr-HR"/>
        </w:rPr>
        <w:t>u obliku jednokratne intravitrealne injekcije. Ova doza odgovara injekcijskom volumenu od</w:t>
      </w:r>
      <w:r w:rsidRPr="002A4675">
        <w:rPr>
          <w:color w:val="000000"/>
          <w:szCs w:val="22"/>
          <w:lang w:val="hr-HR"/>
        </w:rPr>
        <w:t xml:space="preserve"> 0,05 ml.</w:t>
      </w:r>
      <w:r w:rsidR="00A65B18" w:rsidRPr="002A4675">
        <w:rPr>
          <w:color w:val="000000"/>
          <w:szCs w:val="22"/>
          <w:lang w:val="hr-HR"/>
        </w:rPr>
        <w:t xml:space="preserve"> </w:t>
      </w:r>
      <w:r w:rsidR="00A65B18" w:rsidRPr="002A4675">
        <w:rPr>
          <w:szCs w:val="22"/>
          <w:lang w:val="hr-HR"/>
        </w:rPr>
        <w:t>Interval između dviju doza ubrizganih u isto oko mora biti najmanje četiri tjedna.</w:t>
      </w:r>
    </w:p>
    <w:p w14:paraId="6A848580" w14:textId="77777777" w:rsidR="00584146" w:rsidRPr="002A4675" w:rsidRDefault="00584146" w:rsidP="00161CD7">
      <w:pPr>
        <w:widowControl w:val="0"/>
        <w:tabs>
          <w:tab w:val="clear" w:pos="567"/>
        </w:tabs>
        <w:spacing w:line="240" w:lineRule="auto"/>
        <w:rPr>
          <w:color w:val="000000"/>
          <w:szCs w:val="22"/>
          <w:lang w:val="hr-HR"/>
        </w:rPr>
      </w:pPr>
    </w:p>
    <w:p w14:paraId="790266D3"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 xml:space="preserve">Liječenje </w:t>
      </w:r>
      <w:r w:rsidR="00A65B18" w:rsidRPr="002A4675">
        <w:rPr>
          <w:szCs w:val="22"/>
          <w:lang w:val="hr-HR"/>
        </w:rPr>
        <w:t xml:space="preserve">započinje jednom injekcijom </w:t>
      </w:r>
      <w:r w:rsidRPr="002A4675">
        <w:rPr>
          <w:szCs w:val="22"/>
          <w:lang w:val="hr-HR"/>
        </w:rPr>
        <w:t>mjesečno</w:t>
      </w:r>
      <w:r w:rsidRPr="002A4675">
        <w:rPr>
          <w:color w:val="000000"/>
          <w:szCs w:val="22"/>
          <w:lang w:val="hr-HR"/>
        </w:rPr>
        <w:t xml:space="preserve"> sve dok se ne postigne maksimalna oštrina vida</w:t>
      </w:r>
      <w:r w:rsidR="00A65B18" w:rsidRPr="002A4675">
        <w:rPr>
          <w:szCs w:val="22"/>
          <w:lang w:val="hr-HR"/>
        </w:rPr>
        <w:t xml:space="preserve"> i/ili dok nema znakova aktivnosti bolesti tj. nema promjene u oštrini vida i u drugim znakovima i simptomima bolesti na kontinuiranoj terapiji. U bolesnika s vlažnim AMD-om, DME-om</w:t>
      </w:r>
      <w:r w:rsidR="00AA5E07" w:rsidRPr="002A4675">
        <w:rPr>
          <w:szCs w:val="22"/>
          <w:lang w:val="hr-HR"/>
        </w:rPr>
        <w:t>, PDR</w:t>
      </w:r>
      <w:r w:rsidR="00AA5E07" w:rsidRPr="002A4675">
        <w:rPr>
          <w:szCs w:val="22"/>
          <w:lang w:val="hr-HR"/>
        </w:rPr>
        <w:noBreakHyphen/>
      </w:r>
      <w:r w:rsidR="00B35DB8" w:rsidRPr="002A4675">
        <w:rPr>
          <w:szCs w:val="22"/>
          <w:lang w:val="hr-HR"/>
        </w:rPr>
        <w:t>om</w:t>
      </w:r>
      <w:r w:rsidR="00A65B18" w:rsidRPr="002A4675">
        <w:rPr>
          <w:szCs w:val="22"/>
          <w:lang w:val="hr-HR"/>
        </w:rPr>
        <w:t xml:space="preserve"> i RVO-om moguće je da će u početku biti potrebno tri ili više uzastopnih mjesečnih injekcija.</w:t>
      </w:r>
    </w:p>
    <w:p w14:paraId="6C2F98FF" w14:textId="77777777" w:rsidR="00584146" w:rsidRPr="002A4675" w:rsidRDefault="00584146" w:rsidP="00161CD7">
      <w:pPr>
        <w:widowControl w:val="0"/>
        <w:tabs>
          <w:tab w:val="clear" w:pos="567"/>
        </w:tabs>
        <w:spacing w:line="240" w:lineRule="auto"/>
        <w:rPr>
          <w:color w:val="000000"/>
          <w:szCs w:val="22"/>
          <w:lang w:val="hr-HR"/>
        </w:rPr>
      </w:pPr>
    </w:p>
    <w:p w14:paraId="790D61A6" w14:textId="77777777" w:rsidR="00584146" w:rsidRPr="002A4675" w:rsidRDefault="00FD3728" w:rsidP="00161CD7">
      <w:pPr>
        <w:widowControl w:val="0"/>
        <w:tabs>
          <w:tab w:val="clear" w:pos="567"/>
        </w:tabs>
        <w:spacing w:line="240" w:lineRule="auto"/>
        <w:rPr>
          <w:color w:val="000000"/>
          <w:szCs w:val="22"/>
          <w:lang w:val="hr-HR"/>
        </w:rPr>
      </w:pPr>
      <w:r w:rsidRPr="002A4675">
        <w:rPr>
          <w:color w:val="000000"/>
          <w:szCs w:val="22"/>
          <w:lang w:val="hr-HR"/>
        </w:rPr>
        <w:t>Nakon toga, liječnik utvrđuje intervale praćenja i liječenja koji se trebaju temeljiti na aktivnosti bolesti, procijenjenim parametrima vidne oštrine i/ili anatomskim parametrima</w:t>
      </w:r>
      <w:r w:rsidRPr="002A4675">
        <w:rPr>
          <w:rFonts w:cs="Calibri"/>
          <w:lang w:val="hr-HR"/>
        </w:rPr>
        <w:t>.</w:t>
      </w:r>
    </w:p>
    <w:p w14:paraId="1168169E" w14:textId="77777777" w:rsidR="00FD3728" w:rsidRPr="002A4675" w:rsidRDefault="00FD3728" w:rsidP="00161CD7">
      <w:pPr>
        <w:widowControl w:val="0"/>
        <w:tabs>
          <w:tab w:val="clear" w:pos="567"/>
        </w:tabs>
        <w:spacing w:line="240" w:lineRule="auto"/>
        <w:rPr>
          <w:color w:val="000000"/>
          <w:szCs w:val="22"/>
          <w:lang w:val="hr-HR"/>
        </w:rPr>
      </w:pPr>
    </w:p>
    <w:p w14:paraId="613861DF" w14:textId="77777777" w:rsidR="00FD3728" w:rsidRPr="002A4675" w:rsidRDefault="00FD3728" w:rsidP="00161CD7">
      <w:pPr>
        <w:widowControl w:val="0"/>
        <w:tabs>
          <w:tab w:val="clear" w:pos="567"/>
        </w:tabs>
        <w:spacing w:line="240" w:lineRule="auto"/>
        <w:rPr>
          <w:color w:val="000000"/>
          <w:szCs w:val="22"/>
          <w:lang w:val="hr-HR"/>
        </w:rPr>
      </w:pPr>
      <w:r w:rsidRPr="002A4675">
        <w:rPr>
          <w:color w:val="000000"/>
          <w:szCs w:val="22"/>
          <w:lang w:val="hr-HR"/>
        </w:rPr>
        <w:t>Ako po liječnikovom mišljenju parametri vidne oštrine i anatomski parametri upućuju na to da bolesnik nema koristi od nastavka liječenja, primjenu Lucentisom potrebno je prekinuti.</w:t>
      </w:r>
    </w:p>
    <w:p w14:paraId="4B0F83E0" w14:textId="77777777" w:rsidR="00584146" w:rsidRPr="002A4675" w:rsidRDefault="00584146" w:rsidP="00161CD7">
      <w:pPr>
        <w:widowControl w:val="0"/>
        <w:tabs>
          <w:tab w:val="clear" w:pos="567"/>
        </w:tabs>
        <w:spacing w:line="240" w:lineRule="auto"/>
        <w:rPr>
          <w:color w:val="000000"/>
          <w:szCs w:val="22"/>
          <w:lang w:val="hr-HR"/>
        </w:rPr>
      </w:pPr>
    </w:p>
    <w:p w14:paraId="2D42F660" w14:textId="77777777" w:rsidR="00FD3728" w:rsidRPr="002A4675" w:rsidRDefault="00FD3728" w:rsidP="00161CD7">
      <w:pPr>
        <w:widowControl w:val="0"/>
        <w:tabs>
          <w:tab w:val="clear" w:pos="567"/>
        </w:tabs>
        <w:spacing w:line="240" w:lineRule="auto"/>
        <w:rPr>
          <w:szCs w:val="22"/>
          <w:lang w:val="hr-HR"/>
        </w:rPr>
      </w:pPr>
      <w:r w:rsidRPr="002A4675">
        <w:rPr>
          <w:szCs w:val="22"/>
          <w:lang w:val="hr-HR"/>
        </w:rPr>
        <w:t>Praćenje aktivnosti bolesti može uključivati klinički pregled, funkcionalno testiranje ili tehnike slikovne dijagnostike (npr. optičku koherentnu tomografiju ili fluoresceinsku angiografiju).</w:t>
      </w:r>
    </w:p>
    <w:p w14:paraId="7CF29E15" w14:textId="77777777" w:rsidR="00FD3728" w:rsidRPr="002A4675" w:rsidRDefault="00FD3728" w:rsidP="00161CD7">
      <w:pPr>
        <w:widowControl w:val="0"/>
        <w:tabs>
          <w:tab w:val="clear" w:pos="567"/>
        </w:tabs>
        <w:spacing w:line="240" w:lineRule="auto"/>
        <w:rPr>
          <w:szCs w:val="22"/>
          <w:lang w:val="hr-HR"/>
        </w:rPr>
      </w:pPr>
    </w:p>
    <w:p w14:paraId="02A78A56" w14:textId="77777777" w:rsidR="00FD3728" w:rsidRPr="002A4675" w:rsidRDefault="00FD3728" w:rsidP="00161CD7">
      <w:pPr>
        <w:widowControl w:val="0"/>
        <w:tabs>
          <w:tab w:val="clear" w:pos="567"/>
        </w:tabs>
        <w:spacing w:line="240" w:lineRule="auto"/>
        <w:rPr>
          <w:szCs w:val="22"/>
          <w:lang w:val="hr-HR"/>
        </w:rPr>
      </w:pPr>
      <w:r w:rsidRPr="002A4675">
        <w:rPr>
          <w:szCs w:val="22"/>
          <w:lang w:val="hr-HR"/>
        </w:rPr>
        <w:t>Ako se bolesnici liječe prema režimu „liječi i produži“ (engl.</w:t>
      </w:r>
      <w:r w:rsidRPr="002A4675">
        <w:rPr>
          <w:i/>
          <w:szCs w:val="22"/>
          <w:lang w:val="hr-HR"/>
        </w:rPr>
        <w:t xml:space="preserve"> treat and extend</w:t>
      </w:r>
      <w:r w:rsidRPr="002A4675">
        <w:rPr>
          <w:szCs w:val="22"/>
          <w:lang w:val="hr-HR"/>
        </w:rPr>
        <w:t xml:space="preserve">), nakon što se postigne maksimalna oštrina vida i/ili nema znakova aktivnosti bolesti, intervali liječenja mogu se postupno produžiti dok se ne vrate znakovi aktivnosti bolesti ili oštećenja vida. </w:t>
      </w:r>
      <w:r w:rsidRPr="002A4675">
        <w:rPr>
          <w:rFonts w:cs="Calibri"/>
          <w:lang w:val="hr-HR"/>
        </w:rPr>
        <w:t xml:space="preserve">Interval liječenja smije se produžiti za najviše dva tjedna u jednom koraku za vlažni AMD te za najviše jedan mjesec u jednom koraku za DME. Za </w:t>
      </w:r>
      <w:r w:rsidR="00B35DB8" w:rsidRPr="002A4675">
        <w:rPr>
          <w:rFonts w:cs="Calibri"/>
          <w:lang w:val="hr-HR"/>
        </w:rPr>
        <w:t xml:space="preserve">PDR i </w:t>
      </w:r>
      <w:r w:rsidRPr="002A4675">
        <w:rPr>
          <w:rFonts w:cs="Calibri"/>
          <w:lang w:val="hr-HR"/>
        </w:rPr>
        <w:t>RVO, intervali liječenja također se mogu postupno produžiti, međutim postojeći podaci nedostatni su da bi se donio zaključak o duljini tih intervala. Ako se ponovno vrati aktivnost bolesti, interval liječenja treba sukladno tome skratiti.</w:t>
      </w:r>
    </w:p>
    <w:p w14:paraId="7072BEB6" w14:textId="77777777" w:rsidR="00FD3728" w:rsidRPr="002A4675" w:rsidRDefault="00FD3728" w:rsidP="00161CD7">
      <w:pPr>
        <w:widowControl w:val="0"/>
        <w:tabs>
          <w:tab w:val="clear" w:pos="567"/>
        </w:tabs>
        <w:spacing w:line="240" w:lineRule="auto"/>
        <w:rPr>
          <w:szCs w:val="22"/>
          <w:lang w:val="hr-HR"/>
        </w:rPr>
      </w:pPr>
    </w:p>
    <w:p w14:paraId="7D0B322B" w14:textId="77777777" w:rsidR="001E58EA" w:rsidRPr="002A4675" w:rsidRDefault="001E58EA" w:rsidP="00161CD7">
      <w:pPr>
        <w:widowControl w:val="0"/>
        <w:tabs>
          <w:tab w:val="clear" w:pos="567"/>
        </w:tabs>
        <w:spacing w:line="240" w:lineRule="auto"/>
        <w:rPr>
          <w:szCs w:val="22"/>
          <w:lang w:val="hr-HR"/>
        </w:rPr>
      </w:pPr>
      <w:r w:rsidRPr="002A4675">
        <w:rPr>
          <w:szCs w:val="22"/>
          <w:lang w:val="hr-HR"/>
        </w:rPr>
        <w:t>Liječenje oštećenja vida uzrokovanog CNV-om treba odrediti individualno za svakog bolesnika na temelju aktivnosti bolesti. Nekim bolesnicima će možda biti potrebna samo jedna injekcija tijekom prvih 12 mjeseci; drugima će možda trebati učestalija primjena, uključujući i primjenu injekcije jednom mjesečno. Za CNV nastao kao posljedica patološke miopije (PM), mnogim bolesnicima će možda biti potrebna samo jedna ili dvije injekcije tijekom prve godine (vidjeti dio 5.1).</w:t>
      </w:r>
    </w:p>
    <w:p w14:paraId="31909BAD" w14:textId="77777777" w:rsidR="00584146" w:rsidRPr="002A4675" w:rsidRDefault="00584146" w:rsidP="00161CD7">
      <w:pPr>
        <w:widowControl w:val="0"/>
        <w:tabs>
          <w:tab w:val="clear" w:pos="567"/>
        </w:tabs>
        <w:spacing w:line="240" w:lineRule="auto"/>
        <w:rPr>
          <w:color w:val="000000"/>
          <w:szCs w:val="22"/>
          <w:u w:val="single"/>
          <w:lang w:val="hr-HR"/>
        </w:rPr>
      </w:pPr>
    </w:p>
    <w:p w14:paraId="13B0FFA9" w14:textId="77777777" w:rsidR="00584146" w:rsidRPr="002A4675" w:rsidRDefault="00584146" w:rsidP="00161CD7">
      <w:pPr>
        <w:keepNext/>
        <w:widowControl w:val="0"/>
        <w:tabs>
          <w:tab w:val="clear" w:pos="567"/>
        </w:tabs>
        <w:spacing w:line="240" w:lineRule="auto"/>
        <w:rPr>
          <w:i/>
          <w:color w:val="000000"/>
          <w:szCs w:val="22"/>
          <w:lang w:val="hr-HR"/>
        </w:rPr>
      </w:pPr>
      <w:r w:rsidRPr="002A4675">
        <w:rPr>
          <w:i/>
          <w:color w:val="000000"/>
          <w:szCs w:val="22"/>
          <w:lang w:val="hr-HR"/>
        </w:rPr>
        <w:t>Liječenje Lucentisom i laserska fotokoagulacija kod DME-a te kod makularnog edema posljedičnog BRVO-u</w:t>
      </w:r>
    </w:p>
    <w:p w14:paraId="084CB8A3"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Postoje izvjesna iskustva vezana uz istodobno provođenje terapije Lucentisom i laserske fotokoagulacije (vidjeti dio 5.1). Primjenjuje li ih se istoga dana, Lucentis je potrebno dati najmanje 30 minuta nakon laserske fotokoagulacije. Lucentis se može primijeniti u bolesnika koji su ranije podvrgavani laserskoj fotokoagulaciji.</w:t>
      </w:r>
    </w:p>
    <w:p w14:paraId="0253E836" w14:textId="77777777" w:rsidR="00584146" w:rsidRPr="002A4675" w:rsidRDefault="00584146" w:rsidP="00161CD7">
      <w:pPr>
        <w:pStyle w:val="Text"/>
        <w:widowControl w:val="0"/>
        <w:spacing w:before="0"/>
        <w:jc w:val="left"/>
        <w:rPr>
          <w:sz w:val="22"/>
          <w:szCs w:val="22"/>
          <w:lang w:val="hr-HR"/>
        </w:rPr>
      </w:pPr>
    </w:p>
    <w:p w14:paraId="68000C6C" w14:textId="77777777" w:rsidR="00584146" w:rsidRPr="002A4675" w:rsidRDefault="00613664" w:rsidP="00161CD7">
      <w:pPr>
        <w:keepNext/>
        <w:widowControl w:val="0"/>
        <w:tabs>
          <w:tab w:val="clear" w:pos="567"/>
        </w:tabs>
        <w:spacing w:line="240" w:lineRule="auto"/>
        <w:rPr>
          <w:i/>
          <w:color w:val="000000"/>
          <w:szCs w:val="22"/>
          <w:lang w:val="hr-HR"/>
        </w:rPr>
      </w:pPr>
      <w:r w:rsidRPr="002A4675">
        <w:rPr>
          <w:i/>
          <w:color w:val="000000"/>
          <w:szCs w:val="22"/>
          <w:lang w:val="hr-HR"/>
        </w:rPr>
        <w:t>Fotodinamska terapija Lucentisom i verteporfinom u CNV-u posljedičnom PM-u</w:t>
      </w:r>
    </w:p>
    <w:p w14:paraId="64E97CE7"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 xml:space="preserve">Nema iskustava s istodobnom primjenom Lucentisa i </w:t>
      </w:r>
      <w:r w:rsidR="00D00313" w:rsidRPr="002A4675">
        <w:rPr>
          <w:color w:val="000000"/>
          <w:szCs w:val="22"/>
          <w:lang w:val="hr-HR"/>
        </w:rPr>
        <w:t>verteporfina.</w:t>
      </w:r>
    </w:p>
    <w:p w14:paraId="6C698973" w14:textId="77777777" w:rsidR="00584146" w:rsidRPr="002A4675" w:rsidRDefault="00584146" w:rsidP="00161CD7">
      <w:pPr>
        <w:widowControl w:val="0"/>
        <w:tabs>
          <w:tab w:val="clear" w:pos="567"/>
        </w:tabs>
        <w:spacing w:line="240" w:lineRule="auto"/>
        <w:rPr>
          <w:color w:val="000000"/>
          <w:szCs w:val="22"/>
          <w:u w:val="single"/>
          <w:lang w:val="hr-HR"/>
        </w:rPr>
      </w:pPr>
    </w:p>
    <w:p w14:paraId="27CAF152" w14:textId="77777777" w:rsidR="00584146" w:rsidRPr="002A4675" w:rsidRDefault="00584146" w:rsidP="00161CD7">
      <w:pPr>
        <w:keepNext/>
        <w:widowControl w:val="0"/>
        <w:tabs>
          <w:tab w:val="clear" w:pos="567"/>
        </w:tabs>
        <w:spacing w:line="240" w:lineRule="auto"/>
        <w:rPr>
          <w:color w:val="000000"/>
          <w:szCs w:val="22"/>
          <w:u w:val="single"/>
          <w:lang w:val="hr-HR"/>
        </w:rPr>
      </w:pPr>
      <w:r w:rsidRPr="002A4675">
        <w:rPr>
          <w:szCs w:val="22"/>
          <w:u w:val="single"/>
          <w:lang w:val="hr-HR"/>
        </w:rPr>
        <w:t>Posebne populacije</w:t>
      </w:r>
    </w:p>
    <w:p w14:paraId="2F98AA09" w14:textId="77777777" w:rsidR="00613664" w:rsidRPr="002A4675" w:rsidRDefault="00613664" w:rsidP="00161CD7">
      <w:pPr>
        <w:keepNext/>
        <w:widowControl w:val="0"/>
        <w:tabs>
          <w:tab w:val="clear" w:pos="567"/>
        </w:tabs>
        <w:spacing w:line="240" w:lineRule="auto"/>
        <w:rPr>
          <w:szCs w:val="22"/>
          <w:lang w:val="hr-HR"/>
        </w:rPr>
      </w:pPr>
    </w:p>
    <w:p w14:paraId="0EBFED8B" w14:textId="77777777" w:rsidR="00584146" w:rsidRPr="002A4675" w:rsidRDefault="00584146" w:rsidP="00161CD7">
      <w:pPr>
        <w:keepNext/>
        <w:widowControl w:val="0"/>
        <w:tabs>
          <w:tab w:val="clear" w:pos="567"/>
        </w:tabs>
        <w:spacing w:line="240" w:lineRule="auto"/>
        <w:rPr>
          <w:i/>
          <w:color w:val="000000"/>
          <w:szCs w:val="22"/>
          <w:lang w:val="hr-HR"/>
        </w:rPr>
      </w:pPr>
      <w:r w:rsidRPr="002A4675">
        <w:rPr>
          <w:i/>
          <w:szCs w:val="22"/>
          <w:lang w:val="hr-HR"/>
        </w:rPr>
        <w:t>Oštećenje jetre</w:t>
      </w:r>
    </w:p>
    <w:p w14:paraId="7408B1E7"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Lucentis nije ispitivan u bolesnika s oštećenjem jetre. Međutim, za tu populaciju bolesnika nisu potrebne nikakve posebne mjere.</w:t>
      </w:r>
    </w:p>
    <w:p w14:paraId="0C9DE4E8" w14:textId="77777777" w:rsidR="00584146" w:rsidRPr="002A4675" w:rsidRDefault="00584146" w:rsidP="00161CD7">
      <w:pPr>
        <w:widowControl w:val="0"/>
        <w:tabs>
          <w:tab w:val="clear" w:pos="567"/>
        </w:tabs>
        <w:spacing w:line="240" w:lineRule="auto"/>
        <w:rPr>
          <w:color w:val="000000"/>
          <w:szCs w:val="22"/>
          <w:lang w:val="hr-HR"/>
        </w:rPr>
      </w:pPr>
    </w:p>
    <w:p w14:paraId="206340AB" w14:textId="77777777" w:rsidR="00584146" w:rsidRPr="002A4675" w:rsidRDefault="00584146" w:rsidP="00161CD7">
      <w:pPr>
        <w:keepNext/>
        <w:widowControl w:val="0"/>
        <w:tabs>
          <w:tab w:val="clear" w:pos="567"/>
        </w:tabs>
        <w:spacing w:line="240" w:lineRule="auto"/>
        <w:rPr>
          <w:i/>
          <w:color w:val="000000"/>
          <w:szCs w:val="22"/>
          <w:lang w:val="hr-HR"/>
        </w:rPr>
      </w:pPr>
      <w:r w:rsidRPr="002A4675">
        <w:rPr>
          <w:i/>
          <w:szCs w:val="22"/>
          <w:lang w:val="hr-HR"/>
        </w:rPr>
        <w:t>Oštećenje bubrega</w:t>
      </w:r>
    </w:p>
    <w:p w14:paraId="1AB4B64B"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Bolesnicima s oštećenjem bubrega nije potrebno prilagoditi dozu (vidjeti dio 5.2).</w:t>
      </w:r>
    </w:p>
    <w:p w14:paraId="21C20A61" w14:textId="77777777" w:rsidR="00584146" w:rsidRPr="002A4675" w:rsidRDefault="00584146" w:rsidP="00161CD7">
      <w:pPr>
        <w:widowControl w:val="0"/>
        <w:tabs>
          <w:tab w:val="clear" w:pos="567"/>
        </w:tabs>
        <w:spacing w:line="240" w:lineRule="auto"/>
        <w:rPr>
          <w:i/>
          <w:color w:val="000000"/>
          <w:szCs w:val="22"/>
          <w:lang w:val="hr-HR"/>
        </w:rPr>
      </w:pPr>
    </w:p>
    <w:p w14:paraId="2C14E862" w14:textId="77777777" w:rsidR="00584146" w:rsidRPr="002A4675" w:rsidRDefault="00584146" w:rsidP="00161CD7">
      <w:pPr>
        <w:keepNext/>
        <w:widowControl w:val="0"/>
        <w:tabs>
          <w:tab w:val="clear" w:pos="567"/>
        </w:tabs>
        <w:spacing w:line="240" w:lineRule="auto"/>
        <w:rPr>
          <w:i/>
          <w:color w:val="000000"/>
          <w:szCs w:val="22"/>
          <w:lang w:val="hr-HR"/>
        </w:rPr>
      </w:pPr>
      <w:r w:rsidRPr="002A4675">
        <w:rPr>
          <w:i/>
          <w:szCs w:val="22"/>
          <w:lang w:val="hr-HR"/>
        </w:rPr>
        <w:t>Starije osobe</w:t>
      </w:r>
    </w:p>
    <w:p w14:paraId="3923B378"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 xml:space="preserve">Starijim osobama nije potrebno prilagoditi dozu. Postoji ograničeno iskustvo u bolesnika starijih od </w:t>
      </w:r>
      <w:r w:rsidRPr="002A4675">
        <w:rPr>
          <w:color w:val="000000"/>
          <w:szCs w:val="22"/>
          <w:lang w:val="hr-HR"/>
        </w:rPr>
        <w:t>75 </w:t>
      </w:r>
      <w:r w:rsidRPr="002A4675">
        <w:rPr>
          <w:szCs w:val="22"/>
          <w:lang w:val="hr-HR"/>
        </w:rPr>
        <w:t>godina s DME-om.</w:t>
      </w:r>
    </w:p>
    <w:p w14:paraId="29A8E174" w14:textId="77777777" w:rsidR="00584146" w:rsidRPr="002A4675" w:rsidRDefault="00584146" w:rsidP="00161CD7">
      <w:pPr>
        <w:widowControl w:val="0"/>
        <w:tabs>
          <w:tab w:val="clear" w:pos="567"/>
        </w:tabs>
        <w:spacing w:line="240" w:lineRule="auto"/>
        <w:rPr>
          <w:color w:val="000000"/>
          <w:szCs w:val="22"/>
          <w:lang w:val="hr-HR"/>
        </w:rPr>
      </w:pPr>
    </w:p>
    <w:p w14:paraId="4EDDF755" w14:textId="77777777" w:rsidR="00584146" w:rsidRPr="002A4675" w:rsidRDefault="00584146" w:rsidP="00161CD7">
      <w:pPr>
        <w:keepNext/>
        <w:widowControl w:val="0"/>
        <w:tabs>
          <w:tab w:val="clear" w:pos="567"/>
        </w:tabs>
        <w:spacing w:line="240" w:lineRule="auto"/>
        <w:rPr>
          <w:i/>
          <w:color w:val="000000"/>
          <w:szCs w:val="22"/>
          <w:lang w:val="hr-HR"/>
        </w:rPr>
      </w:pPr>
      <w:r w:rsidRPr="002A4675">
        <w:rPr>
          <w:bCs/>
          <w:i/>
          <w:iCs/>
          <w:szCs w:val="22"/>
          <w:lang w:val="hr-HR"/>
        </w:rPr>
        <w:t>Pedijatrijska populacija</w:t>
      </w:r>
    </w:p>
    <w:p w14:paraId="346649B4" w14:textId="77777777" w:rsidR="00584146" w:rsidRPr="002A4675" w:rsidRDefault="00211553" w:rsidP="00161CD7">
      <w:pPr>
        <w:widowControl w:val="0"/>
        <w:tabs>
          <w:tab w:val="clear" w:pos="567"/>
        </w:tabs>
        <w:spacing w:line="240" w:lineRule="auto"/>
        <w:rPr>
          <w:color w:val="000000"/>
          <w:szCs w:val="22"/>
          <w:lang w:val="hr-HR"/>
        </w:rPr>
      </w:pPr>
      <w:r w:rsidRPr="002A4675">
        <w:rPr>
          <w:szCs w:val="22"/>
          <w:lang w:val="hr-HR"/>
        </w:rPr>
        <w:t>Sigurnost i djelotvornost Lucentisa u djece i adolescenata mlađih od 18 godina nisu ustanovljene. Dostupni podaci u bolesnika u dobi od 12 do 17 godina s oštećenjem vida uzrokovanim CNV-om opisani su u dijelu 5.1.</w:t>
      </w:r>
    </w:p>
    <w:p w14:paraId="53263F5A" w14:textId="77777777" w:rsidR="00584146" w:rsidRPr="002A4675" w:rsidRDefault="00584146" w:rsidP="00161CD7">
      <w:pPr>
        <w:widowControl w:val="0"/>
        <w:tabs>
          <w:tab w:val="clear" w:pos="567"/>
        </w:tabs>
        <w:spacing w:line="240" w:lineRule="auto"/>
        <w:rPr>
          <w:color w:val="000000"/>
          <w:szCs w:val="22"/>
          <w:u w:val="single"/>
          <w:lang w:val="hr-HR"/>
        </w:rPr>
      </w:pPr>
    </w:p>
    <w:p w14:paraId="7D594C0A" w14:textId="77777777" w:rsidR="00584146" w:rsidRPr="002A4675" w:rsidRDefault="00584146" w:rsidP="00161CD7">
      <w:pPr>
        <w:keepNext/>
        <w:widowControl w:val="0"/>
        <w:tabs>
          <w:tab w:val="clear" w:pos="567"/>
        </w:tabs>
        <w:spacing w:line="240" w:lineRule="auto"/>
        <w:rPr>
          <w:color w:val="000000"/>
          <w:szCs w:val="22"/>
          <w:lang w:val="hr-HR"/>
        </w:rPr>
      </w:pPr>
      <w:r w:rsidRPr="002A4675">
        <w:rPr>
          <w:szCs w:val="22"/>
          <w:u w:val="single"/>
          <w:lang w:val="hr-HR"/>
        </w:rPr>
        <w:t>Način primjene</w:t>
      </w:r>
    </w:p>
    <w:p w14:paraId="65C70E7F" w14:textId="77777777" w:rsidR="00613664" w:rsidRPr="002A4675" w:rsidRDefault="00613664" w:rsidP="00161CD7">
      <w:pPr>
        <w:keepNext/>
        <w:widowControl w:val="0"/>
        <w:tabs>
          <w:tab w:val="clear" w:pos="567"/>
        </w:tabs>
        <w:spacing w:line="240" w:lineRule="auto"/>
        <w:rPr>
          <w:szCs w:val="22"/>
          <w:lang w:val="hr-HR"/>
        </w:rPr>
      </w:pPr>
    </w:p>
    <w:p w14:paraId="20840983" w14:textId="77777777" w:rsidR="00584146" w:rsidRPr="002A4675" w:rsidRDefault="000643FF" w:rsidP="00161CD7">
      <w:pPr>
        <w:widowControl w:val="0"/>
        <w:tabs>
          <w:tab w:val="clear" w:pos="567"/>
        </w:tabs>
        <w:spacing w:line="240" w:lineRule="auto"/>
        <w:rPr>
          <w:color w:val="000000"/>
          <w:szCs w:val="22"/>
          <w:lang w:val="hr-HR"/>
        </w:rPr>
      </w:pPr>
      <w:r w:rsidRPr="002A4675">
        <w:rPr>
          <w:szCs w:val="22"/>
          <w:lang w:val="hr-HR"/>
        </w:rPr>
        <w:t xml:space="preserve">Napunjena štrcaljka </w:t>
      </w:r>
      <w:r w:rsidR="00584146" w:rsidRPr="002A4675">
        <w:rPr>
          <w:szCs w:val="22"/>
          <w:lang w:val="hr-HR"/>
        </w:rPr>
        <w:t>za jednokratnu uporabu isključivo za intravitrealnu primjenu.</w:t>
      </w:r>
      <w:r w:rsidRPr="002A4675">
        <w:rPr>
          <w:color w:val="000000"/>
          <w:szCs w:val="22"/>
          <w:lang w:val="hr-HR"/>
        </w:rPr>
        <w:t xml:space="preserve"> </w:t>
      </w:r>
      <w:r w:rsidR="00C5423A" w:rsidRPr="002A4675">
        <w:rPr>
          <w:color w:val="000000"/>
          <w:szCs w:val="22"/>
          <w:lang w:val="hr-HR"/>
        </w:rPr>
        <w:t>Napunjena</w:t>
      </w:r>
      <w:r w:rsidR="001A101B" w:rsidRPr="002A4675">
        <w:rPr>
          <w:color w:val="000000"/>
          <w:szCs w:val="22"/>
          <w:lang w:val="hr-HR"/>
        </w:rPr>
        <w:t xml:space="preserve"> štrcaljka sadrži više od </w:t>
      </w:r>
      <w:r w:rsidR="00C5423A" w:rsidRPr="002A4675">
        <w:rPr>
          <w:color w:val="000000"/>
          <w:szCs w:val="22"/>
          <w:lang w:val="hr-HR"/>
        </w:rPr>
        <w:t>preporučene</w:t>
      </w:r>
      <w:r w:rsidR="001A101B" w:rsidRPr="002A4675">
        <w:rPr>
          <w:color w:val="000000"/>
          <w:szCs w:val="22"/>
          <w:lang w:val="hr-HR"/>
        </w:rPr>
        <w:t xml:space="preserve"> doze od</w:t>
      </w:r>
      <w:r w:rsidRPr="002A4675">
        <w:rPr>
          <w:color w:val="000000"/>
          <w:szCs w:val="22"/>
          <w:lang w:val="hr-HR"/>
        </w:rPr>
        <w:t xml:space="preserve"> 0</w:t>
      </w:r>
      <w:r w:rsidR="001A101B" w:rsidRPr="002A4675">
        <w:rPr>
          <w:color w:val="000000"/>
          <w:szCs w:val="22"/>
          <w:lang w:val="hr-HR"/>
        </w:rPr>
        <w:t>,</w:t>
      </w:r>
      <w:r w:rsidRPr="002A4675">
        <w:rPr>
          <w:color w:val="000000"/>
          <w:szCs w:val="22"/>
          <w:lang w:val="hr-HR"/>
        </w:rPr>
        <w:t xml:space="preserve">5 mg. </w:t>
      </w:r>
      <w:r w:rsidR="008A5FC8" w:rsidRPr="002A4675">
        <w:rPr>
          <w:color w:val="000000"/>
          <w:szCs w:val="22"/>
          <w:lang w:val="hr-HR"/>
        </w:rPr>
        <w:t>Ukupni v</w:t>
      </w:r>
      <w:r w:rsidR="00C5423A" w:rsidRPr="002A4675">
        <w:rPr>
          <w:color w:val="000000"/>
          <w:szCs w:val="22"/>
          <w:lang w:val="hr-HR"/>
        </w:rPr>
        <w:t>olumen koji j</w:t>
      </w:r>
      <w:r w:rsidR="001A101B" w:rsidRPr="002A4675">
        <w:rPr>
          <w:color w:val="000000"/>
          <w:szCs w:val="22"/>
          <w:lang w:val="hr-HR"/>
        </w:rPr>
        <w:t>e mo</w:t>
      </w:r>
      <w:r w:rsidR="00C5423A" w:rsidRPr="002A4675">
        <w:rPr>
          <w:color w:val="000000"/>
          <w:szCs w:val="22"/>
          <w:lang w:val="hr-HR"/>
        </w:rPr>
        <w:t>guće</w:t>
      </w:r>
      <w:r w:rsidR="001A101B" w:rsidRPr="002A4675">
        <w:rPr>
          <w:color w:val="000000"/>
          <w:szCs w:val="22"/>
          <w:lang w:val="hr-HR"/>
        </w:rPr>
        <w:t xml:space="preserve"> izvući iz napunjene štrcaljke</w:t>
      </w:r>
      <w:r w:rsidRPr="002A4675">
        <w:rPr>
          <w:color w:val="000000"/>
          <w:szCs w:val="22"/>
          <w:lang w:val="hr-HR"/>
        </w:rPr>
        <w:t xml:space="preserve"> (</w:t>
      </w:r>
      <w:r w:rsidR="00F52FCE" w:rsidRPr="002A4675">
        <w:rPr>
          <w:color w:val="000000"/>
          <w:szCs w:val="22"/>
          <w:lang w:val="hr-HR"/>
        </w:rPr>
        <w:t>0,1 ml</w:t>
      </w:r>
      <w:r w:rsidRPr="002A4675">
        <w:rPr>
          <w:color w:val="000000"/>
          <w:szCs w:val="22"/>
          <w:lang w:val="hr-HR"/>
        </w:rPr>
        <w:t xml:space="preserve">) </w:t>
      </w:r>
      <w:r w:rsidR="001A101B" w:rsidRPr="002A4675">
        <w:rPr>
          <w:color w:val="000000"/>
          <w:szCs w:val="22"/>
          <w:lang w:val="hr-HR"/>
        </w:rPr>
        <w:t xml:space="preserve">ne smije </w:t>
      </w:r>
      <w:r w:rsidR="00DA2AED" w:rsidRPr="002A4675">
        <w:rPr>
          <w:color w:val="000000"/>
          <w:szCs w:val="22"/>
          <w:lang w:val="hr-HR"/>
        </w:rPr>
        <w:t xml:space="preserve">se </w:t>
      </w:r>
      <w:r w:rsidR="001A101B" w:rsidRPr="002A4675">
        <w:rPr>
          <w:color w:val="000000"/>
          <w:szCs w:val="22"/>
          <w:lang w:val="hr-HR"/>
        </w:rPr>
        <w:t xml:space="preserve">u </w:t>
      </w:r>
      <w:r w:rsidR="004F5136" w:rsidRPr="002A4675">
        <w:rPr>
          <w:color w:val="000000"/>
          <w:szCs w:val="22"/>
          <w:lang w:val="hr-HR"/>
        </w:rPr>
        <w:t>cijelosti</w:t>
      </w:r>
      <w:r w:rsidR="001A101B" w:rsidRPr="002A4675">
        <w:rPr>
          <w:color w:val="000000"/>
          <w:szCs w:val="22"/>
          <w:lang w:val="hr-HR"/>
        </w:rPr>
        <w:t xml:space="preserve"> primijeniti</w:t>
      </w:r>
      <w:r w:rsidRPr="002A4675">
        <w:rPr>
          <w:color w:val="000000"/>
          <w:szCs w:val="22"/>
          <w:lang w:val="hr-HR"/>
        </w:rPr>
        <w:t xml:space="preserve">. </w:t>
      </w:r>
      <w:r w:rsidR="001E76D5" w:rsidRPr="002A4675">
        <w:rPr>
          <w:color w:val="000000"/>
          <w:szCs w:val="22"/>
          <w:lang w:val="hr-HR"/>
        </w:rPr>
        <w:t>V</w:t>
      </w:r>
      <w:r w:rsidR="00C5423A" w:rsidRPr="002A4675">
        <w:rPr>
          <w:color w:val="000000"/>
          <w:szCs w:val="22"/>
          <w:lang w:val="hr-HR"/>
        </w:rPr>
        <w:t>išak volumena</w:t>
      </w:r>
      <w:r w:rsidR="00D5515F" w:rsidRPr="002A4675">
        <w:rPr>
          <w:color w:val="000000"/>
          <w:szCs w:val="22"/>
          <w:lang w:val="hr-HR"/>
        </w:rPr>
        <w:t xml:space="preserve"> </w:t>
      </w:r>
      <w:r w:rsidR="004F5136" w:rsidRPr="002A4675">
        <w:rPr>
          <w:color w:val="000000"/>
          <w:szCs w:val="22"/>
          <w:lang w:val="hr-HR"/>
        </w:rPr>
        <w:t xml:space="preserve">potrebno </w:t>
      </w:r>
      <w:r w:rsidR="00D5515F" w:rsidRPr="002A4675">
        <w:rPr>
          <w:color w:val="000000"/>
          <w:szCs w:val="22"/>
          <w:lang w:val="hr-HR"/>
        </w:rPr>
        <w:t>je izbaciti</w:t>
      </w:r>
      <w:r w:rsidR="001E76D5" w:rsidRPr="002A4675">
        <w:rPr>
          <w:color w:val="000000"/>
          <w:szCs w:val="22"/>
          <w:lang w:val="hr-HR"/>
        </w:rPr>
        <w:t xml:space="preserve"> prije primjene injekcije</w:t>
      </w:r>
      <w:r w:rsidRPr="002A4675">
        <w:rPr>
          <w:color w:val="000000"/>
          <w:szCs w:val="22"/>
          <w:lang w:val="hr-HR"/>
        </w:rPr>
        <w:t xml:space="preserve">. </w:t>
      </w:r>
      <w:r w:rsidR="00503A4C" w:rsidRPr="002A4675">
        <w:rPr>
          <w:color w:val="000000"/>
          <w:szCs w:val="22"/>
          <w:lang w:val="hr-HR"/>
        </w:rPr>
        <w:t>Injiciranje</w:t>
      </w:r>
      <w:r w:rsidR="00C5423A" w:rsidRPr="002A4675">
        <w:rPr>
          <w:color w:val="000000"/>
          <w:szCs w:val="22"/>
          <w:lang w:val="hr-HR"/>
        </w:rPr>
        <w:t xml:space="preserve"> </w:t>
      </w:r>
      <w:r w:rsidR="004F5136" w:rsidRPr="002A4675">
        <w:rPr>
          <w:color w:val="000000"/>
          <w:szCs w:val="22"/>
          <w:lang w:val="hr-HR"/>
        </w:rPr>
        <w:t>cjelokupnog</w:t>
      </w:r>
      <w:r w:rsidR="00C5423A" w:rsidRPr="002A4675">
        <w:rPr>
          <w:color w:val="000000"/>
          <w:szCs w:val="22"/>
          <w:lang w:val="hr-HR"/>
        </w:rPr>
        <w:t xml:space="preserve"> volumena napunjene štrcaljke može </w:t>
      </w:r>
      <w:r w:rsidR="00814A1F" w:rsidRPr="002A4675">
        <w:rPr>
          <w:color w:val="000000"/>
          <w:szCs w:val="22"/>
          <w:lang w:val="hr-HR"/>
        </w:rPr>
        <w:t>dovesti do predoziranja</w:t>
      </w:r>
      <w:r w:rsidRPr="002A4675">
        <w:rPr>
          <w:color w:val="000000"/>
          <w:szCs w:val="22"/>
          <w:lang w:val="hr-HR"/>
        </w:rPr>
        <w:t xml:space="preserve">. </w:t>
      </w:r>
      <w:r w:rsidR="004F5136" w:rsidRPr="002A4675">
        <w:rPr>
          <w:color w:val="000000"/>
          <w:szCs w:val="22"/>
          <w:lang w:val="hr-HR"/>
        </w:rPr>
        <w:t>D</w:t>
      </w:r>
      <w:r w:rsidR="00C5423A" w:rsidRPr="002A4675">
        <w:rPr>
          <w:color w:val="000000"/>
          <w:szCs w:val="22"/>
          <w:lang w:val="hr-HR"/>
        </w:rPr>
        <w:t>a bi</w:t>
      </w:r>
      <w:r w:rsidR="00A27639" w:rsidRPr="002A4675">
        <w:rPr>
          <w:color w:val="000000"/>
          <w:szCs w:val="22"/>
          <w:lang w:val="hr-HR"/>
        </w:rPr>
        <w:t>ste</w:t>
      </w:r>
      <w:r w:rsidR="00C5423A" w:rsidRPr="002A4675">
        <w:rPr>
          <w:color w:val="000000"/>
          <w:szCs w:val="22"/>
          <w:lang w:val="hr-HR"/>
        </w:rPr>
        <w:t xml:space="preserve"> izbacili mjehuriće zraka</w:t>
      </w:r>
      <w:r w:rsidRPr="002A4675">
        <w:rPr>
          <w:color w:val="000000"/>
          <w:szCs w:val="22"/>
          <w:lang w:val="hr-HR"/>
        </w:rPr>
        <w:t xml:space="preserve"> </w:t>
      </w:r>
      <w:r w:rsidR="00A27639" w:rsidRPr="002A4675">
        <w:rPr>
          <w:color w:val="000000"/>
          <w:szCs w:val="22"/>
          <w:lang w:val="hr-HR"/>
        </w:rPr>
        <w:t xml:space="preserve">zajedno s </w:t>
      </w:r>
      <w:r w:rsidR="00C5423A" w:rsidRPr="002A4675">
        <w:rPr>
          <w:color w:val="000000"/>
          <w:szCs w:val="22"/>
          <w:lang w:val="hr-HR"/>
        </w:rPr>
        <w:t>v</w:t>
      </w:r>
      <w:r w:rsidR="00A27639" w:rsidRPr="002A4675">
        <w:rPr>
          <w:color w:val="000000"/>
          <w:szCs w:val="22"/>
          <w:lang w:val="hr-HR"/>
        </w:rPr>
        <w:t>iškom</w:t>
      </w:r>
      <w:r w:rsidR="00C5423A" w:rsidRPr="002A4675">
        <w:rPr>
          <w:color w:val="000000"/>
          <w:szCs w:val="22"/>
          <w:lang w:val="hr-HR"/>
        </w:rPr>
        <w:t xml:space="preserve"> lijeka</w:t>
      </w:r>
      <w:r w:rsidRPr="002A4675">
        <w:rPr>
          <w:color w:val="000000"/>
          <w:szCs w:val="22"/>
          <w:lang w:val="hr-HR"/>
        </w:rPr>
        <w:t xml:space="preserve">, </w:t>
      </w:r>
      <w:r w:rsidR="00C5423A" w:rsidRPr="002A4675">
        <w:rPr>
          <w:color w:val="000000"/>
          <w:szCs w:val="22"/>
          <w:lang w:val="hr-HR"/>
        </w:rPr>
        <w:t xml:space="preserve">lagano </w:t>
      </w:r>
      <w:r w:rsidR="00A27639" w:rsidRPr="002A4675">
        <w:rPr>
          <w:color w:val="000000"/>
          <w:szCs w:val="22"/>
          <w:lang w:val="hr-HR"/>
        </w:rPr>
        <w:t>potisnite</w:t>
      </w:r>
      <w:r w:rsidR="00C5423A" w:rsidRPr="002A4675">
        <w:rPr>
          <w:color w:val="000000"/>
          <w:szCs w:val="22"/>
          <w:lang w:val="hr-HR"/>
        </w:rPr>
        <w:t xml:space="preserve"> klip sve dok rub</w:t>
      </w:r>
      <w:r w:rsidR="00EA10E4" w:rsidRPr="002A4675">
        <w:rPr>
          <w:color w:val="000000"/>
          <w:szCs w:val="22"/>
          <w:lang w:val="hr-HR"/>
        </w:rPr>
        <w:t xml:space="preserve"> ispod kupole</w:t>
      </w:r>
      <w:r w:rsidR="00C5423A" w:rsidRPr="002A4675">
        <w:rPr>
          <w:color w:val="000000"/>
          <w:szCs w:val="22"/>
          <w:lang w:val="hr-HR"/>
        </w:rPr>
        <w:t xml:space="preserve"> gumenog čepa ne </w:t>
      </w:r>
      <w:r w:rsidR="004F5136" w:rsidRPr="002A4675">
        <w:rPr>
          <w:color w:val="000000"/>
          <w:szCs w:val="22"/>
          <w:lang w:val="hr-HR"/>
        </w:rPr>
        <w:t xml:space="preserve">bude u ravnini </w:t>
      </w:r>
      <w:r w:rsidR="00C5423A" w:rsidRPr="002A4675">
        <w:rPr>
          <w:color w:val="000000"/>
          <w:szCs w:val="22"/>
          <w:lang w:val="hr-HR"/>
        </w:rPr>
        <w:t xml:space="preserve">s crnom linijom </w:t>
      </w:r>
      <w:r w:rsidR="00D5515F" w:rsidRPr="002A4675">
        <w:rPr>
          <w:color w:val="000000"/>
          <w:szCs w:val="22"/>
          <w:lang w:val="hr-HR"/>
        </w:rPr>
        <w:t>oznake</w:t>
      </w:r>
      <w:r w:rsidR="00C5423A" w:rsidRPr="002A4675">
        <w:rPr>
          <w:color w:val="000000"/>
          <w:szCs w:val="22"/>
          <w:lang w:val="hr-HR"/>
        </w:rPr>
        <w:t xml:space="preserve"> doze na štrcaljki</w:t>
      </w:r>
      <w:r w:rsidRPr="002A4675">
        <w:rPr>
          <w:color w:val="000000"/>
          <w:szCs w:val="22"/>
          <w:lang w:val="hr-HR"/>
        </w:rPr>
        <w:t xml:space="preserve"> (</w:t>
      </w:r>
      <w:r w:rsidR="000D687B" w:rsidRPr="002A4675">
        <w:rPr>
          <w:color w:val="000000"/>
          <w:szCs w:val="22"/>
          <w:lang w:val="hr-HR"/>
        </w:rPr>
        <w:t>odgovara</w:t>
      </w:r>
      <w:r w:rsidR="00C5423A" w:rsidRPr="002A4675">
        <w:rPr>
          <w:color w:val="000000"/>
          <w:szCs w:val="22"/>
          <w:lang w:val="hr-HR"/>
        </w:rPr>
        <w:t xml:space="preserve"> količini od</w:t>
      </w:r>
      <w:r w:rsidRPr="002A4675">
        <w:rPr>
          <w:color w:val="000000"/>
          <w:szCs w:val="22"/>
          <w:lang w:val="hr-HR"/>
        </w:rPr>
        <w:t xml:space="preserve"> </w:t>
      </w:r>
      <w:r w:rsidR="00F52FCE" w:rsidRPr="002A4675">
        <w:rPr>
          <w:color w:val="000000"/>
          <w:szCs w:val="22"/>
          <w:lang w:val="hr-HR"/>
        </w:rPr>
        <w:t>0,05 ml</w:t>
      </w:r>
      <w:r w:rsidRPr="002A4675">
        <w:rPr>
          <w:color w:val="000000"/>
          <w:szCs w:val="22"/>
          <w:lang w:val="hr-HR"/>
        </w:rPr>
        <w:t xml:space="preserve">, </w:t>
      </w:r>
      <w:r w:rsidR="004F5136" w:rsidRPr="002A4675">
        <w:rPr>
          <w:color w:val="000000"/>
          <w:szCs w:val="22"/>
          <w:lang w:val="hr-HR"/>
        </w:rPr>
        <w:t xml:space="preserve">tj. </w:t>
      </w:r>
      <w:r w:rsidRPr="002A4675">
        <w:rPr>
          <w:color w:val="000000"/>
          <w:szCs w:val="22"/>
          <w:lang w:val="hr-HR"/>
        </w:rPr>
        <w:t>0</w:t>
      </w:r>
      <w:r w:rsidR="00C5423A" w:rsidRPr="002A4675">
        <w:rPr>
          <w:color w:val="000000"/>
          <w:szCs w:val="22"/>
          <w:lang w:val="hr-HR"/>
        </w:rPr>
        <w:t>,</w:t>
      </w:r>
      <w:r w:rsidRPr="002A4675">
        <w:rPr>
          <w:color w:val="000000"/>
          <w:szCs w:val="22"/>
          <w:lang w:val="hr-HR"/>
        </w:rPr>
        <w:t>5 mg ranibizumab</w:t>
      </w:r>
      <w:r w:rsidR="00C5423A" w:rsidRPr="002A4675">
        <w:rPr>
          <w:color w:val="000000"/>
          <w:szCs w:val="22"/>
          <w:lang w:val="hr-HR"/>
        </w:rPr>
        <w:t>a</w:t>
      </w:r>
      <w:r w:rsidRPr="002A4675">
        <w:rPr>
          <w:color w:val="000000"/>
          <w:szCs w:val="22"/>
          <w:lang w:val="hr-HR"/>
        </w:rPr>
        <w:t>).</w:t>
      </w:r>
    </w:p>
    <w:p w14:paraId="046DA53C" w14:textId="77777777" w:rsidR="00584146" w:rsidRPr="002A4675" w:rsidRDefault="00584146" w:rsidP="00161CD7">
      <w:pPr>
        <w:widowControl w:val="0"/>
        <w:tabs>
          <w:tab w:val="clear" w:pos="567"/>
        </w:tabs>
        <w:spacing w:line="240" w:lineRule="auto"/>
        <w:rPr>
          <w:color w:val="000000"/>
          <w:szCs w:val="22"/>
          <w:lang w:val="hr-HR"/>
        </w:rPr>
      </w:pPr>
    </w:p>
    <w:p w14:paraId="7D689C93"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Lucentis treba prije primjene vizualno pregledati radi prisutnosti čestica i promjene boje.</w:t>
      </w:r>
    </w:p>
    <w:p w14:paraId="314BB2EE" w14:textId="77777777" w:rsidR="00584146" w:rsidRPr="002A4675" w:rsidRDefault="00584146" w:rsidP="00161CD7">
      <w:pPr>
        <w:widowControl w:val="0"/>
        <w:tabs>
          <w:tab w:val="clear" w:pos="567"/>
        </w:tabs>
        <w:spacing w:line="240" w:lineRule="auto"/>
        <w:rPr>
          <w:color w:val="000000"/>
          <w:szCs w:val="22"/>
          <w:lang w:val="hr-HR"/>
        </w:rPr>
      </w:pPr>
    </w:p>
    <w:p w14:paraId="401C344B"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Injekcije treba primjenjivati u aseptičnim uvjetima, što uključuje kiruršku dezinfekciju ruku, sterilne rukavice, sterilni prekrivač, sterilni spekulum za očni kapak (ili ekvivalentni instrument) i raspoloživost sterilne paracenteze (ako bude potrebno).</w:t>
      </w:r>
      <w:r w:rsidRPr="002A4675">
        <w:rPr>
          <w:color w:val="000000"/>
          <w:szCs w:val="22"/>
          <w:lang w:val="hr-HR"/>
        </w:rPr>
        <w:t xml:space="preserve"> </w:t>
      </w:r>
      <w:r w:rsidRPr="002A4675">
        <w:rPr>
          <w:szCs w:val="22"/>
          <w:lang w:val="hr-HR"/>
        </w:rPr>
        <w:t>Prije provođenja intravitrealnog postupka treba pažljivo provjeriti bolesnikovu anamnezu s obzirom na reakcije preosjetljivosti (vidjeti dio 4.4).</w:t>
      </w:r>
      <w:r w:rsidRPr="002A4675">
        <w:rPr>
          <w:color w:val="000000"/>
          <w:szCs w:val="22"/>
          <w:lang w:val="hr-HR"/>
        </w:rPr>
        <w:t xml:space="preserve"> </w:t>
      </w:r>
      <w:r w:rsidRPr="002A4675">
        <w:rPr>
          <w:szCs w:val="22"/>
          <w:lang w:val="hr-HR"/>
        </w:rPr>
        <w:t xml:space="preserve">Prije injekcije potrebno je </w:t>
      </w:r>
      <w:r w:rsidR="00D2509E" w:rsidRPr="002A4675">
        <w:rPr>
          <w:szCs w:val="22"/>
          <w:lang w:val="hr-HR"/>
        </w:rPr>
        <w:t>primijeniti odgovarajuću anesteziju i topikalni baktericid širokog spektra za dezinfekciju kože oko oka, očnog kapka i površine oka, u skladu s lokalnom praksom.</w:t>
      </w:r>
    </w:p>
    <w:p w14:paraId="150F074D" w14:textId="77777777" w:rsidR="00584146" w:rsidRPr="002A4675" w:rsidRDefault="00584146" w:rsidP="00161CD7">
      <w:pPr>
        <w:widowControl w:val="0"/>
        <w:tabs>
          <w:tab w:val="clear" w:pos="567"/>
        </w:tabs>
        <w:spacing w:line="240" w:lineRule="auto"/>
        <w:rPr>
          <w:color w:val="000000"/>
          <w:szCs w:val="22"/>
          <w:lang w:val="hr-HR"/>
        </w:rPr>
      </w:pPr>
    </w:p>
    <w:p w14:paraId="7C97D795" w14:textId="77777777" w:rsidR="00584146" w:rsidRPr="002A4675" w:rsidRDefault="00584146" w:rsidP="00161CD7">
      <w:pPr>
        <w:pStyle w:val="Text"/>
        <w:widowControl w:val="0"/>
        <w:spacing w:before="0"/>
        <w:jc w:val="left"/>
        <w:rPr>
          <w:color w:val="000000"/>
          <w:sz w:val="22"/>
          <w:szCs w:val="22"/>
          <w:lang w:val="hr-HR"/>
        </w:rPr>
      </w:pPr>
      <w:r w:rsidRPr="002A4675">
        <w:rPr>
          <w:sz w:val="22"/>
          <w:szCs w:val="22"/>
          <w:lang w:val="hr-HR"/>
        </w:rPr>
        <w:t>Za informacije o pripremi Lucentisa vidjeti dio 6.6.</w:t>
      </w:r>
    </w:p>
    <w:p w14:paraId="68365B53"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085A6416"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 xml:space="preserve">Iglu za injekciju treba uvesti </w:t>
      </w:r>
      <w:r w:rsidRPr="002A4675">
        <w:rPr>
          <w:color w:val="000000"/>
          <w:szCs w:val="22"/>
          <w:lang w:val="hr-HR"/>
        </w:rPr>
        <w:t>3,5</w:t>
      </w:r>
      <w:r w:rsidRPr="002A4675">
        <w:rPr>
          <w:color w:val="000000"/>
          <w:szCs w:val="22"/>
          <w:lang w:val="hr-HR"/>
        </w:rPr>
        <w:noBreakHyphen/>
        <w:t>4,0 mm posteriorno od limbusa</w:t>
      </w:r>
      <w:r w:rsidRPr="002A4675">
        <w:rPr>
          <w:szCs w:val="22"/>
          <w:lang w:val="hr-HR"/>
        </w:rPr>
        <w:t xml:space="preserve"> u vitrealnu šupljinu,u smjeru središta očne jabučice, pri čemu treba izbjegavati horizontalni meridijan.</w:t>
      </w:r>
      <w:r w:rsidRPr="002A4675">
        <w:rPr>
          <w:color w:val="000000"/>
          <w:szCs w:val="22"/>
          <w:lang w:val="hr-HR"/>
        </w:rPr>
        <w:t xml:space="preserve"> </w:t>
      </w:r>
      <w:r w:rsidRPr="002A4675">
        <w:rPr>
          <w:szCs w:val="22"/>
          <w:lang w:val="hr-HR"/>
        </w:rPr>
        <w:t xml:space="preserve">Zatim se injicira volumen injekcije od </w:t>
      </w:r>
      <w:r w:rsidRPr="002A4675">
        <w:rPr>
          <w:color w:val="000000"/>
          <w:szCs w:val="22"/>
          <w:lang w:val="hr-HR"/>
        </w:rPr>
        <w:t>0,05 ml</w:t>
      </w:r>
      <w:r w:rsidRPr="002A4675">
        <w:rPr>
          <w:szCs w:val="22"/>
          <w:lang w:val="hr-HR"/>
        </w:rPr>
        <w:t>; za svaku sljedeću injekciju treba upotrijebiti drugo mjesto na bjeloočnici</w:t>
      </w:r>
      <w:r w:rsidRPr="002A4675">
        <w:rPr>
          <w:color w:val="000000"/>
          <w:szCs w:val="22"/>
          <w:lang w:val="hr-HR"/>
        </w:rPr>
        <w:t>.</w:t>
      </w:r>
      <w:r w:rsidR="000643FF" w:rsidRPr="002A4675">
        <w:rPr>
          <w:color w:val="000000"/>
          <w:lang w:val="hr-HR"/>
        </w:rPr>
        <w:t xml:space="preserve"> </w:t>
      </w:r>
      <w:r w:rsidR="009E3B0D" w:rsidRPr="002A4675">
        <w:rPr>
          <w:color w:val="000000"/>
          <w:lang w:val="hr-HR"/>
        </w:rPr>
        <w:t>Svak</w:t>
      </w:r>
      <w:r w:rsidR="004F5136" w:rsidRPr="002A4675">
        <w:rPr>
          <w:color w:val="000000"/>
          <w:lang w:val="hr-HR"/>
        </w:rPr>
        <w:t>a</w:t>
      </w:r>
      <w:r w:rsidR="009E3B0D" w:rsidRPr="002A4675">
        <w:rPr>
          <w:color w:val="000000"/>
          <w:lang w:val="hr-HR"/>
        </w:rPr>
        <w:t xml:space="preserve"> napunjen</w:t>
      </w:r>
      <w:r w:rsidR="004F5136" w:rsidRPr="002A4675">
        <w:rPr>
          <w:color w:val="000000"/>
          <w:lang w:val="hr-HR"/>
        </w:rPr>
        <w:t>a</w:t>
      </w:r>
      <w:r w:rsidR="009E3B0D" w:rsidRPr="002A4675">
        <w:rPr>
          <w:color w:val="000000"/>
          <w:lang w:val="hr-HR"/>
        </w:rPr>
        <w:t xml:space="preserve"> štrcaljk</w:t>
      </w:r>
      <w:r w:rsidR="004F5136" w:rsidRPr="002A4675">
        <w:rPr>
          <w:color w:val="000000"/>
          <w:lang w:val="hr-HR"/>
        </w:rPr>
        <w:t>a mora se</w:t>
      </w:r>
      <w:r w:rsidR="009E3B0D" w:rsidRPr="002A4675">
        <w:rPr>
          <w:color w:val="000000"/>
          <w:lang w:val="hr-HR"/>
        </w:rPr>
        <w:t xml:space="preserve"> koristiti samo za primjenu na jednom oku</w:t>
      </w:r>
      <w:r w:rsidR="000643FF" w:rsidRPr="002A4675">
        <w:rPr>
          <w:color w:val="000000"/>
          <w:lang w:val="hr-HR"/>
        </w:rPr>
        <w:t>.</w:t>
      </w:r>
    </w:p>
    <w:p w14:paraId="0EBE46CF" w14:textId="77777777" w:rsidR="00584146" w:rsidRPr="002A4675" w:rsidRDefault="00584146" w:rsidP="00161CD7">
      <w:pPr>
        <w:widowControl w:val="0"/>
        <w:tabs>
          <w:tab w:val="clear" w:pos="567"/>
        </w:tabs>
        <w:spacing w:line="240" w:lineRule="auto"/>
        <w:rPr>
          <w:color w:val="000000"/>
          <w:szCs w:val="22"/>
          <w:lang w:val="hr-HR"/>
        </w:rPr>
      </w:pPr>
    </w:p>
    <w:p w14:paraId="34AF2A1F" w14:textId="77777777" w:rsidR="00495BA6" w:rsidRPr="002A4675" w:rsidRDefault="00495BA6" w:rsidP="00161CD7">
      <w:pPr>
        <w:keepNext/>
        <w:widowControl w:val="0"/>
        <w:tabs>
          <w:tab w:val="clear" w:pos="567"/>
        </w:tabs>
        <w:spacing w:line="240" w:lineRule="auto"/>
        <w:rPr>
          <w:color w:val="000000"/>
          <w:szCs w:val="22"/>
          <w:lang w:val="hr-HR"/>
        </w:rPr>
      </w:pPr>
      <w:r w:rsidRPr="002A4675">
        <w:rPr>
          <w:b/>
          <w:color w:val="000000"/>
          <w:szCs w:val="22"/>
          <w:lang w:val="hr-HR"/>
        </w:rPr>
        <w:t>4.3</w:t>
      </w:r>
      <w:r w:rsidRPr="002A4675">
        <w:rPr>
          <w:b/>
          <w:color w:val="000000"/>
          <w:szCs w:val="22"/>
          <w:lang w:val="hr-HR"/>
        </w:rPr>
        <w:tab/>
      </w:r>
      <w:r w:rsidRPr="002A4675">
        <w:rPr>
          <w:b/>
          <w:szCs w:val="22"/>
          <w:lang w:val="hr-HR"/>
        </w:rPr>
        <w:t>Kontraindikacije</w:t>
      </w:r>
    </w:p>
    <w:p w14:paraId="3EEFC692" w14:textId="77777777" w:rsidR="00495BA6" w:rsidRPr="002A4675" w:rsidRDefault="00495BA6" w:rsidP="00161CD7">
      <w:pPr>
        <w:keepNext/>
        <w:widowControl w:val="0"/>
        <w:tabs>
          <w:tab w:val="clear" w:pos="567"/>
        </w:tabs>
        <w:spacing w:line="240" w:lineRule="auto"/>
        <w:rPr>
          <w:color w:val="000000"/>
          <w:szCs w:val="22"/>
          <w:lang w:val="hr-HR"/>
        </w:rPr>
      </w:pPr>
    </w:p>
    <w:p w14:paraId="0FA1AAAE" w14:textId="77777777" w:rsidR="00495BA6" w:rsidRPr="002A4675" w:rsidRDefault="00495BA6" w:rsidP="00161CD7">
      <w:pPr>
        <w:widowControl w:val="0"/>
        <w:tabs>
          <w:tab w:val="clear" w:pos="567"/>
        </w:tabs>
        <w:spacing w:line="240" w:lineRule="auto"/>
        <w:rPr>
          <w:color w:val="000000"/>
          <w:szCs w:val="22"/>
          <w:lang w:val="hr-HR"/>
        </w:rPr>
      </w:pPr>
      <w:r w:rsidRPr="002A4675">
        <w:rPr>
          <w:color w:val="000000"/>
          <w:szCs w:val="22"/>
          <w:lang w:val="hr-HR"/>
        </w:rPr>
        <w:t>Preosjetljivost na djelatnu tvar ili neku od pomoćnih tvari navedenih u dijelu</w:t>
      </w:r>
      <w:r w:rsidR="00613664" w:rsidRPr="002A4675">
        <w:rPr>
          <w:color w:val="000000"/>
          <w:szCs w:val="22"/>
          <w:lang w:val="hr-HR"/>
        </w:rPr>
        <w:t> </w:t>
      </w:r>
      <w:r w:rsidRPr="002A4675">
        <w:rPr>
          <w:color w:val="000000"/>
          <w:szCs w:val="22"/>
          <w:lang w:val="hr-HR"/>
        </w:rPr>
        <w:t>6.1.</w:t>
      </w:r>
    </w:p>
    <w:p w14:paraId="481D8E4E" w14:textId="77777777" w:rsidR="00495BA6" w:rsidRPr="002A4675" w:rsidRDefault="00495BA6" w:rsidP="00161CD7">
      <w:pPr>
        <w:widowControl w:val="0"/>
        <w:tabs>
          <w:tab w:val="clear" w:pos="567"/>
        </w:tabs>
        <w:spacing w:line="240" w:lineRule="auto"/>
        <w:rPr>
          <w:color w:val="000000"/>
          <w:szCs w:val="22"/>
          <w:lang w:val="hr-HR"/>
        </w:rPr>
      </w:pPr>
    </w:p>
    <w:p w14:paraId="30E92FE9"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Bolesnici s aktivnim infekcijama oka ili periokularnog područja ili sa sumnjom na te infekcije.</w:t>
      </w:r>
    </w:p>
    <w:p w14:paraId="7CDFD4DC" w14:textId="77777777" w:rsidR="00495BA6" w:rsidRPr="002A4675" w:rsidRDefault="00495BA6" w:rsidP="00161CD7">
      <w:pPr>
        <w:widowControl w:val="0"/>
        <w:tabs>
          <w:tab w:val="clear" w:pos="567"/>
        </w:tabs>
        <w:spacing w:line="240" w:lineRule="auto"/>
        <w:rPr>
          <w:color w:val="000000"/>
          <w:szCs w:val="22"/>
          <w:lang w:val="hr-HR"/>
        </w:rPr>
      </w:pPr>
    </w:p>
    <w:p w14:paraId="31F5E63F"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Bolesnici s aktivnom teškom intraokularnom upalom.</w:t>
      </w:r>
    </w:p>
    <w:p w14:paraId="418ECF23" w14:textId="77777777" w:rsidR="00495BA6" w:rsidRPr="002A4675" w:rsidRDefault="00495BA6" w:rsidP="00161CD7">
      <w:pPr>
        <w:widowControl w:val="0"/>
        <w:tabs>
          <w:tab w:val="clear" w:pos="567"/>
        </w:tabs>
        <w:spacing w:line="240" w:lineRule="auto"/>
        <w:rPr>
          <w:color w:val="000000"/>
          <w:szCs w:val="22"/>
          <w:lang w:val="hr-HR"/>
        </w:rPr>
      </w:pPr>
    </w:p>
    <w:p w14:paraId="1EAD39CC" w14:textId="77777777" w:rsidR="00495BA6" w:rsidRPr="002A4675" w:rsidRDefault="00495BA6" w:rsidP="00161CD7">
      <w:pPr>
        <w:keepNext/>
        <w:widowControl w:val="0"/>
        <w:tabs>
          <w:tab w:val="clear" w:pos="567"/>
        </w:tabs>
        <w:spacing w:line="240" w:lineRule="auto"/>
        <w:rPr>
          <w:color w:val="000000"/>
          <w:szCs w:val="22"/>
          <w:lang w:val="hr-HR"/>
        </w:rPr>
      </w:pPr>
      <w:r w:rsidRPr="002A4675">
        <w:rPr>
          <w:b/>
          <w:color w:val="000000"/>
          <w:szCs w:val="22"/>
          <w:lang w:val="hr-HR"/>
        </w:rPr>
        <w:t>4.4</w:t>
      </w:r>
      <w:r w:rsidRPr="002A4675">
        <w:rPr>
          <w:b/>
          <w:color w:val="000000"/>
          <w:szCs w:val="22"/>
          <w:lang w:val="hr-HR"/>
        </w:rPr>
        <w:tab/>
      </w:r>
      <w:r w:rsidRPr="002A4675">
        <w:rPr>
          <w:b/>
          <w:szCs w:val="22"/>
          <w:lang w:val="hr-HR"/>
        </w:rPr>
        <w:t>Posebna upozorenja i mjere opreza pri uporabi</w:t>
      </w:r>
    </w:p>
    <w:p w14:paraId="34484BD1" w14:textId="77777777" w:rsidR="006C6D48" w:rsidRDefault="006C6D48" w:rsidP="00161CD7">
      <w:pPr>
        <w:keepNext/>
        <w:widowControl w:val="0"/>
        <w:tabs>
          <w:tab w:val="clear" w:pos="567"/>
        </w:tabs>
        <w:spacing w:line="240" w:lineRule="auto"/>
        <w:rPr>
          <w:color w:val="000000"/>
          <w:szCs w:val="22"/>
          <w:lang w:val="hr-HR"/>
        </w:rPr>
      </w:pPr>
    </w:p>
    <w:p w14:paraId="54914F7D" w14:textId="77777777" w:rsidR="006C6D48" w:rsidRPr="004A3E5A" w:rsidRDefault="006C6D48" w:rsidP="00161CD7">
      <w:pPr>
        <w:keepNext/>
        <w:widowControl w:val="0"/>
        <w:tabs>
          <w:tab w:val="clear" w:pos="567"/>
        </w:tabs>
        <w:spacing w:line="240" w:lineRule="auto"/>
        <w:rPr>
          <w:szCs w:val="22"/>
          <w:u w:val="single"/>
          <w:lang w:val="hr-HR"/>
        </w:rPr>
      </w:pPr>
      <w:r w:rsidRPr="004A3E5A">
        <w:rPr>
          <w:szCs w:val="22"/>
          <w:u w:val="single"/>
          <w:lang w:val="hr-HR"/>
        </w:rPr>
        <w:t>Sljedivost</w:t>
      </w:r>
    </w:p>
    <w:p w14:paraId="65A361F3" w14:textId="77777777" w:rsidR="006C6D48" w:rsidRPr="00591A94" w:rsidRDefault="006C6D48" w:rsidP="00161CD7">
      <w:pPr>
        <w:keepNext/>
        <w:spacing w:line="240" w:lineRule="auto"/>
        <w:rPr>
          <w:lang w:val="hr-HR"/>
        </w:rPr>
      </w:pPr>
    </w:p>
    <w:p w14:paraId="47F18490" w14:textId="77777777" w:rsidR="006C6D48" w:rsidRPr="00591A94" w:rsidRDefault="006C6D48" w:rsidP="00161CD7">
      <w:pPr>
        <w:spacing w:line="240" w:lineRule="auto"/>
        <w:rPr>
          <w:lang w:val="hr-HR"/>
        </w:rPr>
      </w:pPr>
      <w:r w:rsidRPr="00591A94">
        <w:rPr>
          <w:lang w:val="hr-HR"/>
        </w:rPr>
        <w:t>Kako bi se poboljšala sljedivost bioloških lijekova, naziv i broj serije primijenjenog lijeka potrebno je jasno evidentirati.</w:t>
      </w:r>
    </w:p>
    <w:p w14:paraId="768F16E8" w14:textId="77777777" w:rsidR="00495BA6" w:rsidRPr="002A4675" w:rsidRDefault="00495BA6" w:rsidP="00161CD7">
      <w:pPr>
        <w:widowControl w:val="0"/>
        <w:tabs>
          <w:tab w:val="clear" w:pos="567"/>
        </w:tabs>
        <w:spacing w:line="240" w:lineRule="auto"/>
        <w:rPr>
          <w:color w:val="000000"/>
          <w:szCs w:val="22"/>
          <w:lang w:val="hr-HR"/>
        </w:rPr>
      </w:pPr>
    </w:p>
    <w:p w14:paraId="6A6EAD47"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Reakcije povezane s intravitrealnim injekcijama</w:t>
      </w:r>
    </w:p>
    <w:p w14:paraId="32FA6552" w14:textId="77777777" w:rsidR="00613664" w:rsidRPr="002A4675" w:rsidRDefault="00613664" w:rsidP="00161CD7">
      <w:pPr>
        <w:keepNext/>
        <w:widowControl w:val="0"/>
        <w:tabs>
          <w:tab w:val="clear" w:pos="567"/>
        </w:tabs>
        <w:spacing w:line="240" w:lineRule="auto"/>
        <w:rPr>
          <w:color w:val="000000"/>
          <w:szCs w:val="22"/>
          <w:lang w:val="hr-HR"/>
        </w:rPr>
      </w:pPr>
    </w:p>
    <w:p w14:paraId="4B0DBD2D"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Primjena intravitrealnih injekcija, uključujući primjenu Lucentisa, bila je povezana s pojavom endoftalmitisa, intraokularne upale, regmatogene ablacije mrežnice, razderotine mrežnice i jatrogene traumatske katarakte (vidjeti dio 4.8).</w:t>
      </w:r>
      <w:r w:rsidRPr="002A4675">
        <w:rPr>
          <w:color w:val="000000"/>
          <w:szCs w:val="22"/>
          <w:lang w:val="hr-HR"/>
        </w:rPr>
        <w:t xml:space="preserve"> </w:t>
      </w:r>
      <w:r w:rsidRPr="002A4675">
        <w:rPr>
          <w:szCs w:val="22"/>
          <w:lang w:val="hr-HR"/>
        </w:rPr>
        <w:t>Pri primjeni Lucentisa treba se uvijek služiti odgovarajućom tehnikom aseptične primjene injekcije. Osim toga, bolesnike treba pratiti tjedan dana nakon injekcije, kako bi se moglo započeti rano liječenje ako se pojavi infekcija. Bolesnike treba uputiti da bez odgađanja prijave bilo koji simptom koji ukazuje na endoftalmitis ili na bilo koje drugo gore navedeno stanje.</w:t>
      </w:r>
    </w:p>
    <w:p w14:paraId="691F3EA3" w14:textId="77777777" w:rsidR="00495BA6" w:rsidRPr="002A4675" w:rsidRDefault="00495BA6" w:rsidP="00161CD7">
      <w:pPr>
        <w:widowControl w:val="0"/>
        <w:tabs>
          <w:tab w:val="clear" w:pos="567"/>
        </w:tabs>
        <w:spacing w:line="240" w:lineRule="auto"/>
        <w:rPr>
          <w:color w:val="000000"/>
          <w:szCs w:val="22"/>
          <w:lang w:val="hr-HR"/>
        </w:rPr>
      </w:pPr>
    </w:p>
    <w:p w14:paraId="6EB2E481"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Porasti intraokularnog tlaka</w:t>
      </w:r>
    </w:p>
    <w:p w14:paraId="5FF51B47" w14:textId="77777777" w:rsidR="00613664" w:rsidRPr="002A4675" w:rsidRDefault="00613664" w:rsidP="00161CD7">
      <w:pPr>
        <w:keepNext/>
        <w:widowControl w:val="0"/>
        <w:tabs>
          <w:tab w:val="clear" w:pos="567"/>
        </w:tabs>
        <w:spacing w:line="240" w:lineRule="auto"/>
        <w:rPr>
          <w:color w:val="000000"/>
          <w:szCs w:val="22"/>
          <w:lang w:val="hr-HR"/>
        </w:rPr>
      </w:pPr>
    </w:p>
    <w:p w14:paraId="59245AB8"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 xml:space="preserve">Bilo je slučajeva prolaznih porasta intraokularnog tlaka (IOT) unutar </w:t>
      </w:r>
      <w:r w:rsidRPr="002A4675">
        <w:rPr>
          <w:color w:val="000000"/>
          <w:szCs w:val="22"/>
          <w:lang w:val="hr-HR"/>
        </w:rPr>
        <w:t>60 </w:t>
      </w:r>
      <w:r w:rsidRPr="002A4675">
        <w:rPr>
          <w:szCs w:val="22"/>
          <w:lang w:val="hr-HR"/>
        </w:rPr>
        <w:t>minuta nakon injekcije Lucentisa. Također su uočeni slučajevi produljenog porasta intraokularnog tlaka (vidjeti dio 4.8).</w:t>
      </w:r>
      <w:r w:rsidRPr="002A4675">
        <w:rPr>
          <w:color w:val="000000"/>
          <w:szCs w:val="22"/>
          <w:lang w:val="hr-HR"/>
        </w:rPr>
        <w:t xml:space="preserve"> </w:t>
      </w:r>
      <w:r w:rsidRPr="002A4675">
        <w:rPr>
          <w:szCs w:val="22"/>
          <w:lang w:val="hr-HR"/>
        </w:rPr>
        <w:t>Stoga treba pratiti intraokularni tlak i perfuziju glave optičkog živca i primjereno intervenirati.</w:t>
      </w:r>
    </w:p>
    <w:p w14:paraId="62B91C35" w14:textId="77777777" w:rsidR="00613664" w:rsidRPr="002A4675" w:rsidRDefault="00613664" w:rsidP="00161CD7">
      <w:pPr>
        <w:widowControl w:val="0"/>
        <w:tabs>
          <w:tab w:val="clear" w:pos="567"/>
        </w:tabs>
        <w:spacing w:line="240" w:lineRule="auto"/>
        <w:rPr>
          <w:color w:val="000000"/>
          <w:szCs w:val="22"/>
          <w:lang w:val="hr-HR"/>
        </w:rPr>
      </w:pPr>
    </w:p>
    <w:p w14:paraId="727C1583" w14:textId="77777777" w:rsidR="00613664" w:rsidRPr="002A4675" w:rsidRDefault="00613664" w:rsidP="00161CD7">
      <w:pPr>
        <w:widowControl w:val="0"/>
        <w:tabs>
          <w:tab w:val="clear" w:pos="567"/>
        </w:tabs>
        <w:spacing w:line="240" w:lineRule="auto"/>
        <w:rPr>
          <w:color w:val="000000"/>
          <w:szCs w:val="22"/>
          <w:lang w:val="hr-HR"/>
        </w:rPr>
      </w:pPr>
      <w:r w:rsidRPr="002A4675">
        <w:rPr>
          <w:color w:val="000000"/>
          <w:szCs w:val="22"/>
          <w:lang w:val="hr-HR"/>
        </w:rPr>
        <w:t>Bolesnike treba obavijestiti o simptomima tih potencijalnih nuspojava i uputiti da obavijeste svog liječnika ako se pojave znakovi poput boli u oku ili povećane nelagode, pogoršanja crvenila oka, zamagljenog ili smanjenog vida, povećanog broja malih čestica u vidnom polju ili povećane osjetljivosti na svjetlo (vidjeti dio 4.8).</w:t>
      </w:r>
    </w:p>
    <w:p w14:paraId="1D5230E3" w14:textId="77777777" w:rsidR="00495BA6" w:rsidRPr="002A4675" w:rsidRDefault="00495BA6" w:rsidP="00161CD7">
      <w:pPr>
        <w:widowControl w:val="0"/>
        <w:tabs>
          <w:tab w:val="clear" w:pos="567"/>
        </w:tabs>
        <w:spacing w:line="240" w:lineRule="auto"/>
        <w:rPr>
          <w:color w:val="000000"/>
          <w:szCs w:val="22"/>
          <w:lang w:val="hr-HR"/>
        </w:rPr>
      </w:pPr>
    </w:p>
    <w:p w14:paraId="752A3653"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Primjena u oba oka</w:t>
      </w:r>
    </w:p>
    <w:p w14:paraId="6F730164" w14:textId="77777777" w:rsidR="00613664" w:rsidRPr="002A4675" w:rsidRDefault="00613664" w:rsidP="00161CD7">
      <w:pPr>
        <w:keepNext/>
        <w:widowControl w:val="0"/>
        <w:tabs>
          <w:tab w:val="clear" w:pos="567"/>
        </w:tabs>
        <w:spacing w:line="240" w:lineRule="auto"/>
        <w:rPr>
          <w:color w:val="000000"/>
          <w:szCs w:val="22"/>
          <w:lang w:val="hr-HR"/>
        </w:rPr>
      </w:pPr>
    </w:p>
    <w:p w14:paraId="2A094141"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Podaci o primjeni Lucentisa u oba oka (uključujući primjenu u istom danu) su ograničeni i ne ukazuju na povećani rizik od sistemskih štetnih događaja u usporedbi s primjenom u jedno oko.</w:t>
      </w:r>
    </w:p>
    <w:p w14:paraId="4019320E" w14:textId="77777777" w:rsidR="00495BA6" w:rsidRPr="002A4675" w:rsidRDefault="00495BA6" w:rsidP="00161CD7">
      <w:pPr>
        <w:widowControl w:val="0"/>
        <w:tabs>
          <w:tab w:val="clear" w:pos="567"/>
        </w:tabs>
        <w:spacing w:line="240" w:lineRule="auto"/>
        <w:rPr>
          <w:color w:val="000000"/>
          <w:szCs w:val="22"/>
          <w:lang w:val="hr-HR"/>
        </w:rPr>
      </w:pPr>
    </w:p>
    <w:p w14:paraId="21A21BF4"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Imunogenost</w:t>
      </w:r>
    </w:p>
    <w:p w14:paraId="63172373" w14:textId="77777777" w:rsidR="00613664" w:rsidRPr="002A4675" w:rsidRDefault="00613664" w:rsidP="00161CD7">
      <w:pPr>
        <w:keepNext/>
        <w:widowControl w:val="0"/>
        <w:tabs>
          <w:tab w:val="clear" w:pos="567"/>
        </w:tabs>
        <w:spacing w:line="240" w:lineRule="auto"/>
        <w:rPr>
          <w:color w:val="000000"/>
          <w:szCs w:val="22"/>
          <w:lang w:val="hr-HR"/>
        </w:rPr>
      </w:pPr>
    </w:p>
    <w:p w14:paraId="09B7DB62"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Postoji potencijal za imunogenost Lucentisa. Budući da postoji mogućnost povećane sistemske izloženosti u bolesnika s DME-om, kod ove populacije bolesnika ne može se isključiti povećani rizik za razvoj preosjetljivosti.</w:t>
      </w:r>
      <w:r w:rsidRPr="002A4675">
        <w:rPr>
          <w:color w:val="000000"/>
          <w:szCs w:val="22"/>
          <w:lang w:val="hr-HR"/>
        </w:rPr>
        <w:t xml:space="preserve"> </w:t>
      </w:r>
      <w:r w:rsidRPr="002A4675">
        <w:rPr>
          <w:szCs w:val="22"/>
          <w:lang w:val="hr-HR"/>
        </w:rPr>
        <w:t>Bolesnike također treba uputiti da prijave pogoršanje intraokularne infekcije, što može biti klinički znak pripisiv intraokularnom stvaranju antitijela.</w:t>
      </w:r>
    </w:p>
    <w:p w14:paraId="6D67E197" w14:textId="77777777" w:rsidR="00495BA6" w:rsidRPr="002A4675" w:rsidRDefault="00495BA6" w:rsidP="00161CD7">
      <w:pPr>
        <w:widowControl w:val="0"/>
        <w:tabs>
          <w:tab w:val="clear" w:pos="567"/>
        </w:tabs>
        <w:spacing w:line="240" w:lineRule="auto"/>
        <w:rPr>
          <w:color w:val="000000"/>
          <w:szCs w:val="22"/>
          <w:lang w:val="hr-HR"/>
        </w:rPr>
      </w:pPr>
    </w:p>
    <w:p w14:paraId="45465764"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Istodobna primjena s drugim anti-VEGF-om (vakularni endotelni faktor rasta)</w:t>
      </w:r>
    </w:p>
    <w:p w14:paraId="369362C8" w14:textId="77777777" w:rsidR="00613664" w:rsidRPr="002A4675" w:rsidRDefault="00613664" w:rsidP="00161CD7">
      <w:pPr>
        <w:keepNext/>
        <w:widowControl w:val="0"/>
        <w:tabs>
          <w:tab w:val="clear" w:pos="567"/>
        </w:tabs>
        <w:spacing w:line="240" w:lineRule="auto"/>
        <w:rPr>
          <w:color w:val="000000"/>
          <w:szCs w:val="22"/>
          <w:lang w:val="hr-HR"/>
        </w:rPr>
      </w:pPr>
    </w:p>
    <w:p w14:paraId="4F41691F"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Lucentis se ne smije primjenjivati istodobno s drugim anti-VEGF lijekovima (sistemskim ili okularnim).</w:t>
      </w:r>
    </w:p>
    <w:p w14:paraId="1B6ABBA1" w14:textId="77777777" w:rsidR="00495BA6" w:rsidRPr="002A4675" w:rsidRDefault="00495BA6" w:rsidP="00161CD7">
      <w:pPr>
        <w:widowControl w:val="0"/>
        <w:tabs>
          <w:tab w:val="clear" w:pos="567"/>
        </w:tabs>
        <w:spacing w:line="240" w:lineRule="auto"/>
        <w:rPr>
          <w:color w:val="000000"/>
          <w:szCs w:val="22"/>
          <w:lang w:val="hr-HR"/>
        </w:rPr>
      </w:pPr>
    </w:p>
    <w:p w14:paraId="68ACE282"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Nedavanje Lucentisa</w:t>
      </w:r>
    </w:p>
    <w:p w14:paraId="4B7A78F5" w14:textId="77777777" w:rsidR="00613664" w:rsidRPr="002A4675" w:rsidRDefault="00613664" w:rsidP="00161CD7">
      <w:pPr>
        <w:keepNext/>
        <w:widowControl w:val="0"/>
        <w:tabs>
          <w:tab w:val="clear" w:pos="567"/>
        </w:tabs>
        <w:spacing w:line="240" w:lineRule="auto"/>
        <w:rPr>
          <w:color w:val="000000"/>
          <w:szCs w:val="22"/>
          <w:lang w:val="hr-HR"/>
        </w:rPr>
      </w:pPr>
    </w:p>
    <w:p w14:paraId="347F1FC7" w14:textId="77777777" w:rsidR="00495BA6" w:rsidRPr="002A4675" w:rsidRDefault="00495BA6" w:rsidP="00161CD7">
      <w:pPr>
        <w:keepNext/>
        <w:widowControl w:val="0"/>
        <w:tabs>
          <w:tab w:val="clear" w:pos="567"/>
        </w:tabs>
        <w:spacing w:line="240" w:lineRule="auto"/>
        <w:rPr>
          <w:color w:val="000000"/>
          <w:szCs w:val="22"/>
          <w:lang w:val="hr-HR"/>
        </w:rPr>
      </w:pPr>
      <w:r w:rsidRPr="002A4675">
        <w:rPr>
          <w:szCs w:val="22"/>
          <w:lang w:val="hr-HR"/>
        </w:rPr>
        <w:t>Dozu ne treba dati, a liječenje ne treba nastaviti ranije od roka predviđenog za primjenu iduće doze, u slučaju:</w:t>
      </w:r>
    </w:p>
    <w:p w14:paraId="0BF2E7CB" w14:textId="77777777" w:rsidR="00495BA6" w:rsidRPr="002A4675" w:rsidRDefault="00495BA6"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 xml:space="preserve">da se najbolje korigirana vidna oštrina (BCVA) smanjila za </w:t>
      </w:r>
      <w:r w:rsidRPr="002A4675">
        <w:rPr>
          <w:color w:val="000000"/>
          <w:szCs w:val="22"/>
          <w:lang w:val="hr-HR"/>
        </w:rPr>
        <w:t>≥30 </w:t>
      </w:r>
      <w:r w:rsidRPr="002A4675">
        <w:rPr>
          <w:szCs w:val="22"/>
          <w:lang w:val="hr-HR"/>
        </w:rPr>
        <w:t>slova u odnosu na prethodnu kontrolu;</w:t>
      </w:r>
    </w:p>
    <w:p w14:paraId="00B309B4" w14:textId="77777777" w:rsidR="00495BA6" w:rsidRPr="002A4675" w:rsidRDefault="00495BA6"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 xml:space="preserve">da je intraokularni tlak </w:t>
      </w:r>
      <w:r w:rsidRPr="002A4675">
        <w:rPr>
          <w:color w:val="000000"/>
          <w:szCs w:val="22"/>
          <w:lang w:val="hr-HR"/>
        </w:rPr>
        <w:t>≥30 mmHg;</w:t>
      </w:r>
    </w:p>
    <w:p w14:paraId="6F87DF48" w14:textId="77777777" w:rsidR="00495BA6" w:rsidRPr="002A4675" w:rsidRDefault="00495BA6"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pukotine mrežnice;</w:t>
      </w:r>
    </w:p>
    <w:p w14:paraId="4A8DC365" w14:textId="77777777" w:rsidR="00495BA6" w:rsidRPr="002A4675" w:rsidRDefault="00495BA6"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subretinalnog krvarenja koje zahvaća središte fovee, ili krvarenja koje zahvaća</w:t>
      </w:r>
      <w:r w:rsidRPr="002A4675">
        <w:rPr>
          <w:color w:val="000000"/>
          <w:szCs w:val="22"/>
          <w:lang w:val="hr-HR"/>
        </w:rPr>
        <w:t xml:space="preserve"> ≥50%, </w:t>
      </w:r>
      <w:r w:rsidRPr="002A4675">
        <w:rPr>
          <w:szCs w:val="22"/>
          <w:lang w:val="hr-HR"/>
        </w:rPr>
        <w:t>ukupne površine lezije</w:t>
      </w:r>
      <w:r w:rsidRPr="002A4675">
        <w:rPr>
          <w:color w:val="000000"/>
          <w:szCs w:val="22"/>
          <w:lang w:val="hr-HR"/>
        </w:rPr>
        <w:t>;</w:t>
      </w:r>
    </w:p>
    <w:p w14:paraId="3B8DD0D5" w14:textId="77777777" w:rsidR="00495BA6" w:rsidRPr="002A4675" w:rsidRDefault="00495BA6" w:rsidP="00161CD7">
      <w:pPr>
        <w:widowControl w:val="0"/>
        <w:numPr>
          <w:ilvl w:val="0"/>
          <w:numId w:val="3"/>
        </w:numPr>
        <w:tabs>
          <w:tab w:val="clear" w:pos="567"/>
          <w:tab w:val="clear" w:pos="720"/>
        </w:tabs>
        <w:spacing w:line="240" w:lineRule="auto"/>
        <w:ind w:left="567" w:hanging="567"/>
        <w:rPr>
          <w:color w:val="000000"/>
          <w:szCs w:val="22"/>
          <w:lang w:val="hr-HR"/>
        </w:rPr>
      </w:pPr>
      <w:r w:rsidRPr="002A4675">
        <w:rPr>
          <w:szCs w:val="22"/>
          <w:lang w:val="hr-HR"/>
        </w:rPr>
        <w:t>intraokularnog kirurškog zahvata obavljenog unutar prethodnih 28 dana ili planiranog unutar idućih 28 dana.</w:t>
      </w:r>
    </w:p>
    <w:p w14:paraId="4A915EBC" w14:textId="77777777" w:rsidR="00495BA6" w:rsidRPr="002A4675" w:rsidRDefault="00495BA6" w:rsidP="00161CD7">
      <w:pPr>
        <w:widowControl w:val="0"/>
        <w:tabs>
          <w:tab w:val="clear" w:pos="567"/>
        </w:tabs>
        <w:spacing w:line="240" w:lineRule="auto"/>
        <w:rPr>
          <w:color w:val="000000"/>
          <w:szCs w:val="22"/>
          <w:lang w:val="hr-HR"/>
        </w:rPr>
      </w:pPr>
    </w:p>
    <w:p w14:paraId="45EC2697" w14:textId="77777777" w:rsidR="00495BA6" w:rsidRPr="002A4675" w:rsidRDefault="00495BA6"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Razderotina pigmentnog epitela mrežnice</w:t>
      </w:r>
    </w:p>
    <w:p w14:paraId="0F9155F6" w14:textId="77777777" w:rsidR="00613664" w:rsidRPr="002A4675" w:rsidRDefault="00613664" w:rsidP="00161CD7">
      <w:pPr>
        <w:keepNext/>
        <w:widowControl w:val="0"/>
        <w:tabs>
          <w:tab w:val="clear" w:pos="567"/>
        </w:tabs>
        <w:spacing w:line="240" w:lineRule="auto"/>
        <w:rPr>
          <w:color w:val="000000"/>
          <w:szCs w:val="22"/>
          <w:lang w:val="hr-HR"/>
        </w:rPr>
      </w:pPr>
    </w:p>
    <w:p w14:paraId="559B6F72" w14:textId="77777777" w:rsidR="00495BA6" w:rsidRPr="002A4675" w:rsidRDefault="00495BA6" w:rsidP="00161CD7">
      <w:pPr>
        <w:widowControl w:val="0"/>
        <w:tabs>
          <w:tab w:val="clear" w:pos="567"/>
        </w:tabs>
        <w:autoSpaceDE w:val="0"/>
        <w:autoSpaceDN w:val="0"/>
        <w:adjustRightInd w:val="0"/>
        <w:spacing w:line="240" w:lineRule="auto"/>
        <w:rPr>
          <w:color w:val="000000"/>
          <w:szCs w:val="22"/>
          <w:lang w:val="hr-HR"/>
        </w:rPr>
      </w:pPr>
      <w:r w:rsidRPr="002A4675">
        <w:rPr>
          <w:color w:val="000000"/>
          <w:szCs w:val="22"/>
          <w:lang w:val="hr-HR"/>
        </w:rPr>
        <w:t>Čimbenici rizika povezani s razderotinom pigmentnog epitela mrežnice nastalom nakon primjene anti-VEGF lijekova u svrhu liječenja vlažnog AMD-a</w:t>
      </w:r>
      <w:r w:rsidR="00211553" w:rsidRPr="002A4675">
        <w:rPr>
          <w:lang w:val="hr-HR"/>
        </w:rPr>
        <w:t xml:space="preserve"> </w:t>
      </w:r>
      <w:r w:rsidR="00211553" w:rsidRPr="002A4675">
        <w:rPr>
          <w:color w:val="000000"/>
          <w:szCs w:val="22"/>
          <w:lang w:val="hr-HR"/>
        </w:rPr>
        <w:t>a potencijalno i drugih oblika CNV-a,</w:t>
      </w:r>
      <w:r w:rsidRPr="002A4675">
        <w:rPr>
          <w:color w:val="000000"/>
          <w:szCs w:val="22"/>
          <w:lang w:val="hr-HR"/>
        </w:rPr>
        <w:t xml:space="preserve"> uključuju opsežnu i/ili visoku ablaciju pigmentnog epitela mrežnice. U bolesnika u kojih postoje spomenuti čimbenici rizika za nastanak razderotine pigmentnog epitela mrežnice, </w:t>
      </w:r>
      <w:r w:rsidR="004C7261" w:rsidRPr="002A4675">
        <w:rPr>
          <w:color w:val="000000"/>
          <w:szCs w:val="22"/>
          <w:lang w:val="hr-HR"/>
        </w:rPr>
        <w:t>terapiju ranibizumabom</w:t>
      </w:r>
      <w:r w:rsidRPr="002A4675">
        <w:rPr>
          <w:color w:val="000000"/>
          <w:szCs w:val="22"/>
          <w:lang w:val="hr-HR"/>
        </w:rPr>
        <w:t xml:space="preserve"> je potrebno započeti oprezno.</w:t>
      </w:r>
    </w:p>
    <w:p w14:paraId="470F4147" w14:textId="77777777" w:rsidR="00495BA6" w:rsidRPr="002A4675" w:rsidRDefault="00495BA6" w:rsidP="00161CD7">
      <w:pPr>
        <w:widowControl w:val="0"/>
        <w:tabs>
          <w:tab w:val="clear" w:pos="567"/>
        </w:tabs>
        <w:spacing w:line="240" w:lineRule="auto"/>
        <w:rPr>
          <w:color w:val="000000"/>
          <w:szCs w:val="22"/>
          <w:lang w:val="hr-HR"/>
        </w:rPr>
      </w:pPr>
    </w:p>
    <w:p w14:paraId="2F482AF8" w14:textId="77777777" w:rsidR="00495BA6" w:rsidRPr="002A4675" w:rsidRDefault="00495BA6" w:rsidP="00161CD7">
      <w:pPr>
        <w:keepNext/>
        <w:widowControl w:val="0"/>
        <w:spacing w:line="240" w:lineRule="auto"/>
        <w:rPr>
          <w:szCs w:val="22"/>
          <w:u w:val="single"/>
          <w:lang w:val="hr-HR"/>
        </w:rPr>
      </w:pPr>
      <w:r w:rsidRPr="002A4675">
        <w:rPr>
          <w:szCs w:val="22"/>
          <w:u w:val="single"/>
          <w:lang w:val="hr-HR"/>
        </w:rPr>
        <w:t>Regmatogena ablacija mrežnice ili makularne rupe</w:t>
      </w:r>
    </w:p>
    <w:p w14:paraId="7EA52E54" w14:textId="77777777" w:rsidR="004C7261" w:rsidRPr="002A4675" w:rsidRDefault="004C7261" w:rsidP="00161CD7">
      <w:pPr>
        <w:keepNext/>
        <w:widowControl w:val="0"/>
        <w:spacing w:line="240" w:lineRule="auto"/>
        <w:rPr>
          <w:color w:val="000000"/>
          <w:szCs w:val="22"/>
          <w:lang w:val="hr-HR"/>
        </w:rPr>
      </w:pPr>
    </w:p>
    <w:p w14:paraId="21EF3C3C" w14:textId="77777777" w:rsidR="00495BA6" w:rsidRPr="002A4675" w:rsidRDefault="00495BA6" w:rsidP="00161CD7">
      <w:pPr>
        <w:widowControl w:val="0"/>
        <w:spacing w:line="240" w:lineRule="auto"/>
        <w:rPr>
          <w:color w:val="000000"/>
          <w:szCs w:val="22"/>
          <w:lang w:val="hr-HR"/>
        </w:rPr>
      </w:pPr>
      <w:r w:rsidRPr="002A4675">
        <w:rPr>
          <w:szCs w:val="22"/>
          <w:lang w:val="hr-HR"/>
        </w:rPr>
        <w:t>U osoba s regmatogenom ablacijom mrežnice ili sa 3. ili 4. stupnjem makularnih rupa, liječenje treba prekinuti.</w:t>
      </w:r>
    </w:p>
    <w:p w14:paraId="71E69D0A" w14:textId="77777777" w:rsidR="00495BA6" w:rsidRPr="002A4675" w:rsidRDefault="00495BA6" w:rsidP="00161CD7">
      <w:pPr>
        <w:widowControl w:val="0"/>
        <w:spacing w:line="240" w:lineRule="auto"/>
        <w:rPr>
          <w:color w:val="000000"/>
          <w:szCs w:val="22"/>
          <w:lang w:val="hr-HR"/>
        </w:rPr>
      </w:pPr>
    </w:p>
    <w:p w14:paraId="37238145" w14:textId="77777777" w:rsidR="00495BA6" w:rsidRPr="002A4675" w:rsidRDefault="00495BA6" w:rsidP="00161CD7">
      <w:pPr>
        <w:keepNext/>
        <w:widowControl w:val="0"/>
        <w:spacing w:line="240" w:lineRule="auto"/>
        <w:rPr>
          <w:szCs w:val="22"/>
          <w:u w:val="single"/>
          <w:lang w:val="hr-HR"/>
        </w:rPr>
      </w:pPr>
      <w:r w:rsidRPr="002A4675">
        <w:rPr>
          <w:szCs w:val="22"/>
          <w:u w:val="single"/>
          <w:lang w:val="hr-HR"/>
        </w:rPr>
        <w:t>Populacije s ograničenim podacima</w:t>
      </w:r>
    </w:p>
    <w:p w14:paraId="6822F8A0" w14:textId="77777777" w:rsidR="004C7261" w:rsidRPr="002A4675" w:rsidRDefault="004C7261" w:rsidP="00161CD7">
      <w:pPr>
        <w:keepNext/>
        <w:widowControl w:val="0"/>
        <w:spacing w:line="240" w:lineRule="auto"/>
        <w:rPr>
          <w:bCs/>
          <w:iCs/>
          <w:color w:val="000000"/>
          <w:szCs w:val="22"/>
          <w:lang w:val="hr-HR"/>
        </w:rPr>
      </w:pPr>
    </w:p>
    <w:p w14:paraId="20A8F3AF" w14:textId="150AE126" w:rsidR="00495BA6" w:rsidRPr="002A4675" w:rsidRDefault="00495BA6" w:rsidP="00161CD7">
      <w:pPr>
        <w:widowControl w:val="0"/>
        <w:spacing w:line="240" w:lineRule="auto"/>
        <w:rPr>
          <w:szCs w:val="22"/>
          <w:lang w:val="hr-HR"/>
        </w:rPr>
      </w:pPr>
      <w:r w:rsidRPr="002A4675">
        <w:rPr>
          <w:szCs w:val="22"/>
          <w:lang w:val="hr-HR"/>
        </w:rPr>
        <w:t>Iskustva u liječenju osoba oboljelih od DME-a uzrokovanoga šećernom bolešću tipa I su ograničena. Lucentis nije ispitivan u bolesnika koji su ranije dobivali intravitrealne injekcije te u bolesnika u kojih postoje aktivne sistemske infekcije, ili u bolesnika s istodobnim bolestima očiju poput ablacije mrežnice ili makularne rupe.</w:t>
      </w:r>
      <w:r w:rsidRPr="002A4675">
        <w:rPr>
          <w:color w:val="000000"/>
          <w:szCs w:val="22"/>
          <w:lang w:val="hr-HR"/>
        </w:rPr>
        <w:t xml:space="preserve"> </w:t>
      </w:r>
      <w:r w:rsidR="00B35DB8" w:rsidRPr="002A4675">
        <w:rPr>
          <w:szCs w:val="22"/>
          <w:lang w:val="hr-HR"/>
        </w:rPr>
        <w:t>Postoji ograničeno</w:t>
      </w:r>
      <w:r w:rsidRPr="002A4675">
        <w:rPr>
          <w:szCs w:val="22"/>
          <w:lang w:val="hr-HR"/>
        </w:rPr>
        <w:t xml:space="preserve"> iskustv</w:t>
      </w:r>
      <w:r w:rsidR="00B35DB8" w:rsidRPr="002A4675">
        <w:rPr>
          <w:szCs w:val="22"/>
          <w:lang w:val="hr-HR"/>
        </w:rPr>
        <w:t>o</w:t>
      </w:r>
      <w:r w:rsidRPr="002A4675">
        <w:rPr>
          <w:szCs w:val="22"/>
          <w:lang w:val="hr-HR"/>
        </w:rPr>
        <w:t xml:space="preserve"> vezano uz terapiju Lucentisom u dijabetičara s HbA1c vrijednosti višom od </w:t>
      </w:r>
      <w:r w:rsidR="00B35DB8" w:rsidRPr="002A4675">
        <w:rPr>
          <w:szCs w:val="22"/>
          <w:lang w:val="hr-HR"/>
        </w:rPr>
        <w:t>108 mmol/mol (</w:t>
      </w:r>
      <w:r w:rsidRPr="002A4675">
        <w:rPr>
          <w:szCs w:val="22"/>
          <w:lang w:val="hr-HR"/>
        </w:rPr>
        <w:t>12%</w:t>
      </w:r>
      <w:r w:rsidR="00B35DB8" w:rsidRPr="002A4675">
        <w:rPr>
          <w:szCs w:val="22"/>
          <w:lang w:val="hr-HR"/>
        </w:rPr>
        <w:t>), a nema iskustva u bolesnika s</w:t>
      </w:r>
      <w:r w:rsidRPr="002A4675">
        <w:rPr>
          <w:szCs w:val="22"/>
          <w:lang w:val="hr-HR"/>
        </w:rPr>
        <w:t xml:space="preserve"> hipertenzijom koja nije primjereno kontrolirana. Ovaj manjak informacija liječnik treba uzeti u obzir prilikom liječenja takvih bolesnika.</w:t>
      </w:r>
    </w:p>
    <w:p w14:paraId="0C994716" w14:textId="77777777" w:rsidR="00BC3D09" w:rsidRPr="002A4675" w:rsidRDefault="00BC3D09" w:rsidP="00161CD7">
      <w:pPr>
        <w:widowControl w:val="0"/>
        <w:spacing w:line="240" w:lineRule="auto"/>
        <w:rPr>
          <w:bCs/>
          <w:iCs/>
          <w:szCs w:val="22"/>
          <w:lang w:val="hr-HR"/>
        </w:rPr>
      </w:pPr>
    </w:p>
    <w:p w14:paraId="6F48C78B" w14:textId="77777777" w:rsidR="00BC3D09" w:rsidRPr="002A4675" w:rsidRDefault="00BC3D09" w:rsidP="00161CD7">
      <w:pPr>
        <w:widowControl w:val="0"/>
        <w:spacing w:line="240" w:lineRule="auto"/>
        <w:rPr>
          <w:bCs/>
          <w:iCs/>
          <w:szCs w:val="22"/>
          <w:lang w:val="hr-HR"/>
        </w:rPr>
      </w:pPr>
      <w:r w:rsidRPr="002A4675">
        <w:rPr>
          <w:bCs/>
          <w:iCs/>
          <w:szCs w:val="22"/>
          <w:lang w:val="hr-HR"/>
        </w:rPr>
        <w:t>Nema dovoljno podataka da bi se donio zaključak o učinku Lucentisa u bolesnika s RVO-om u kojih je došlo do ireverzibilnog gubitka vidne funkcije zbog ishemije.</w:t>
      </w:r>
    </w:p>
    <w:p w14:paraId="561C144F" w14:textId="77777777" w:rsidR="00495BA6" w:rsidRPr="002A4675" w:rsidRDefault="00495BA6" w:rsidP="00161CD7">
      <w:pPr>
        <w:widowControl w:val="0"/>
        <w:spacing w:line="240" w:lineRule="auto"/>
        <w:rPr>
          <w:szCs w:val="22"/>
          <w:lang w:val="hr-HR"/>
        </w:rPr>
      </w:pPr>
    </w:p>
    <w:p w14:paraId="0E43FB6F" w14:textId="77777777" w:rsidR="00495BA6" w:rsidRPr="002A4675" w:rsidRDefault="00495BA6" w:rsidP="00161CD7">
      <w:pPr>
        <w:widowControl w:val="0"/>
        <w:spacing w:line="240" w:lineRule="auto"/>
        <w:rPr>
          <w:bCs/>
          <w:iCs/>
          <w:color w:val="000000"/>
          <w:szCs w:val="22"/>
          <w:lang w:val="hr-HR"/>
        </w:rPr>
      </w:pPr>
      <w:r w:rsidRPr="002A4675">
        <w:rPr>
          <w:bCs/>
          <w:iCs/>
          <w:color w:val="000000"/>
          <w:lang w:val="hr-HR"/>
        </w:rPr>
        <w:t>U bolesnika s PM-om postoje ograničeni podaci o učinku Lucentisa u bolesnika koji su se prethodno neuspješno podvrgnuli verteporfin fotodinamskoj terapiji (vPDT) terapiji. Također, iako je dosljedan učinak uočen u ispitanika s lezijama ispod fovee ili uz nju, nema dovoljno podataka da bi se mogao donijeti zaključak o učinku Lucentisa u ispitanika s PM-om i lezijama izvan fovee.</w:t>
      </w:r>
    </w:p>
    <w:p w14:paraId="611197E8" w14:textId="77777777" w:rsidR="00495BA6" w:rsidRPr="002A4675" w:rsidRDefault="00495BA6" w:rsidP="00161CD7">
      <w:pPr>
        <w:widowControl w:val="0"/>
        <w:spacing w:line="240" w:lineRule="auto"/>
        <w:rPr>
          <w:color w:val="000000"/>
          <w:szCs w:val="22"/>
          <w:lang w:val="hr-HR"/>
        </w:rPr>
      </w:pPr>
    </w:p>
    <w:p w14:paraId="7AFD7D2A" w14:textId="77777777" w:rsidR="00495BA6" w:rsidRPr="002A4675" w:rsidRDefault="00495BA6" w:rsidP="00161CD7">
      <w:pPr>
        <w:pStyle w:val="Nottoc-headings"/>
        <w:widowControl w:val="0"/>
        <w:spacing w:before="0" w:after="0"/>
        <w:rPr>
          <w:rFonts w:ascii="Times New Roman" w:eastAsia="Times New Roman" w:hAnsi="Times New Roman"/>
          <w:b w:val="0"/>
          <w:color w:val="000000"/>
          <w:sz w:val="22"/>
          <w:szCs w:val="22"/>
          <w:lang w:val="hr-HR"/>
        </w:rPr>
      </w:pPr>
      <w:r w:rsidRPr="002A4675">
        <w:rPr>
          <w:rFonts w:ascii="Times New Roman" w:hAnsi="Times New Roman"/>
          <w:b w:val="0"/>
          <w:color w:val="000000"/>
          <w:sz w:val="22"/>
          <w:szCs w:val="22"/>
          <w:u w:val="single"/>
          <w:lang w:val="hr-HR"/>
        </w:rPr>
        <w:t>Sistemski učinci nakon intravitrealne primjene</w:t>
      </w:r>
    </w:p>
    <w:p w14:paraId="69B7A4F3" w14:textId="77777777" w:rsidR="00F54CC9" w:rsidRPr="002A4675" w:rsidRDefault="00F54CC9" w:rsidP="00161CD7">
      <w:pPr>
        <w:pStyle w:val="Nottoc-headings"/>
        <w:keepLines w:val="0"/>
        <w:widowControl w:val="0"/>
        <w:spacing w:before="0" w:after="0"/>
        <w:rPr>
          <w:rFonts w:ascii="Times New Roman" w:eastAsia="Times New Roman" w:hAnsi="Times New Roman"/>
          <w:b w:val="0"/>
          <w:color w:val="000000"/>
          <w:sz w:val="22"/>
          <w:szCs w:val="22"/>
          <w:lang w:val="hr-HR"/>
        </w:rPr>
      </w:pPr>
    </w:p>
    <w:p w14:paraId="453FDF4F" w14:textId="77777777" w:rsidR="00495BA6" w:rsidRPr="002A4675" w:rsidRDefault="00495BA6" w:rsidP="00161CD7">
      <w:pPr>
        <w:pStyle w:val="Nottoc-headings"/>
        <w:keepNext w:val="0"/>
        <w:keepLines w:val="0"/>
        <w:widowControl w:val="0"/>
        <w:spacing w:before="0" w:after="0"/>
        <w:rPr>
          <w:rFonts w:ascii="Times New Roman" w:eastAsia="Times New Roman" w:hAnsi="Times New Roman"/>
          <w:b w:val="0"/>
          <w:color w:val="000000"/>
          <w:sz w:val="22"/>
          <w:szCs w:val="22"/>
          <w:lang w:val="hr-HR"/>
        </w:rPr>
      </w:pPr>
      <w:r w:rsidRPr="002A4675">
        <w:rPr>
          <w:rFonts w:ascii="Times New Roman" w:eastAsia="Times New Roman" w:hAnsi="Times New Roman"/>
          <w:b w:val="0"/>
          <w:color w:val="000000"/>
          <w:sz w:val="22"/>
          <w:szCs w:val="22"/>
          <w:lang w:val="hr-HR"/>
        </w:rPr>
        <w:t>Nakon intravitrealne injekcije VEGF inhibitora zabilježeni su sistemski štetni događaji koji uključuju krvarenja koja nisu povezana s okom te arterijske tromboembolijske događaje.</w:t>
      </w:r>
    </w:p>
    <w:p w14:paraId="3E66BC28" w14:textId="77777777" w:rsidR="00495BA6" w:rsidRPr="002A4675" w:rsidRDefault="00495BA6" w:rsidP="00161CD7">
      <w:pPr>
        <w:pStyle w:val="Nottoc-headings"/>
        <w:keepNext w:val="0"/>
        <w:keepLines w:val="0"/>
        <w:widowControl w:val="0"/>
        <w:spacing w:before="0" w:after="0"/>
        <w:rPr>
          <w:rFonts w:ascii="Times New Roman" w:eastAsia="Times New Roman" w:hAnsi="Times New Roman"/>
          <w:b w:val="0"/>
          <w:color w:val="000000"/>
          <w:sz w:val="22"/>
          <w:szCs w:val="22"/>
          <w:lang w:val="hr-HR"/>
        </w:rPr>
      </w:pPr>
    </w:p>
    <w:p w14:paraId="064D17F0" w14:textId="77777777" w:rsidR="00495BA6" w:rsidRPr="002A4675" w:rsidRDefault="00495BA6" w:rsidP="00161CD7">
      <w:pPr>
        <w:pStyle w:val="Nottoc-headings"/>
        <w:keepNext w:val="0"/>
        <w:keepLines w:val="0"/>
        <w:widowControl w:val="0"/>
        <w:spacing w:before="0" w:after="0"/>
        <w:rPr>
          <w:rFonts w:ascii="Times New Roman" w:hAnsi="Times New Roman"/>
          <w:b w:val="0"/>
          <w:color w:val="000000"/>
          <w:sz w:val="22"/>
          <w:szCs w:val="22"/>
          <w:lang w:val="hr-HR"/>
        </w:rPr>
      </w:pPr>
      <w:r w:rsidRPr="002A4675">
        <w:rPr>
          <w:rFonts w:ascii="Times New Roman" w:hAnsi="Times New Roman"/>
          <w:b w:val="0"/>
          <w:sz w:val="22"/>
          <w:szCs w:val="22"/>
          <w:lang w:val="hr-HR"/>
        </w:rPr>
        <w:t xml:space="preserve">Podaci o sigurnosti primjene u svrhu liječenja bolesnika s DME-om, makularnim edemom nastalog uslijed RVO-a i CNV-om </w:t>
      </w:r>
      <w:r w:rsidRPr="002A4675">
        <w:rPr>
          <w:rFonts w:ascii="Times New Roman" w:eastAsia="Times New Roman" w:hAnsi="Times New Roman"/>
          <w:b w:val="0"/>
          <w:bCs/>
          <w:iCs/>
          <w:color w:val="000000"/>
          <w:sz w:val="22"/>
          <w:szCs w:val="22"/>
          <w:lang w:val="hr-HR"/>
        </w:rPr>
        <w:t>nastalim uslijed PM-a</w:t>
      </w:r>
      <w:r w:rsidRPr="002A4675">
        <w:rPr>
          <w:rFonts w:ascii="Times New Roman" w:hAnsi="Times New Roman"/>
          <w:b w:val="0"/>
          <w:sz w:val="22"/>
          <w:szCs w:val="22"/>
          <w:lang w:val="hr-HR"/>
        </w:rPr>
        <w:t xml:space="preserve"> a koji su prethodno pretrpjeli moždani udar ili imali prolazne ishemijske napadaje su ograničeni. Pri liječenju ovakvih bolesnika potrebno je biti oprezan (vidjeti dio 4.8).</w:t>
      </w:r>
    </w:p>
    <w:p w14:paraId="569BF7A7" w14:textId="77777777" w:rsidR="00495BA6" w:rsidRPr="002A4675" w:rsidRDefault="00495BA6" w:rsidP="00161CD7">
      <w:pPr>
        <w:widowControl w:val="0"/>
        <w:tabs>
          <w:tab w:val="clear" w:pos="567"/>
        </w:tabs>
        <w:spacing w:line="240" w:lineRule="auto"/>
        <w:rPr>
          <w:color w:val="000000"/>
          <w:szCs w:val="22"/>
          <w:lang w:val="hr-HR"/>
        </w:rPr>
      </w:pPr>
    </w:p>
    <w:p w14:paraId="3878949D" w14:textId="77777777" w:rsidR="00495BA6" w:rsidRPr="002A4675" w:rsidRDefault="00495BA6" w:rsidP="00161CD7">
      <w:pPr>
        <w:keepNext/>
        <w:widowControl w:val="0"/>
        <w:tabs>
          <w:tab w:val="clear" w:pos="567"/>
        </w:tabs>
        <w:spacing w:line="240" w:lineRule="auto"/>
        <w:rPr>
          <w:color w:val="000000"/>
          <w:szCs w:val="22"/>
          <w:lang w:val="hr-HR"/>
        </w:rPr>
      </w:pPr>
      <w:r w:rsidRPr="002A4675">
        <w:rPr>
          <w:b/>
          <w:color w:val="000000"/>
          <w:szCs w:val="22"/>
          <w:lang w:val="hr-HR"/>
        </w:rPr>
        <w:t>4.5</w:t>
      </w:r>
      <w:r w:rsidRPr="002A4675">
        <w:rPr>
          <w:b/>
          <w:color w:val="000000"/>
          <w:szCs w:val="22"/>
          <w:lang w:val="hr-HR"/>
        </w:rPr>
        <w:tab/>
      </w:r>
      <w:r w:rsidRPr="002A4675">
        <w:rPr>
          <w:b/>
          <w:szCs w:val="22"/>
          <w:lang w:val="hr-HR"/>
        </w:rPr>
        <w:t>Interakcije s drugim lijekovima i drugi oblici interakcija</w:t>
      </w:r>
    </w:p>
    <w:p w14:paraId="04EA27CD" w14:textId="77777777" w:rsidR="00495BA6" w:rsidRPr="002A4675" w:rsidRDefault="00495BA6" w:rsidP="00161CD7">
      <w:pPr>
        <w:keepNext/>
        <w:widowControl w:val="0"/>
        <w:tabs>
          <w:tab w:val="clear" w:pos="567"/>
        </w:tabs>
        <w:spacing w:line="240" w:lineRule="auto"/>
        <w:rPr>
          <w:color w:val="000000"/>
          <w:szCs w:val="22"/>
          <w:lang w:val="hr-HR"/>
        </w:rPr>
      </w:pPr>
    </w:p>
    <w:p w14:paraId="26059201" w14:textId="77777777" w:rsidR="00495BA6" w:rsidRPr="002A4675" w:rsidRDefault="00495BA6" w:rsidP="00161CD7">
      <w:pPr>
        <w:pStyle w:val="Text"/>
        <w:widowControl w:val="0"/>
        <w:spacing w:before="0"/>
        <w:jc w:val="left"/>
        <w:rPr>
          <w:color w:val="000000"/>
          <w:sz w:val="22"/>
          <w:szCs w:val="22"/>
          <w:lang w:val="hr-HR"/>
        </w:rPr>
      </w:pPr>
      <w:r w:rsidRPr="002A4675">
        <w:rPr>
          <w:sz w:val="22"/>
          <w:szCs w:val="22"/>
          <w:lang w:val="hr-HR"/>
        </w:rPr>
        <w:t>Nisu provedena formalna ispitivanja interakcija.</w:t>
      </w:r>
    </w:p>
    <w:p w14:paraId="3EBF027C" w14:textId="77777777" w:rsidR="00495BA6" w:rsidRPr="002A4675" w:rsidRDefault="00495BA6" w:rsidP="00161CD7">
      <w:pPr>
        <w:widowControl w:val="0"/>
        <w:tabs>
          <w:tab w:val="clear" w:pos="567"/>
        </w:tabs>
        <w:spacing w:line="240" w:lineRule="auto"/>
        <w:rPr>
          <w:color w:val="000000"/>
          <w:szCs w:val="22"/>
          <w:lang w:val="hr-HR"/>
        </w:rPr>
      </w:pPr>
    </w:p>
    <w:p w14:paraId="40CF2BE2"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Za zajedničku primjenu fotodinamske terapije (PDT) verteporfinom i Lucentisa kod vlažnog AMD-a i PM-a, vidjeti dio 5.1.</w:t>
      </w:r>
    </w:p>
    <w:p w14:paraId="66D358F6" w14:textId="77777777" w:rsidR="00495BA6" w:rsidRPr="002A4675" w:rsidRDefault="00495BA6" w:rsidP="00161CD7">
      <w:pPr>
        <w:widowControl w:val="0"/>
        <w:tabs>
          <w:tab w:val="clear" w:pos="567"/>
        </w:tabs>
        <w:spacing w:line="240" w:lineRule="auto"/>
        <w:rPr>
          <w:color w:val="000000"/>
          <w:szCs w:val="22"/>
          <w:lang w:val="hr-HR"/>
        </w:rPr>
      </w:pPr>
    </w:p>
    <w:p w14:paraId="5508C9BB" w14:textId="77777777" w:rsidR="00495BA6" w:rsidRPr="002A4675" w:rsidRDefault="00495BA6" w:rsidP="00161CD7">
      <w:pPr>
        <w:widowControl w:val="0"/>
        <w:tabs>
          <w:tab w:val="clear" w:pos="567"/>
        </w:tabs>
        <w:spacing w:line="240" w:lineRule="auto"/>
        <w:rPr>
          <w:color w:val="000000"/>
          <w:szCs w:val="22"/>
          <w:lang w:val="hr-HR"/>
        </w:rPr>
      </w:pPr>
      <w:r w:rsidRPr="002A4675">
        <w:rPr>
          <w:color w:val="000000"/>
          <w:szCs w:val="22"/>
          <w:lang w:val="hr-HR"/>
        </w:rPr>
        <w:t xml:space="preserve">Za </w:t>
      </w:r>
      <w:r w:rsidRPr="002A4675">
        <w:rPr>
          <w:szCs w:val="22"/>
          <w:lang w:val="hr-HR"/>
        </w:rPr>
        <w:t xml:space="preserve">zajedničku primjenu </w:t>
      </w:r>
      <w:r w:rsidRPr="002A4675">
        <w:rPr>
          <w:color w:val="000000"/>
          <w:szCs w:val="22"/>
          <w:lang w:val="hr-HR"/>
        </w:rPr>
        <w:t>laserske fotokoagulacije i Lucentisa kod DME-a i BRVO-a, vidjeti dijelove 4.2 i 5.1.</w:t>
      </w:r>
    </w:p>
    <w:p w14:paraId="4D2FE825" w14:textId="77777777" w:rsidR="00495BA6" w:rsidRPr="002A4675" w:rsidRDefault="00495BA6" w:rsidP="00161CD7">
      <w:pPr>
        <w:widowControl w:val="0"/>
        <w:tabs>
          <w:tab w:val="clear" w:pos="567"/>
        </w:tabs>
        <w:spacing w:line="240" w:lineRule="auto"/>
        <w:rPr>
          <w:lang w:val="hr-HR"/>
        </w:rPr>
      </w:pPr>
    </w:p>
    <w:p w14:paraId="41E9ABC8" w14:textId="77777777" w:rsidR="00495BA6" w:rsidRPr="002A4675" w:rsidRDefault="00495BA6" w:rsidP="00161CD7">
      <w:pPr>
        <w:widowControl w:val="0"/>
        <w:tabs>
          <w:tab w:val="clear" w:pos="567"/>
        </w:tabs>
        <w:spacing w:line="240" w:lineRule="auto"/>
        <w:rPr>
          <w:lang w:val="hr-HR"/>
        </w:rPr>
      </w:pPr>
      <w:r w:rsidRPr="002A4675">
        <w:rPr>
          <w:rFonts w:cs="Calibri"/>
          <w:lang w:val="hr-HR"/>
        </w:rPr>
        <w:t>U kliničkim ispitivanjima za liječenje oštećenja vida uzrokovanog DME-om, ishod s obzirom na oštrinu vida ili centralnu retinalnu debljinu u bolesnika liječenih Lucentisom nije bio pod utjecajem istodobnog liječenja tiazolidindionima.</w:t>
      </w:r>
    </w:p>
    <w:p w14:paraId="3C6FF76A" w14:textId="77777777" w:rsidR="00495BA6" w:rsidRPr="002A4675" w:rsidRDefault="00495BA6" w:rsidP="00161CD7">
      <w:pPr>
        <w:widowControl w:val="0"/>
        <w:tabs>
          <w:tab w:val="clear" w:pos="567"/>
        </w:tabs>
        <w:spacing w:line="240" w:lineRule="auto"/>
        <w:rPr>
          <w:color w:val="000000"/>
          <w:szCs w:val="22"/>
          <w:lang w:val="hr-HR"/>
        </w:rPr>
      </w:pPr>
    </w:p>
    <w:p w14:paraId="2E737C98" w14:textId="77777777" w:rsidR="00495BA6" w:rsidRPr="002A4675" w:rsidRDefault="00495BA6" w:rsidP="00161CD7">
      <w:pPr>
        <w:keepNext/>
        <w:widowControl w:val="0"/>
        <w:tabs>
          <w:tab w:val="clear" w:pos="567"/>
        </w:tabs>
        <w:spacing w:line="240" w:lineRule="auto"/>
        <w:rPr>
          <w:color w:val="000000"/>
          <w:szCs w:val="22"/>
          <w:lang w:val="hr-HR"/>
        </w:rPr>
      </w:pPr>
      <w:r w:rsidRPr="002A4675">
        <w:rPr>
          <w:b/>
          <w:color w:val="000000"/>
          <w:szCs w:val="22"/>
          <w:lang w:val="hr-HR"/>
        </w:rPr>
        <w:t>4.6</w:t>
      </w:r>
      <w:r w:rsidRPr="002A4675">
        <w:rPr>
          <w:b/>
          <w:color w:val="000000"/>
          <w:szCs w:val="22"/>
          <w:lang w:val="hr-HR"/>
        </w:rPr>
        <w:tab/>
      </w:r>
      <w:r w:rsidRPr="002A4675">
        <w:rPr>
          <w:b/>
          <w:szCs w:val="22"/>
          <w:lang w:val="hr-HR"/>
        </w:rPr>
        <w:t>Plodnost, trudnoća i dojenje</w:t>
      </w:r>
    </w:p>
    <w:p w14:paraId="1F7F99F4" w14:textId="77777777" w:rsidR="00495BA6" w:rsidRPr="002A4675" w:rsidRDefault="00495BA6" w:rsidP="00161CD7">
      <w:pPr>
        <w:keepNext/>
        <w:widowControl w:val="0"/>
        <w:tabs>
          <w:tab w:val="clear" w:pos="567"/>
        </w:tabs>
        <w:spacing w:line="240" w:lineRule="auto"/>
        <w:rPr>
          <w:color w:val="000000"/>
          <w:szCs w:val="22"/>
          <w:lang w:val="hr-HR"/>
        </w:rPr>
      </w:pPr>
    </w:p>
    <w:p w14:paraId="7D41EB19"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Žene reproduktivne dobi/kontracepcija u žena</w:t>
      </w:r>
    </w:p>
    <w:p w14:paraId="64E50688" w14:textId="77777777" w:rsidR="00F54CC9" w:rsidRPr="002A4675" w:rsidRDefault="00F54CC9" w:rsidP="00161CD7">
      <w:pPr>
        <w:keepNext/>
        <w:widowControl w:val="0"/>
        <w:tabs>
          <w:tab w:val="clear" w:pos="567"/>
        </w:tabs>
        <w:spacing w:line="240" w:lineRule="auto"/>
        <w:rPr>
          <w:color w:val="000000"/>
          <w:szCs w:val="22"/>
          <w:lang w:val="hr-HR"/>
        </w:rPr>
      </w:pPr>
    </w:p>
    <w:p w14:paraId="41387156" w14:textId="77777777" w:rsidR="00495BA6" w:rsidRPr="002A4675" w:rsidRDefault="00495BA6" w:rsidP="00161CD7">
      <w:pPr>
        <w:widowControl w:val="0"/>
        <w:tabs>
          <w:tab w:val="clear" w:pos="567"/>
        </w:tabs>
        <w:spacing w:line="240" w:lineRule="auto"/>
        <w:rPr>
          <w:color w:val="000000"/>
          <w:szCs w:val="22"/>
          <w:lang w:val="hr-HR"/>
        </w:rPr>
      </w:pPr>
      <w:r w:rsidRPr="002A4675">
        <w:rPr>
          <w:color w:val="000000"/>
          <w:szCs w:val="22"/>
          <w:lang w:val="hr-HR"/>
        </w:rPr>
        <w:t>Žene u reproduktivnoj dobi moraju koristiti učinkovitu kontracepciju tijekom liječenja.</w:t>
      </w:r>
    </w:p>
    <w:p w14:paraId="2D60D998" w14:textId="77777777" w:rsidR="00495BA6" w:rsidRPr="002A4675" w:rsidRDefault="00495BA6" w:rsidP="00161CD7">
      <w:pPr>
        <w:widowControl w:val="0"/>
        <w:tabs>
          <w:tab w:val="clear" w:pos="567"/>
        </w:tabs>
        <w:spacing w:line="240" w:lineRule="auto"/>
        <w:ind w:left="567" w:hanging="567"/>
        <w:rPr>
          <w:color w:val="000000"/>
          <w:szCs w:val="22"/>
          <w:lang w:val="hr-HR"/>
        </w:rPr>
      </w:pPr>
    </w:p>
    <w:p w14:paraId="77885E87"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Trudnoća</w:t>
      </w:r>
    </w:p>
    <w:p w14:paraId="459F57BB" w14:textId="77777777" w:rsidR="00F54CC9" w:rsidRPr="002A4675" w:rsidRDefault="00F54CC9" w:rsidP="00161CD7">
      <w:pPr>
        <w:keepNext/>
        <w:widowControl w:val="0"/>
        <w:tabs>
          <w:tab w:val="clear" w:pos="567"/>
        </w:tabs>
        <w:spacing w:line="240" w:lineRule="auto"/>
        <w:rPr>
          <w:color w:val="000000"/>
          <w:szCs w:val="22"/>
          <w:lang w:val="hr-HR"/>
        </w:rPr>
      </w:pPr>
    </w:p>
    <w:p w14:paraId="0CF56FFD"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Nema kliničkih podataka o primjeni ranibizumaba u trudnoći. Ispitivanja u cinomolgus majmuna ne ukazuju na izravne ili neizravne štetne učinke na trudnoću ili embrionalni/fetalni razvoj (vidjeti dio 5.3). Sustavna izloženost ranibizumabu pri oftalmičkoj primjeni je niska, no zbog mehanizma njegova djelovanja, ranibizumab se mora smatrati kao potencijalno teratogen i embriotoksičan/fetotoksičan. Stoga se ranibizumab ne smije koristiti tijekom trudnoće, osim ako očekivana korist ne nadmašuje mogući rizik za plod.</w:t>
      </w:r>
      <w:r w:rsidRPr="002A4675">
        <w:rPr>
          <w:color w:val="000000"/>
          <w:szCs w:val="22"/>
          <w:lang w:val="hr-HR"/>
        </w:rPr>
        <w:t xml:space="preserve"> Ženama koje žele zanijeti, a liječene su ranibizumabom, ne preporučuje se zanijeti barem 3 mjeseca nakon zadnje doze ranibizumaba.</w:t>
      </w:r>
    </w:p>
    <w:p w14:paraId="3ED5E23A" w14:textId="77777777" w:rsidR="00495BA6" w:rsidRPr="002A4675" w:rsidRDefault="00495BA6" w:rsidP="00161CD7">
      <w:pPr>
        <w:widowControl w:val="0"/>
        <w:tabs>
          <w:tab w:val="clear" w:pos="567"/>
        </w:tabs>
        <w:spacing w:line="240" w:lineRule="auto"/>
        <w:rPr>
          <w:color w:val="000000"/>
          <w:szCs w:val="22"/>
          <w:lang w:val="hr-HR"/>
        </w:rPr>
      </w:pPr>
    </w:p>
    <w:p w14:paraId="2E549015" w14:textId="77777777" w:rsidR="00495BA6" w:rsidRPr="00916A89" w:rsidRDefault="00495BA6" w:rsidP="00161CD7">
      <w:pPr>
        <w:keepNext/>
        <w:widowControl w:val="0"/>
        <w:tabs>
          <w:tab w:val="clear" w:pos="567"/>
        </w:tabs>
        <w:spacing w:line="240" w:lineRule="auto"/>
        <w:rPr>
          <w:szCs w:val="22"/>
          <w:u w:val="single"/>
          <w:lang w:val="hr-HR"/>
        </w:rPr>
      </w:pPr>
      <w:r w:rsidRPr="00916A89">
        <w:rPr>
          <w:szCs w:val="22"/>
          <w:u w:val="single"/>
          <w:lang w:val="hr-HR"/>
        </w:rPr>
        <w:t>Dojenje</w:t>
      </w:r>
    </w:p>
    <w:p w14:paraId="7D283444" w14:textId="77777777" w:rsidR="00F54CC9" w:rsidRPr="00916A89" w:rsidRDefault="00F54CC9" w:rsidP="00161CD7">
      <w:pPr>
        <w:keepNext/>
        <w:widowControl w:val="0"/>
        <w:tabs>
          <w:tab w:val="clear" w:pos="567"/>
        </w:tabs>
        <w:spacing w:line="240" w:lineRule="auto"/>
        <w:rPr>
          <w:color w:val="000000"/>
          <w:szCs w:val="22"/>
          <w:lang w:val="hr-HR"/>
        </w:rPr>
      </w:pPr>
    </w:p>
    <w:p w14:paraId="0A6A0F37" w14:textId="6ABC1E0D" w:rsidR="00495BA6" w:rsidRPr="002A4675" w:rsidRDefault="007766A2" w:rsidP="00952AD6">
      <w:pPr>
        <w:widowControl w:val="0"/>
        <w:tabs>
          <w:tab w:val="clear" w:pos="567"/>
        </w:tabs>
        <w:spacing w:line="240" w:lineRule="auto"/>
        <w:rPr>
          <w:color w:val="000000"/>
          <w:szCs w:val="22"/>
          <w:lang w:val="hr-HR"/>
        </w:rPr>
      </w:pPr>
      <w:r w:rsidRPr="00916A89">
        <w:rPr>
          <w:color w:val="000000"/>
          <w:szCs w:val="22"/>
          <w:lang w:val="hr-HR"/>
        </w:rPr>
        <w:t xml:space="preserve">Na temelju </w:t>
      </w:r>
      <w:r w:rsidR="00952AD6" w:rsidRPr="00916A89">
        <w:rPr>
          <w:color w:val="000000"/>
          <w:szCs w:val="22"/>
          <w:lang w:val="hr-HR"/>
        </w:rPr>
        <w:t xml:space="preserve">vrlo </w:t>
      </w:r>
      <w:r w:rsidRPr="00916A89">
        <w:rPr>
          <w:color w:val="000000"/>
          <w:szCs w:val="22"/>
          <w:lang w:val="hr-HR"/>
        </w:rPr>
        <w:t xml:space="preserve">ograničenih podataka, ranibizumab </w:t>
      </w:r>
      <w:r w:rsidR="00952AD6" w:rsidRPr="00916A89">
        <w:rPr>
          <w:szCs w:val="22"/>
          <w:lang w:val="hr-HR"/>
        </w:rPr>
        <w:t>se može izlučiti u majčino mlijeko u malim količinama. Učin</w:t>
      </w:r>
      <w:r w:rsidR="0085659B" w:rsidRPr="00916A89">
        <w:rPr>
          <w:szCs w:val="22"/>
          <w:lang w:val="hr-HR"/>
        </w:rPr>
        <w:t>ak</w:t>
      </w:r>
      <w:r w:rsidR="00952AD6" w:rsidRPr="00916A89">
        <w:rPr>
          <w:szCs w:val="22"/>
          <w:lang w:val="hr-HR"/>
        </w:rPr>
        <w:t xml:space="preserve"> ranibizumaba na dojeno novorođenče/dojenče nije poznat. Kao mjera opreza</w:t>
      </w:r>
      <w:r w:rsidR="00C53FE1" w:rsidRPr="008C43BC">
        <w:rPr>
          <w:color w:val="000000"/>
          <w:szCs w:val="22"/>
          <w:lang w:val="hr-HR"/>
        </w:rPr>
        <w:t xml:space="preserve">, </w:t>
      </w:r>
      <w:r w:rsidR="00C53FE1" w:rsidRPr="00916A89">
        <w:rPr>
          <w:szCs w:val="22"/>
          <w:lang w:val="hr-HR"/>
        </w:rPr>
        <w:t>t</w:t>
      </w:r>
      <w:r w:rsidR="00495BA6" w:rsidRPr="00916A89">
        <w:rPr>
          <w:szCs w:val="22"/>
          <w:lang w:val="hr-HR"/>
        </w:rPr>
        <w:t>ijekom primjene Lucentisa dojenje se ne preporučuje</w:t>
      </w:r>
      <w:r w:rsidR="00495BA6" w:rsidRPr="00916A89">
        <w:rPr>
          <w:color w:val="000000"/>
          <w:szCs w:val="22"/>
          <w:lang w:val="hr-HR"/>
        </w:rPr>
        <w:t>.</w:t>
      </w:r>
    </w:p>
    <w:p w14:paraId="21D663DC" w14:textId="77777777" w:rsidR="00495BA6" w:rsidRPr="002A4675" w:rsidRDefault="00495BA6" w:rsidP="00161CD7">
      <w:pPr>
        <w:widowControl w:val="0"/>
        <w:tabs>
          <w:tab w:val="clear" w:pos="567"/>
        </w:tabs>
        <w:spacing w:line="240" w:lineRule="auto"/>
        <w:rPr>
          <w:color w:val="000000"/>
          <w:szCs w:val="22"/>
          <w:lang w:val="hr-HR"/>
        </w:rPr>
      </w:pPr>
    </w:p>
    <w:p w14:paraId="38C1AF36"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Plodnost</w:t>
      </w:r>
    </w:p>
    <w:p w14:paraId="796B7E9C" w14:textId="77777777" w:rsidR="00F54CC9" w:rsidRPr="002A4675" w:rsidRDefault="00F54CC9" w:rsidP="00161CD7">
      <w:pPr>
        <w:keepNext/>
        <w:widowControl w:val="0"/>
        <w:tabs>
          <w:tab w:val="clear" w:pos="567"/>
        </w:tabs>
        <w:spacing w:line="240" w:lineRule="auto"/>
        <w:rPr>
          <w:color w:val="000000"/>
          <w:szCs w:val="22"/>
          <w:lang w:val="hr-HR"/>
        </w:rPr>
      </w:pPr>
    </w:p>
    <w:p w14:paraId="2BE51844"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Nema dostupnih podataka o plodnosti.</w:t>
      </w:r>
    </w:p>
    <w:p w14:paraId="0EE0AA45" w14:textId="77777777" w:rsidR="00495BA6" w:rsidRPr="002A4675" w:rsidRDefault="00495BA6" w:rsidP="00161CD7">
      <w:pPr>
        <w:widowControl w:val="0"/>
        <w:tabs>
          <w:tab w:val="clear" w:pos="567"/>
        </w:tabs>
        <w:spacing w:line="240" w:lineRule="auto"/>
        <w:rPr>
          <w:color w:val="000000"/>
          <w:szCs w:val="22"/>
          <w:lang w:val="hr-HR"/>
        </w:rPr>
      </w:pPr>
    </w:p>
    <w:p w14:paraId="5BF0CA11" w14:textId="77777777" w:rsidR="00495BA6" w:rsidRPr="002A4675" w:rsidRDefault="00495BA6" w:rsidP="00161CD7">
      <w:pPr>
        <w:keepNext/>
        <w:widowControl w:val="0"/>
        <w:tabs>
          <w:tab w:val="clear" w:pos="567"/>
        </w:tabs>
        <w:spacing w:line="240" w:lineRule="auto"/>
        <w:rPr>
          <w:color w:val="000000"/>
          <w:szCs w:val="22"/>
          <w:lang w:val="hr-HR"/>
        </w:rPr>
      </w:pPr>
      <w:r w:rsidRPr="002A4675">
        <w:rPr>
          <w:b/>
          <w:color w:val="000000"/>
          <w:szCs w:val="22"/>
          <w:lang w:val="hr-HR"/>
        </w:rPr>
        <w:t>4.7</w:t>
      </w:r>
      <w:r w:rsidRPr="002A4675">
        <w:rPr>
          <w:b/>
          <w:color w:val="000000"/>
          <w:szCs w:val="22"/>
          <w:lang w:val="hr-HR"/>
        </w:rPr>
        <w:tab/>
      </w:r>
      <w:r w:rsidRPr="002A4675">
        <w:rPr>
          <w:b/>
          <w:szCs w:val="22"/>
          <w:lang w:val="hr-HR"/>
        </w:rPr>
        <w:t xml:space="preserve">Utjecaj na sposobnost upravljanja vozilima i rada </w:t>
      </w:r>
      <w:r w:rsidR="00F54CC9" w:rsidRPr="002A4675">
        <w:rPr>
          <w:b/>
          <w:szCs w:val="22"/>
          <w:lang w:val="hr-HR"/>
        </w:rPr>
        <w:t xml:space="preserve">sa </w:t>
      </w:r>
      <w:r w:rsidRPr="002A4675">
        <w:rPr>
          <w:b/>
          <w:szCs w:val="22"/>
          <w:lang w:val="hr-HR"/>
        </w:rPr>
        <w:t>strojevima</w:t>
      </w:r>
    </w:p>
    <w:p w14:paraId="3F84E670" w14:textId="77777777" w:rsidR="00495BA6" w:rsidRPr="002A4675" w:rsidRDefault="00495BA6" w:rsidP="00161CD7">
      <w:pPr>
        <w:keepNext/>
        <w:widowControl w:val="0"/>
        <w:tabs>
          <w:tab w:val="clear" w:pos="567"/>
        </w:tabs>
        <w:spacing w:line="240" w:lineRule="auto"/>
        <w:rPr>
          <w:color w:val="000000"/>
          <w:szCs w:val="22"/>
          <w:lang w:val="hr-HR"/>
        </w:rPr>
      </w:pPr>
    </w:p>
    <w:p w14:paraId="68891E9E" w14:textId="77777777" w:rsidR="00495BA6" w:rsidRPr="002A4675" w:rsidRDefault="00495BA6" w:rsidP="00161CD7">
      <w:pPr>
        <w:pStyle w:val="Text"/>
        <w:widowControl w:val="0"/>
        <w:spacing w:before="0"/>
        <w:jc w:val="left"/>
        <w:rPr>
          <w:color w:val="000000"/>
          <w:sz w:val="22"/>
          <w:szCs w:val="22"/>
          <w:lang w:val="hr-HR"/>
        </w:rPr>
      </w:pPr>
      <w:r w:rsidRPr="002A4675">
        <w:rPr>
          <w:rFonts w:eastAsia="MS Mincho"/>
          <w:sz w:val="22"/>
          <w:szCs w:val="22"/>
          <w:lang w:val="hr-HR" w:eastAsia="ja-JP"/>
        </w:rPr>
        <w:t xml:space="preserve">Liječenje može izazvati privremene poremećaje vida, što može utjecati na sposobnost upravljanja vozilima ili rada </w:t>
      </w:r>
      <w:r w:rsidR="00F54CC9" w:rsidRPr="002A4675">
        <w:rPr>
          <w:rFonts w:eastAsia="MS Mincho"/>
          <w:sz w:val="22"/>
          <w:szCs w:val="22"/>
          <w:lang w:val="hr-HR" w:eastAsia="ja-JP"/>
        </w:rPr>
        <w:t xml:space="preserve">sa </w:t>
      </w:r>
      <w:r w:rsidRPr="002A4675">
        <w:rPr>
          <w:rFonts w:eastAsia="MS Mincho"/>
          <w:sz w:val="22"/>
          <w:szCs w:val="22"/>
          <w:lang w:val="hr-HR" w:eastAsia="ja-JP"/>
        </w:rPr>
        <w:t>strojevima (vidjeti dio</w:t>
      </w:r>
      <w:r w:rsidR="00DD4C11" w:rsidRPr="002A4675">
        <w:rPr>
          <w:rFonts w:eastAsia="MS Mincho"/>
          <w:sz w:val="22"/>
          <w:szCs w:val="22"/>
          <w:lang w:val="hr-HR" w:eastAsia="ja-JP"/>
        </w:rPr>
        <w:t> </w:t>
      </w:r>
      <w:r w:rsidRPr="002A4675">
        <w:rPr>
          <w:rFonts w:eastAsia="MS Mincho"/>
          <w:sz w:val="22"/>
          <w:szCs w:val="22"/>
          <w:lang w:val="hr-HR" w:eastAsia="ja-JP"/>
        </w:rPr>
        <w:t>4.8). Bolesnici u kojih se jave ti znakovi, ne smiju voziti ni rukovati strojevima, sve dok ti privremeni poremećaji vida ne prođu.</w:t>
      </w:r>
    </w:p>
    <w:p w14:paraId="6F687B9F" w14:textId="77777777" w:rsidR="00495BA6" w:rsidRPr="002A4675" w:rsidRDefault="00495BA6" w:rsidP="00161CD7">
      <w:pPr>
        <w:widowControl w:val="0"/>
        <w:tabs>
          <w:tab w:val="clear" w:pos="567"/>
        </w:tabs>
        <w:spacing w:line="240" w:lineRule="auto"/>
        <w:rPr>
          <w:color w:val="000000"/>
          <w:szCs w:val="22"/>
          <w:lang w:val="hr-HR"/>
        </w:rPr>
      </w:pPr>
    </w:p>
    <w:p w14:paraId="165B7601" w14:textId="77777777" w:rsidR="00495BA6" w:rsidRPr="002A4675" w:rsidRDefault="00495BA6" w:rsidP="00161CD7">
      <w:pPr>
        <w:keepNext/>
        <w:widowControl w:val="0"/>
        <w:tabs>
          <w:tab w:val="clear" w:pos="567"/>
        </w:tabs>
        <w:spacing w:line="240" w:lineRule="auto"/>
        <w:rPr>
          <w:b/>
          <w:color w:val="000000"/>
          <w:szCs w:val="22"/>
          <w:lang w:val="hr-HR"/>
        </w:rPr>
      </w:pPr>
      <w:r w:rsidRPr="002A4675">
        <w:rPr>
          <w:b/>
          <w:color w:val="000000"/>
          <w:szCs w:val="22"/>
          <w:lang w:val="hr-HR"/>
        </w:rPr>
        <w:t>4.8</w:t>
      </w:r>
      <w:r w:rsidRPr="002A4675">
        <w:rPr>
          <w:b/>
          <w:color w:val="000000"/>
          <w:szCs w:val="22"/>
          <w:lang w:val="hr-HR"/>
        </w:rPr>
        <w:tab/>
      </w:r>
      <w:r w:rsidRPr="002A4675">
        <w:rPr>
          <w:b/>
          <w:szCs w:val="22"/>
          <w:lang w:val="hr-HR"/>
        </w:rPr>
        <w:t>Nuspojave</w:t>
      </w:r>
    </w:p>
    <w:p w14:paraId="4DCAC5ED" w14:textId="77777777" w:rsidR="00495BA6" w:rsidRPr="002A4675" w:rsidRDefault="00495BA6" w:rsidP="00161CD7">
      <w:pPr>
        <w:keepNext/>
        <w:widowControl w:val="0"/>
        <w:tabs>
          <w:tab w:val="clear" w:pos="567"/>
        </w:tabs>
        <w:spacing w:line="240" w:lineRule="auto"/>
        <w:rPr>
          <w:color w:val="000000"/>
          <w:szCs w:val="22"/>
          <w:lang w:val="hr-HR"/>
        </w:rPr>
      </w:pPr>
    </w:p>
    <w:p w14:paraId="7717EC76" w14:textId="77777777" w:rsidR="00495BA6" w:rsidRPr="002A4675" w:rsidRDefault="00495BA6" w:rsidP="00161CD7">
      <w:pPr>
        <w:keepNext/>
        <w:widowControl w:val="0"/>
        <w:tabs>
          <w:tab w:val="clear" w:pos="567"/>
        </w:tabs>
        <w:spacing w:line="240" w:lineRule="auto"/>
        <w:rPr>
          <w:szCs w:val="22"/>
          <w:u w:val="single"/>
          <w:lang w:val="hr-HR"/>
        </w:rPr>
      </w:pPr>
      <w:r w:rsidRPr="002A4675">
        <w:rPr>
          <w:szCs w:val="22"/>
          <w:u w:val="single"/>
          <w:lang w:val="hr-HR"/>
        </w:rPr>
        <w:t>Sažetak sigurnosnog profila</w:t>
      </w:r>
    </w:p>
    <w:p w14:paraId="6BD76320" w14:textId="77777777" w:rsidR="00F54CC9" w:rsidRPr="002A4675" w:rsidRDefault="00F54CC9" w:rsidP="00161CD7">
      <w:pPr>
        <w:keepNext/>
        <w:widowControl w:val="0"/>
        <w:tabs>
          <w:tab w:val="clear" w:pos="567"/>
        </w:tabs>
        <w:spacing w:line="240" w:lineRule="auto"/>
        <w:rPr>
          <w:color w:val="000000"/>
          <w:szCs w:val="22"/>
          <w:lang w:val="hr-HR"/>
        </w:rPr>
      </w:pPr>
    </w:p>
    <w:p w14:paraId="4102B0FF" w14:textId="77777777" w:rsidR="00495BA6" w:rsidRPr="002A4675" w:rsidRDefault="00495BA6" w:rsidP="00161CD7">
      <w:pPr>
        <w:widowControl w:val="0"/>
        <w:spacing w:line="240" w:lineRule="auto"/>
        <w:rPr>
          <w:szCs w:val="22"/>
          <w:lang w:val="hr-HR"/>
        </w:rPr>
      </w:pPr>
      <w:r w:rsidRPr="002A4675">
        <w:rPr>
          <w:szCs w:val="22"/>
          <w:lang w:val="hr-HR"/>
        </w:rPr>
        <w:t>Većina nuspojava uočenih nakon primjene Lucentisa povezana je s postupkom primjene intravitrealne injekcije.</w:t>
      </w:r>
    </w:p>
    <w:p w14:paraId="1F4CEF8B" w14:textId="77777777" w:rsidR="00495BA6" w:rsidRPr="002A4675" w:rsidRDefault="00495BA6" w:rsidP="00161CD7">
      <w:pPr>
        <w:widowControl w:val="0"/>
        <w:spacing w:line="240" w:lineRule="auto"/>
        <w:rPr>
          <w:szCs w:val="22"/>
          <w:lang w:val="hr-HR"/>
        </w:rPr>
      </w:pPr>
    </w:p>
    <w:p w14:paraId="658E7738" w14:textId="77777777" w:rsidR="00495BA6" w:rsidRPr="002A4675" w:rsidRDefault="00495BA6" w:rsidP="00161CD7">
      <w:pPr>
        <w:widowControl w:val="0"/>
        <w:spacing w:line="240" w:lineRule="auto"/>
        <w:rPr>
          <w:szCs w:val="22"/>
          <w:lang w:val="hr-HR"/>
        </w:rPr>
      </w:pPr>
      <w:r w:rsidRPr="002A4675">
        <w:rPr>
          <w:szCs w:val="22"/>
          <w:lang w:val="hr-HR"/>
        </w:rPr>
        <w:t>Najučestalije prijavljene okularne nuspojave nakon ubrizgavanja Lucentisa su: bol u oku, hiperemija oka, povišeni intraokularni tlak, vitritis, ablacija staklovine, krvarenje mrežnice, poremećaj vida, plutajući opaciteti u staklovini, krvarenje konjunktive, iritacija oka, osjećaj stranog tijela u oku, pojačano suzenje, blefaritis, suho oko i svrbež oka.</w:t>
      </w:r>
    </w:p>
    <w:p w14:paraId="25808360" w14:textId="77777777" w:rsidR="00F54CC9" w:rsidRPr="002A4675" w:rsidRDefault="00F54CC9" w:rsidP="00161CD7">
      <w:pPr>
        <w:widowControl w:val="0"/>
        <w:spacing w:line="240" w:lineRule="auto"/>
        <w:rPr>
          <w:szCs w:val="22"/>
          <w:lang w:val="hr-HR"/>
        </w:rPr>
      </w:pPr>
    </w:p>
    <w:p w14:paraId="4E3CC028" w14:textId="77777777" w:rsidR="00495BA6" w:rsidRPr="002A4675" w:rsidRDefault="00495BA6" w:rsidP="00161CD7">
      <w:pPr>
        <w:widowControl w:val="0"/>
        <w:spacing w:line="240" w:lineRule="auto"/>
        <w:rPr>
          <w:szCs w:val="22"/>
          <w:lang w:val="hr-HR"/>
        </w:rPr>
      </w:pPr>
      <w:r w:rsidRPr="002A4675">
        <w:rPr>
          <w:szCs w:val="22"/>
          <w:lang w:val="hr-HR"/>
        </w:rPr>
        <w:t>Najučestalije prijavljene nuspojave koje nisu vezane uz oko su glavobolja, nazofaringitis i artralgija.</w:t>
      </w:r>
    </w:p>
    <w:p w14:paraId="0BA4A6E9" w14:textId="77777777" w:rsidR="00495BA6" w:rsidRPr="002A4675" w:rsidRDefault="00495BA6" w:rsidP="00161CD7">
      <w:pPr>
        <w:widowControl w:val="0"/>
        <w:spacing w:line="240" w:lineRule="auto"/>
        <w:rPr>
          <w:szCs w:val="22"/>
          <w:lang w:val="hr-HR"/>
        </w:rPr>
      </w:pPr>
    </w:p>
    <w:p w14:paraId="46A3ED18" w14:textId="77777777" w:rsidR="00495BA6" w:rsidRPr="002A4675" w:rsidRDefault="00495BA6" w:rsidP="00161CD7">
      <w:pPr>
        <w:pStyle w:val="Text"/>
        <w:widowControl w:val="0"/>
        <w:spacing w:before="0"/>
        <w:jc w:val="left"/>
        <w:rPr>
          <w:color w:val="000000"/>
          <w:sz w:val="22"/>
          <w:szCs w:val="22"/>
          <w:lang w:val="hr-HR"/>
        </w:rPr>
      </w:pPr>
      <w:r w:rsidRPr="002A4675">
        <w:rPr>
          <w:sz w:val="22"/>
          <w:szCs w:val="22"/>
          <w:lang w:val="hr-HR"/>
        </w:rPr>
        <w:t>Manje učestalo prijavljene, ali ozbiljnije nuspojave uključuju endoftalmitis, sljepoću, ablaciju mrežnice, razderotinu mrežnice i jatrogenu traumatsku kataraktu (vidjeti dio 4.4).</w:t>
      </w:r>
    </w:p>
    <w:p w14:paraId="19CB9141" w14:textId="77777777" w:rsidR="00495BA6" w:rsidRPr="002A4675" w:rsidRDefault="00495BA6" w:rsidP="00161CD7">
      <w:pPr>
        <w:pStyle w:val="Text"/>
        <w:widowControl w:val="0"/>
        <w:spacing w:before="0"/>
        <w:jc w:val="left"/>
        <w:rPr>
          <w:color w:val="000000"/>
          <w:sz w:val="22"/>
          <w:szCs w:val="22"/>
          <w:lang w:val="hr-HR"/>
        </w:rPr>
      </w:pPr>
    </w:p>
    <w:p w14:paraId="319034CB" w14:textId="77777777" w:rsidR="00495BA6" w:rsidRPr="002A4675" w:rsidRDefault="00495BA6" w:rsidP="00161CD7">
      <w:pPr>
        <w:widowControl w:val="0"/>
        <w:spacing w:line="240" w:lineRule="auto"/>
        <w:rPr>
          <w:szCs w:val="22"/>
          <w:lang w:val="hr-HR"/>
        </w:rPr>
      </w:pPr>
      <w:r w:rsidRPr="002A4675">
        <w:rPr>
          <w:szCs w:val="22"/>
          <w:lang w:val="hr-HR"/>
        </w:rPr>
        <w:t>Nuspojave koje su se pojavile nakon primjene Lucentisa u kliničkim ispitivanjima sažete su u tablici u nastavku.</w:t>
      </w:r>
    </w:p>
    <w:p w14:paraId="044622D8" w14:textId="77777777" w:rsidR="00495BA6" w:rsidRPr="002A4675" w:rsidRDefault="00495BA6" w:rsidP="00161CD7">
      <w:pPr>
        <w:widowControl w:val="0"/>
        <w:tabs>
          <w:tab w:val="clear" w:pos="567"/>
        </w:tabs>
        <w:spacing w:line="240" w:lineRule="auto"/>
        <w:rPr>
          <w:color w:val="000000"/>
          <w:szCs w:val="22"/>
          <w:lang w:val="hr-HR"/>
        </w:rPr>
      </w:pPr>
    </w:p>
    <w:p w14:paraId="11B37CCE" w14:textId="77777777" w:rsidR="00495BA6" w:rsidRPr="002A4675" w:rsidRDefault="00495BA6" w:rsidP="00161CD7">
      <w:pPr>
        <w:keepNext/>
        <w:widowControl w:val="0"/>
        <w:tabs>
          <w:tab w:val="clear" w:pos="567"/>
        </w:tabs>
        <w:spacing w:line="240" w:lineRule="auto"/>
        <w:rPr>
          <w:color w:val="000000"/>
          <w:szCs w:val="22"/>
          <w:u w:val="single"/>
          <w:lang w:val="hr-HR"/>
        </w:rPr>
      </w:pPr>
      <w:r w:rsidRPr="002A4675">
        <w:rPr>
          <w:szCs w:val="22"/>
          <w:u w:val="single"/>
          <w:lang w:val="hr-HR"/>
        </w:rPr>
        <w:t>Tablični popis nuspojava</w:t>
      </w:r>
      <w:r w:rsidRPr="002A4675">
        <w:rPr>
          <w:color w:val="000000"/>
          <w:szCs w:val="22"/>
          <w:u w:val="single"/>
          <w:vertAlign w:val="superscript"/>
          <w:lang w:val="hr-HR"/>
        </w:rPr>
        <w:t xml:space="preserve"> #</w:t>
      </w:r>
    </w:p>
    <w:p w14:paraId="2DC7B77D" w14:textId="77777777" w:rsidR="00F54CC9" w:rsidRPr="002A4675" w:rsidRDefault="00F54CC9" w:rsidP="00161CD7">
      <w:pPr>
        <w:keepNext/>
        <w:widowControl w:val="0"/>
        <w:tabs>
          <w:tab w:val="clear" w:pos="567"/>
        </w:tabs>
        <w:spacing w:line="240" w:lineRule="auto"/>
        <w:rPr>
          <w:color w:val="000000"/>
          <w:szCs w:val="22"/>
          <w:lang w:val="hr-HR"/>
        </w:rPr>
      </w:pPr>
    </w:p>
    <w:p w14:paraId="61D70947" w14:textId="77777777" w:rsidR="00495BA6" w:rsidRPr="002A4675" w:rsidRDefault="00495BA6" w:rsidP="00161CD7">
      <w:pPr>
        <w:keepNext/>
        <w:widowControl w:val="0"/>
        <w:tabs>
          <w:tab w:val="clear" w:pos="567"/>
        </w:tabs>
        <w:spacing w:line="240" w:lineRule="auto"/>
        <w:rPr>
          <w:color w:val="000000"/>
          <w:szCs w:val="22"/>
          <w:lang w:val="hr-HR"/>
        </w:rPr>
      </w:pPr>
      <w:r w:rsidRPr="002A4675">
        <w:rPr>
          <w:szCs w:val="22"/>
          <w:lang w:val="hr-HR"/>
        </w:rPr>
        <w:t>Nuspojave su podijeljene prema organskim sustavima i učestalosti koja se definira kao: vrlo često (≥1/10), često (≥1/100 i &lt;1/10), manje često (≥1/1000 i &lt;1/100), rijetko (≥1/10 000 i &lt;1/1000), vrlo rijetko (&lt;1/10 000), nepoznato (ne može se procijeniti iz dostupnih podataka). Unutar svake grupe učestalosti nuspojave su prikazane u padajućem nizu prema ozbiljnosti.</w:t>
      </w:r>
    </w:p>
    <w:p w14:paraId="118BE4F4" w14:textId="77777777" w:rsidR="00495BA6" w:rsidRPr="002A4675" w:rsidRDefault="00495BA6" w:rsidP="00161CD7">
      <w:pPr>
        <w:keepNext/>
        <w:widowControl w:val="0"/>
        <w:tabs>
          <w:tab w:val="clear" w:pos="567"/>
        </w:tabs>
        <w:spacing w:line="240" w:lineRule="auto"/>
        <w:rPr>
          <w:color w:val="000000"/>
          <w:szCs w:val="22"/>
          <w:lang w:val="hr-HR"/>
        </w:rPr>
      </w:pPr>
    </w:p>
    <w:tbl>
      <w:tblPr>
        <w:tblW w:w="9073" w:type="dxa"/>
        <w:tblInd w:w="-34" w:type="dxa"/>
        <w:tblLook w:val="01E0" w:firstRow="1" w:lastRow="1" w:firstColumn="1" w:lastColumn="1" w:noHBand="0" w:noVBand="0"/>
      </w:tblPr>
      <w:tblGrid>
        <w:gridCol w:w="3261"/>
        <w:gridCol w:w="5812"/>
      </w:tblGrid>
      <w:tr w:rsidR="00495BA6" w:rsidRPr="002A4675" w14:paraId="480415A2" w14:textId="77777777" w:rsidTr="00D248FB">
        <w:tc>
          <w:tcPr>
            <w:tcW w:w="3261" w:type="dxa"/>
          </w:tcPr>
          <w:p w14:paraId="3EDB174B" w14:textId="77777777" w:rsidR="00495BA6" w:rsidRPr="002A4675" w:rsidRDefault="00495BA6" w:rsidP="00161CD7">
            <w:pPr>
              <w:keepNext/>
              <w:widowControl w:val="0"/>
              <w:spacing w:line="240" w:lineRule="auto"/>
              <w:rPr>
                <w:color w:val="000000"/>
                <w:szCs w:val="22"/>
                <w:lang w:val="hr-HR"/>
              </w:rPr>
            </w:pPr>
            <w:r w:rsidRPr="002A4675">
              <w:rPr>
                <w:szCs w:val="22"/>
                <w:lang w:val="hr-HR"/>
              </w:rPr>
              <w:t>Infekcije i infestacije</w:t>
            </w:r>
          </w:p>
        </w:tc>
        <w:tc>
          <w:tcPr>
            <w:tcW w:w="5812" w:type="dxa"/>
          </w:tcPr>
          <w:p w14:paraId="761969FD" w14:textId="77777777" w:rsidR="00495BA6" w:rsidRPr="002A4675" w:rsidRDefault="00495BA6" w:rsidP="00161CD7">
            <w:pPr>
              <w:keepNext/>
              <w:widowControl w:val="0"/>
              <w:spacing w:line="240" w:lineRule="auto"/>
              <w:rPr>
                <w:color w:val="000000"/>
                <w:szCs w:val="22"/>
                <w:lang w:val="hr-HR"/>
              </w:rPr>
            </w:pPr>
          </w:p>
        </w:tc>
      </w:tr>
      <w:tr w:rsidR="00495BA6" w:rsidRPr="002A4675" w14:paraId="36734497" w14:textId="77777777" w:rsidTr="00D248FB">
        <w:tc>
          <w:tcPr>
            <w:tcW w:w="3261" w:type="dxa"/>
          </w:tcPr>
          <w:p w14:paraId="5FBEB21B" w14:textId="77777777" w:rsidR="00495BA6" w:rsidRPr="002A4675" w:rsidRDefault="00495BA6" w:rsidP="00161CD7">
            <w:pPr>
              <w:keepNext/>
              <w:widowControl w:val="0"/>
              <w:spacing w:line="240" w:lineRule="auto"/>
              <w:rPr>
                <w:bCs/>
                <w:i/>
                <w:iCs/>
                <w:color w:val="000000"/>
                <w:szCs w:val="22"/>
                <w:lang w:val="hr-HR"/>
              </w:rPr>
            </w:pPr>
            <w:r w:rsidRPr="002A4675">
              <w:rPr>
                <w:bCs/>
                <w:i/>
                <w:iCs/>
                <w:szCs w:val="22"/>
                <w:lang w:val="hr-HR"/>
              </w:rPr>
              <w:t>Vrlo često</w:t>
            </w:r>
          </w:p>
        </w:tc>
        <w:tc>
          <w:tcPr>
            <w:tcW w:w="5812" w:type="dxa"/>
          </w:tcPr>
          <w:p w14:paraId="31C38FE0" w14:textId="77777777" w:rsidR="00495BA6" w:rsidRPr="002A4675" w:rsidRDefault="00495BA6" w:rsidP="00161CD7">
            <w:pPr>
              <w:keepNext/>
              <w:widowControl w:val="0"/>
              <w:spacing w:line="240" w:lineRule="auto"/>
              <w:rPr>
                <w:color w:val="000000"/>
                <w:szCs w:val="22"/>
                <w:lang w:val="hr-HR"/>
              </w:rPr>
            </w:pPr>
            <w:r w:rsidRPr="002A4675">
              <w:rPr>
                <w:bCs/>
                <w:szCs w:val="22"/>
                <w:lang w:val="hr-HR"/>
              </w:rPr>
              <w:t>Nazofaringitis</w:t>
            </w:r>
          </w:p>
        </w:tc>
      </w:tr>
      <w:tr w:rsidR="00495BA6" w:rsidRPr="002A4675" w14:paraId="5B6AE567" w14:textId="77777777" w:rsidTr="00D248FB">
        <w:tc>
          <w:tcPr>
            <w:tcW w:w="3261" w:type="dxa"/>
          </w:tcPr>
          <w:p w14:paraId="7F1B21E1" w14:textId="77777777" w:rsidR="00495BA6" w:rsidRPr="002A4675" w:rsidRDefault="00495BA6" w:rsidP="00161CD7">
            <w:pPr>
              <w:widowControl w:val="0"/>
              <w:spacing w:line="240" w:lineRule="auto"/>
              <w:rPr>
                <w:bCs/>
                <w:i/>
                <w:iCs/>
                <w:color w:val="000000"/>
                <w:szCs w:val="22"/>
                <w:lang w:val="hr-HR"/>
              </w:rPr>
            </w:pPr>
            <w:r w:rsidRPr="002A4675">
              <w:rPr>
                <w:bCs/>
                <w:i/>
                <w:iCs/>
                <w:szCs w:val="22"/>
                <w:lang w:val="hr-HR"/>
              </w:rPr>
              <w:t>Često</w:t>
            </w:r>
          </w:p>
        </w:tc>
        <w:tc>
          <w:tcPr>
            <w:tcW w:w="5812" w:type="dxa"/>
          </w:tcPr>
          <w:p w14:paraId="4EEFAA73" w14:textId="77777777" w:rsidR="00495BA6" w:rsidRPr="002A4675" w:rsidRDefault="00495BA6" w:rsidP="00161CD7">
            <w:pPr>
              <w:widowControl w:val="0"/>
              <w:spacing w:line="240" w:lineRule="auto"/>
              <w:rPr>
                <w:color w:val="000000"/>
                <w:szCs w:val="22"/>
                <w:lang w:val="hr-HR"/>
              </w:rPr>
            </w:pPr>
            <w:r w:rsidRPr="002A4675">
              <w:rPr>
                <w:szCs w:val="22"/>
                <w:lang w:val="hr-HR"/>
              </w:rPr>
              <w:t>Infekcija mokraćnog sustava</w:t>
            </w:r>
            <w:r w:rsidRPr="002A4675">
              <w:rPr>
                <w:color w:val="000000"/>
                <w:szCs w:val="22"/>
                <w:lang w:val="hr-HR"/>
              </w:rPr>
              <w:t xml:space="preserve"> *</w:t>
            </w:r>
          </w:p>
        </w:tc>
      </w:tr>
      <w:tr w:rsidR="00495BA6" w:rsidRPr="002A4675" w14:paraId="15CA86FF" w14:textId="77777777" w:rsidTr="00D248FB">
        <w:tc>
          <w:tcPr>
            <w:tcW w:w="3261" w:type="dxa"/>
          </w:tcPr>
          <w:p w14:paraId="2EEF8247" w14:textId="77777777" w:rsidR="00495BA6" w:rsidRPr="002A4675" w:rsidRDefault="00495BA6" w:rsidP="00161CD7">
            <w:pPr>
              <w:widowControl w:val="0"/>
              <w:spacing w:line="240" w:lineRule="auto"/>
              <w:rPr>
                <w:b/>
                <w:color w:val="000000"/>
                <w:szCs w:val="22"/>
                <w:lang w:val="hr-HR"/>
              </w:rPr>
            </w:pPr>
          </w:p>
        </w:tc>
        <w:tc>
          <w:tcPr>
            <w:tcW w:w="5812" w:type="dxa"/>
          </w:tcPr>
          <w:p w14:paraId="356599D0" w14:textId="77777777" w:rsidR="00495BA6" w:rsidRPr="002A4675" w:rsidRDefault="00495BA6" w:rsidP="00161CD7">
            <w:pPr>
              <w:widowControl w:val="0"/>
              <w:spacing w:line="240" w:lineRule="auto"/>
              <w:rPr>
                <w:color w:val="000000"/>
                <w:szCs w:val="22"/>
                <w:lang w:val="hr-HR"/>
              </w:rPr>
            </w:pPr>
          </w:p>
        </w:tc>
      </w:tr>
      <w:tr w:rsidR="00495BA6" w:rsidRPr="002A4675" w14:paraId="2A81B111" w14:textId="77777777" w:rsidTr="00D248FB">
        <w:tc>
          <w:tcPr>
            <w:tcW w:w="9073" w:type="dxa"/>
            <w:gridSpan w:val="2"/>
          </w:tcPr>
          <w:p w14:paraId="15A9B497" w14:textId="77777777" w:rsidR="00495BA6" w:rsidRPr="002A4675" w:rsidRDefault="00495BA6" w:rsidP="00161CD7">
            <w:pPr>
              <w:pStyle w:val="Text"/>
              <w:keepNext/>
              <w:widowControl w:val="0"/>
              <w:spacing w:before="0"/>
              <w:jc w:val="left"/>
              <w:rPr>
                <w:color w:val="000000"/>
                <w:sz w:val="22"/>
                <w:szCs w:val="22"/>
                <w:lang w:val="hr-HR" w:eastAsia="en-US"/>
              </w:rPr>
            </w:pPr>
            <w:r w:rsidRPr="002A4675">
              <w:rPr>
                <w:sz w:val="22"/>
                <w:szCs w:val="22"/>
                <w:lang w:val="hr-HR" w:eastAsia="en-US"/>
              </w:rPr>
              <w:t>Poremećaji krvi i limfnog sustava</w:t>
            </w:r>
          </w:p>
        </w:tc>
      </w:tr>
      <w:tr w:rsidR="00495BA6" w:rsidRPr="002A4675" w14:paraId="2CDCD998" w14:textId="77777777" w:rsidTr="00D248FB">
        <w:tc>
          <w:tcPr>
            <w:tcW w:w="3261" w:type="dxa"/>
          </w:tcPr>
          <w:p w14:paraId="4C729318" w14:textId="77777777" w:rsidR="00495BA6" w:rsidRPr="002A4675" w:rsidRDefault="00495BA6" w:rsidP="00161CD7">
            <w:pPr>
              <w:pStyle w:val="Text"/>
              <w:widowControl w:val="0"/>
              <w:spacing w:before="0"/>
              <w:jc w:val="left"/>
              <w:rPr>
                <w:bCs/>
                <w:i/>
                <w:iCs/>
                <w:color w:val="000000"/>
                <w:sz w:val="22"/>
                <w:szCs w:val="22"/>
                <w:lang w:val="hr-HR" w:eastAsia="en-US"/>
              </w:rPr>
            </w:pPr>
            <w:r w:rsidRPr="002A4675">
              <w:rPr>
                <w:bCs/>
                <w:i/>
                <w:iCs/>
                <w:sz w:val="22"/>
                <w:szCs w:val="22"/>
                <w:lang w:val="hr-HR" w:eastAsia="en-US"/>
              </w:rPr>
              <w:t>Često</w:t>
            </w:r>
          </w:p>
        </w:tc>
        <w:tc>
          <w:tcPr>
            <w:tcW w:w="5812" w:type="dxa"/>
          </w:tcPr>
          <w:p w14:paraId="6281E937" w14:textId="77777777" w:rsidR="00495BA6" w:rsidRPr="002A4675" w:rsidRDefault="00495BA6" w:rsidP="00161CD7">
            <w:pPr>
              <w:pStyle w:val="Text"/>
              <w:widowControl w:val="0"/>
              <w:spacing w:before="0"/>
              <w:jc w:val="left"/>
              <w:rPr>
                <w:color w:val="000000"/>
                <w:sz w:val="22"/>
                <w:szCs w:val="22"/>
                <w:lang w:val="hr-HR" w:eastAsia="en-US"/>
              </w:rPr>
            </w:pPr>
            <w:r w:rsidRPr="002A4675">
              <w:rPr>
                <w:bCs/>
                <w:sz w:val="22"/>
                <w:szCs w:val="22"/>
                <w:lang w:val="hr-HR" w:eastAsia="en-US"/>
              </w:rPr>
              <w:t>Anemija</w:t>
            </w:r>
          </w:p>
        </w:tc>
      </w:tr>
      <w:tr w:rsidR="00495BA6" w:rsidRPr="002A4675" w14:paraId="158F4991" w14:textId="77777777" w:rsidTr="00D248FB">
        <w:tc>
          <w:tcPr>
            <w:tcW w:w="3261" w:type="dxa"/>
          </w:tcPr>
          <w:p w14:paraId="2F94644D" w14:textId="77777777" w:rsidR="00495BA6" w:rsidRPr="002A4675" w:rsidRDefault="00495BA6" w:rsidP="00161CD7">
            <w:pPr>
              <w:pStyle w:val="Text"/>
              <w:widowControl w:val="0"/>
              <w:spacing w:before="0"/>
              <w:jc w:val="left"/>
              <w:rPr>
                <w:b/>
                <w:color w:val="000000"/>
                <w:sz w:val="22"/>
                <w:szCs w:val="22"/>
                <w:lang w:val="hr-HR" w:eastAsia="en-US"/>
              </w:rPr>
            </w:pPr>
          </w:p>
        </w:tc>
        <w:tc>
          <w:tcPr>
            <w:tcW w:w="5812" w:type="dxa"/>
          </w:tcPr>
          <w:p w14:paraId="6AD8ADC5" w14:textId="77777777" w:rsidR="00495BA6" w:rsidRPr="002A4675" w:rsidRDefault="00495BA6" w:rsidP="00161CD7">
            <w:pPr>
              <w:pStyle w:val="Text"/>
              <w:widowControl w:val="0"/>
              <w:spacing w:before="0"/>
              <w:jc w:val="left"/>
              <w:rPr>
                <w:color w:val="000000"/>
                <w:sz w:val="22"/>
                <w:szCs w:val="22"/>
                <w:lang w:val="hr-HR" w:eastAsia="en-US"/>
              </w:rPr>
            </w:pPr>
          </w:p>
        </w:tc>
      </w:tr>
      <w:tr w:rsidR="00495BA6" w:rsidRPr="002A4675" w14:paraId="77065410" w14:textId="77777777" w:rsidTr="00D248FB">
        <w:tc>
          <w:tcPr>
            <w:tcW w:w="3261" w:type="dxa"/>
          </w:tcPr>
          <w:p w14:paraId="350601D7" w14:textId="77777777" w:rsidR="00495BA6" w:rsidRPr="002A4675" w:rsidRDefault="00495BA6" w:rsidP="00161CD7">
            <w:pPr>
              <w:pStyle w:val="Text"/>
              <w:keepNext/>
              <w:widowControl w:val="0"/>
              <w:spacing w:before="0"/>
              <w:jc w:val="left"/>
              <w:rPr>
                <w:color w:val="000000"/>
                <w:sz w:val="22"/>
                <w:szCs w:val="22"/>
                <w:lang w:val="hr-HR" w:eastAsia="en-US"/>
              </w:rPr>
            </w:pPr>
            <w:r w:rsidRPr="002A4675">
              <w:rPr>
                <w:sz w:val="22"/>
                <w:szCs w:val="22"/>
                <w:lang w:val="hr-HR" w:eastAsia="en-US"/>
              </w:rPr>
              <w:t>Poremećaji imunološkog sustava</w:t>
            </w:r>
          </w:p>
        </w:tc>
        <w:tc>
          <w:tcPr>
            <w:tcW w:w="5812" w:type="dxa"/>
          </w:tcPr>
          <w:p w14:paraId="4281577E" w14:textId="77777777" w:rsidR="00495BA6" w:rsidRPr="002A4675" w:rsidRDefault="00495BA6" w:rsidP="00161CD7">
            <w:pPr>
              <w:pStyle w:val="Text"/>
              <w:keepNext/>
              <w:widowControl w:val="0"/>
              <w:spacing w:before="0"/>
              <w:jc w:val="left"/>
              <w:rPr>
                <w:color w:val="000000"/>
                <w:sz w:val="22"/>
                <w:szCs w:val="22"/>
                <w:lang w:val="hr-HR" w:eastAsia="en-US"/>
              </w:rPr>
            </w:pPr>
          </w:p>
        </w:tc>
      </w:tr>
      <w:tr w:rsidR="00495BA6" w:rsidRPr="002A4675" w14:paraId="6C3BEDC5" w14:textId="77777777" w:rsidTr="00D248FB">
        <w:tc>
          <w:tcPr>
            <w:tcW w:w="3261" w:type="dxa"/>
          </w:tcPr>
          <w:p w14:paraId="48D3DB1B" w14:textId="77777777" w:rsidR="00495BA6" w:rsidRPr="002A4675" w:rsidRDefault="00495BA6" w:rsidP="00161CD7">
            <w:pPr>
              <w:pStyle w:val="Text"/>
              <w:widowControl w:val="0"/>
              <w:spacing w:before="0"/>
              <w:jc w:val="left"/>
              <w:rPr>
                <w:bCs/>
                <w:i/>
                <w:iCs/>
                <w:color w:val="000000"/>
                <w:sz w:val="22"/>
                <w:szCs w:val="22"/>
                <w:lang w:val="hr-HR" w:eastAsia="en-US"/>
              </w:rPr>
            </w:pPr>
            <w:r w:rsidRPr="002A4675">
              <w:rPr>
                <w:bCs/>
                <w:i/>
                <w:iCs/>
                <w:sz w:val="22"/>
                <w:szCs w:val="22"/>
                <w:lang w:val="hr-HR" w:eastAsia="en-US"/>
              </w:rPr>
              <w:t>Često</w:t>
            </w:r>
          </w:p>
        </w:tc>
        <w:tc>
          <w:tcPr>
            <w:tcW w:w="5812" w:type="dxa"/>
          </w:tcPr>
          <w:p w14:paraId="028966DD" w14:textId="77777777" w:rsidR="00495BA6" w:rsidRPr="002A4675" w:rsidRDefault="00495BA6" w:rsidP="00161CD7">
            <w:pPr>
              <w:pStyle w:val="Text"/>
              <w:widowControl w:val="0"/>
              <w:spacing w:before="0"/>
              <w:jc w:val="left"/>
              <w:rPr>
                <w:color w:val="000000"/>
                <w:sz w:val="22"/>
                <w:szCs w:val="22"/>
                <w:lang w:val="hr-HR" w:eastAsia="en-US"/>
              </w:rPr>
            </w:pPr>
            <w:r w:rsidRPr="002A4675">
              <w:rPr>
                <w:bCs/>
                <w:sz w:val="22"/>
                <w:szCs w:val="22"/>
                <w:lang w:val="hr-HR" w:eastAsia="en-US"/>
              </w:rPr>
              <w:t>Preosjetljivost</w:t>
            </w:r>
          </w:p>
        </w:tc>
      </w:tr>
      <w:tr w:rsidR="00495BA6" w:rsidRPr="002A4675" w14:paraId="381300A0" w14:textId="77777777" w:rsidTr="00D248FB">
        <w:tc>
          <w:tcPr>
            <w:tcW w:w="3261" w:type="dxa"/>
          </w:tcPr>
          <w:p w14:paraId="521D9554" w14:textId="77777777" w:rsidR="00495BA6" w:rsidRPr="002A4675" w:rsidRDefault="00495BA6" w:rsidP="00161CD7">
            <w:pPr>
              <w:pStyle w:val="Text"/>
              <w:widowControl w:val="0"/>
              <w:spacing w:before="0"/>
              <w:jc w:val="left"/>
              <w:rPr>
                <w:b/>
                <w:color w:val="000000"/>
                <w:sz w:val="22"/>
                <w:szCs w:val="22"/>
                <w:lang w:val="hr-HR" w:eastAsia="en-US"/>
              </w:rPr>
            </w:pPr>
          </w:p>
        </w:tc>
        <w:tc>
          <w:tcPr>
            <w:tcW w:w="5812" w:type="dxa"/>
          </w:tcPr>
          <w:p w14:paraId="53F6A489" w14:textId="77777777" w:rsidR="00495BA6" w:rsidRPr="002A4675" w:rsidRDefault="00495BA6" w:rsidP="00161CD7">
            <w:pPr>
              <w:pStyle w:val="Text"/>
              <w:widowControl w:val="0"/>
              <w:spacing w:before="0"/>
              <w:jc w:val="left"/>
              <w:rPr>
                <w:color w:val="000000"/>
                <w:sz w:val="22"/>
                <w:szCs w:val="22"/>
                <w:lang w:val="hr-HR" w:eastAsia="en-US"/>
              </w:rPr>
            </w:pPr>
          </w:p>
        </w:tc>
      </w:tr>
      <w:tr w:rsidR="00495BA6" w:rsidRPr="002A4675" w14:paraId="62D3F574" w14:textId="77777777" w:rsidTr="00D248FB">
        <w:tc>
          <w:tcPr>
            <w:tcW w:w="3261" w:type="dxa"/>
          </w:tcPr>
          <w:p w14:paraId="4C0BC055" w14:textId="77777777" w:rsidR="00495BA6" w:rsidRPr="002A4675" w:rsidRDefault="00495BA6" w:rsidP="00161CD7">
            <w:pPr>
              <w:pStyle w:val="Text"/>
              <w:keepNext/>
              <w:widowControl w:val="0"/>
              <w:spacing w:before="0"/>
              <w:jc w:val="left"/>
              <w:rPr>
                <w:color w:val="000000"/>
                <w:sz w:val="22"/>
                <w:szCs w:val="22"/>
                <w:lang w:val="hr-HR" w:eastAsia="en-US"/>
              </w:rPr>
            </w:pPr>
            <w:r w:rsidRPr="002A4675">
              <w:rPr>
                <w:sz w:val="22"/>
                <w:szCs w:val="22"/>
                <w:lang w:val="hr-HR" w:eastAsia="en-US"/>
              </w:rPr>
              <w:t>Psihijatrijski poremećaji</w:t>
            </w:r>
          </w:p>
        </w:tc>
        <w:tc>
          <w:tcPr>
            <w:tcW w:w="5812" w:type="dxa"/>
          </w:tcPr>
          <w:p w14:paraId="79DE5E48" w14:textId="77777777" w:rsidR="00495BA6" w:rsidRPr="002A4675" w:rsidRDefault="00495BA6" w:rsidP="00161CD7">
            <w:pPr>
              <w:pStyle w:val="Text"/>
              <w:keepNext/>
              <w:widowControl w:val="0"/>
              <w:spacing w:before="0"/>
              <w:jc w:val="left"/>
              <w:rPr>
                <w:color w:val="000000"/>
                <w:sz w:val="22"/>
                <w:szCs w:val="22"/>
                <w:lang w:val="hr-HR" w:eastAsia="en-US"/>
              </w:rPr>
            </w:pPr>
          </w:p>
        </w:tc>
      </w:tr>
      <w:tr w:rsidR="00495BA6" w:rsidRPr="002A4675" w14:paraId="1278853B" w14:textId="77777777" w:rsidTr="00D248FB">
        <w:tc>
          <w:tcPr>
            <w:tcW w:w="3261" w:type="dxa"/>
          </w:tcPr>
          <w:p w14:paraId="787C425F" w14:textId="77777777" w:rsidR="00495BA6" w:rsidRPr="002A4675" w:rsidRDefault="00495BA6" w:rsidP="00161CD7">
            <w:pPr>
              <w:pStyle w:val="Text"/>
              <w:widowControl w:val="0"/>
              <w:spacing w:before="0"/>
              <w:jc w:val="left"/>
              <w:rPr>
                <w:bCs/>
                <w:i/>
                <w:iCs/>
                <w:color w:val="000000"/>
                <w:sz w:val="22"/>
                <w:szCs w:val="22"/>
                <w:lang w:val="hr-HR" w:eastAsia="en-US"/>
              </w:rPr>
            </w:pPr>
            <w:r w:rsidRPr="002A4675">
              <w:rPr>
                <w:bCs/>
                <w:i/>
                <w:iCs/>
                <w:sz w:val="22"/>
                <w:szCs w:val="22"/>
                <w:lang w:val="hr-HR" w:eastAsia="en-US"/>
              </w:rPr>
              <w:t>Često</w:t>
            </w:r>
          </w:p>
        </w:tc>
        <w:tc>
          <w:tcPr>
            <w:tcW w:w="5812" w:type="dxa"/>
          </w:tcPr>
          <w:p w14:paraId="520B318B" w14:textId="77777777" w:rsidR="00495BA6" w:rsidRPr="002A4675" w:rsidRDefault="00495BA6" w:rsidP="00161CD7">
            <w:pPr>
              <w:pStyle w:val="Text"/>
              <w:widowControl w:val="0"/>
              <w:spacing w:before="0"/>
              <w:jc w:val="left"/>
              <w:rPr>
                <w:color w:val="000000"/>
                <w:sz w:val="22"/>
                <w:szCs w:val="22"/>
                <w:lang w:val="hr-HR" w:eastAsia="en-US"/>
              </w:rPr>
            </w:pPr>
            <w:r w:rsidRPr="002A4675">
              <w:rPr>
                <w:bCs/>
                <w:sz w:val="22"/>
                <w:szCs w:val="22"/>
                <w:lang w:val="hr-HR" w:eastAsia="en-US"/>
              </w:rPr>
              <w:t>Anksioznost</w:t>
            </w:r>
          </w:p>
        </w:tc>
      </w:tr>
      <w:tr w:rsidR="00495BA6" w:rsidRPr="002A4675" w14:paraId="361E2F0C" w14:textId="77777777" w:rsidTr="00D248FB">
        <w:tc>
          <w:tcPr>
            <w:tcW w:w="3261" w:type="dxa"/>
          </w:tcPr>
          <w:p w14:paraId="349BD2D8" w14:textId="77777777" w:rsidR="00495BA6" w:rsidRPr="002A4675" w:rsidRDefault="00495BA6" w:rsidP="00161CD7">
            <w:pPr>
              <w:pStyle w:val="Text"/>
              <w:widowControl w:val="0"/>
              <w:spacing w:before="0"/>
              <w:jc w:val="left"/>
              <w:rPr>
                <w:bCs/>
                <w:i/>
                <w:iCs/>
                <w:color w:val="000000"/>
                <w:sz w:val="22"/>
                <w:szCs w:val="22"/>
                <w:lang w:val="hr-HR" w:eastAsia="en-US"/>
              </w:rPr>
            </w:pPr>
          </w:p>
        </w:tc>
        <w:tc>
          <w:tcPr>
            <w:tcW w:w="5812" w:type="dxa"/>
          </w:tcPr>
          <w:p w14:paraId="58F47AF7" w14:textId="77777777" w:rsidR="00495BA6" w:rsidRPr="002A4675" w:rsidRDefault="00495BA6" w:rsidP="00161CD7">
            <w:pPr>
              <w:pStyle w:val="Text"/>
              <w:widowControl w:val="0"/>
              <w:spacing w:before="0"/>
              <w:jc w:val="left"/>
              <w:rPr>
                <w:color w:val="000000"/>
                <w:sz w:val="22"/>
                <w:szCs w:val="22"/>
                <w:lang w:val="hr-HR" w:eastAsia="en-US"/>
              </w:rPr>
            </w:pPr>
          </w:p>
        </w:tc>
      </w:tr>
      <w:tr w:rsidR="00495BA6" w:rsidRPr="002A4675" w14:paraId="702E0808" w14:textId="77777777" w:rsidTr="00D248FB">
        <w:tc>
          <w:tcPr>
            <w:tcW w:w="3261" w:type="dxa"/>
          </w:tcPr>
          <w:p w14:paraId="3EFFA69E" w14:textId="77777777" w:rsidR="00495BA6" w:rsidRPr="002A4675" w:rsidRDefault="00495BA6" w:rsidP="00161CD7">
            <w:pPr>
              <w:keepNext/>
              <w:widowControl w:val="0"/>
              <w:tabs>
                <w:tab w:val="clear" w:pos="567"/>
              </w:tabs>
              <w:spacing w:line="240" w:lineRule="auto"/>
              <w:rPr>
                <w:color w:val="000000"/>
                <w:szCs w:val="22"/>
                <w:lang w:val="hr-HR"/>
              </w:rPr>
            </w:pPr>
            <w:r w:rsidRPr="002A4675">
              <w:rPr>
                <w:szCs w:val="22"/>
                <w:lang w:val="hr-HR"/>
              </w:rPr>
              <w:t>Poremećaji živčanog sustava</w:t>
            </w:r>
          </w:p>
        </w:tc>
        <w:tc>
          <w:tcPr>
            <w:tcW w:w="5812" w:type="dxa"/>
          </w:tcPr>
          <w:p w14:paraId="70A7CB45" w14:textId="77777777" w:rsidR="00495BA6" w:rsidRPr="002A4675" w:rsidRDefault="00495BA6" w:rsidP="00161CD7">
            <w:pPr>
              <w:keepNext/>
              <w:widowControl w:val="0"/>
              <w:tabs>
                <w:tab w:val="clear" w:pos="567"/>
              </w:tabs>
              <w:spacing w:line="240" w:lineRule="auto"/>
              <w:rPr>
                <w:color w:val="000000"/>
                <w:szCs w:val="22"/>
                <w:lang w:val="hr-HR"/>
              </w:rPr>
            </w:pPr>
          </w:p>
        </w:tc>
      </w:tr>
      <w:tr w:rsidR="00495BA6" w:rsidRPr="002A4675" w14:paraId="1AFE5630" w14:textId="77777777" w:rsidTr="00D248FB">
        <w:tc>
          <w:tcPr>
            <w:tcW w:w="3261" w:type="dxa"/>
          </w:tcPr>
          <w:p w14:paraId="30F6FF63" w14:textId="77777777" w:rsidR="00495BA6" w:rsidRPr="002A4675" w:rsidRDefault="00495BA6" w:rsidP="00161CD7">
            <w:pPr>
              <w:pStyle w:val="Text"/>
              <w:widowControl w:val="0"/>
              <w:spacing w:before="0"/>
              <w:jc w:val="left"/>
              <w:rPr>
                <w:color w:val="000000"/>
                <w:sz w:val="22"/>
                <w:szCs w:val="22"/>
                <w:lang w:val="hr-HR" w:eastAsia="en-US"/>
              </w:rPr>
            </w:pPr>
            <w:r w:rsidRPr="002A4675">
              <w:rPr>
                <w:bCs/>
                <w:i/>
                <w:iCs/>
                <w:sz w:val="22"/>
                <w:szCs w:val="22"/>
                <w:lang w:val="hr-HR" w:eastAsia="en-US"/>
              </w:rPr>
              <w:t>Vrlo često</w:t>
            </w:r>
          </w:p>
        </w:tc>
        <w:tc>
          <w:tcPr>
            <w:tcW w:w="5812" w:type="dxa"/>
          </w:tcPr>
          <w:p w14:paraId="0EB042C6" w14:textId="77777777" w:rsidR="00495BA6" w:rsidRPr="002A4675" w:rsidRDefault="00495BA6" w:rsidP="00161CD7">
            <w:pPr>
              <w:widowControl w:val="0"/>
              <w:tabs>
                <w:tab w:val="clear" w:pos="567"/>
              </w:tabs>
              <w:spacing w:line="240" w:lineRule="auto"/>
              <w:rPr>
                <w:color w:val="000000"/>
                <w:szCs w:val="22"/>
                <w:lang w:val="hr-HR"/>
              </w:rPr>
            </w:pPr>
            <w:r w:rsidRPr="002A4675">
              <w:rPr>
                <w:bCs/>
                <w:szCs w:val="22"/>
                <w:lang w:val="hr-HR"/>
              </w:rPr>
              <w:t>Glavobolja</w:t>
            </w:r>
          </w:p>
        </w:tc>
      </w:tr>
      <w:tr w:rsidR="00495BA6" w:rsidRPr="002A4675" w14:paraId="15E4C1EA" w14:textId="77777777" w:rsidTr="00D248FB">
        <w:tc>
          <w:tcPr>
            <w:tcW w:w="3261" w:type="dxa"/>
          </w:tcPr>
          <w:p w14:paraId="2A3D2204" w14:textId="77777777" w:rsidR="00495BA6" w:rsidRPr="002A4675" w:rsidRDefault="00495BA6" w:rsidP="00161CD7">
            <w:pPr>
              <w:widowControl w:val="0"/>
              <w:tabs>
                <w:tab w:val="clear" w:pos="567"/>
              </w:tabs>
              <w:spacing w:line="240" w:lineRule="auto"/>
              <w:rPr>
                <w:color w:val="000000"/>
                <w:szCs w:val="22"/>
                <w:lang w:val="hr-HR"/>
              </w:rPr>
            </w:pPr>
          </w:p>
        </w:tc>
        <w:tc>
          <w:tcPr>
            <w:tcW w:w="5812" w:type="dxa"/>
          </w:tcPr>
          <w:p w14:paraId="064EBE3C" w14:textId="77777777" w:rsidR="00495BA6" w:rsidRPr="002A4675" w:rsidRDefault="00495BA6" w:rsidP="00161CD7">
            <w:pPr>
              <w:widowControl w:val="0"/>
              <w:tabs>
                <w:tab w:val="clear" w:pos="567"/>
              </w:tabs>
              <w:spacing w:line="240" w:lineRule="auto"/>
              <w:rPr>
                <w:color w:val="000000"/>
                <w:szCs w:val="22"/>
                <w:lang w:val="hr-HR"/>
              </w:rPr>
            </w:pPr>
          </w:p>
        </w:tc>
      </w:tr>
      <w:tr w:rsidR="00495BA6" w:rsidRPr="002A4675" w14:paraId="1DD9FCC3" w14:textId="77777777" w:rsidTr="00D248FB">
        <w:tc>
          <w:tcPr>
            <w:tcW w:w="3261" w:type="dxa"/>
          </w:tcPr>
          <w:p w14:paraId="03EFF7BE" w14:textId="77777777" w:rsidR="00495BA6" w:rsidRPr="002A4675" w:rsidRDefault="00495BA6" w:rsidP="00161CD7">
            <w:pPr>
              <w:keepNext/>
              <w:widowControl w:val="0"/>
              <w:spacing w:line="240" w:lineRule="auto"/>
              <w:rPr>
                <w:color w:val="000000"/>
                <w:szCs w:val="22"/>
                <w:lang w:val="hr-HR"/>
              </w:rPr>
            </w:pPr>
            <w:r w:rsidRPr="002A4675">
              <w:rPr>
                <w:szCs w:val="22"/>
                <w:lang w:val="hr-HR"/>
              </w:rPr>
              <w:t>Poremećaji oka</w:t>
            </w:r>
          </w:p>
        </w:tc>
        <w:tc>
          <w:tcPr>
            <w:tcW w:w="5812" w:type="dxa"/>
          </w:tcPr>
          <w:p w14:paraId="27FFDD50" w14:textId="77777777" w:rsidR="00495BA6" w:rsidRPr="002A4675" w:rsidRDefault="00495BA6" w:rsidP="00161CD7">
            <w:pPr>
              <w:pStyle w:val="Text"/>
              <w:keepNext/>
              <w:widowControl w:val="0"/>
              <w:spacing w:before="0"/>
              <w:jc w:val="left"/>
              <w:rPr>
                <w:color w:val="000000"/>
                <w:sz w:val="22"/>
                <w:szCs w:val="22"/>
                <w:lang w:val="hr-HR" w:eastAsia="en-US"/>
              </w:rPr>
            </w:pPr>
          </w:p>
        </w:tc>
      </w:tr>
      <w:tr w:rsidR="00495BA6" w:rsidRPr="00944918" w14:paraId="68F26403" w14:textId="77777777" w:rsidTr="00D248FB">
        <w:tc>
          <w:tcPr>
            <w:tcW w:w="3261" w:type="dxa"/>
          </w:tcPr>
          <w:p w14:paraId="4EC28F3E" w14:textId="77777777" w:rsidR="00495BA6" w:rsidRPr="002A4675" w:rsidRDefault="00495BA6" w:rsidP="00161CD7">
            <w:pPr>
              <w:pStyle w:val="Text"/>
              <w:keepNext/>
              <w:widowControl w:val="0"/>
              <w:spacing w:before="0"/>
              <w:jc w:val="left"/>
              <w:rPr>
                <w:color w:val="000000"/>
                <w:sz w:val="22"/>
                <w:szCs w:val="22"/>
                <w:lang w:val="hr-HR" w:eastAsia="en-US"/>
              </w:rPr>
            </w:pPr>
            <w:r w:rsidRPr="002A4675">
              <w:rPr>
                <w:bCs/>
                <w:i/>
                <w:iCs/>
                <w:sz w:val="22"/>
                <w:szCs w:val="22"/>
                <w:lang w:val="hr-HR" w:eastAsia="en-US"/>
              </w:rPr>
              <w:t>Vrlo često</w:t>
            </w:r>
          </w:p>
        </w:tc>
        <w:tc>
          <w:tcPr>
            <w:tcW w:w="5812" w:type="dxa"/>
          </w:tcPr>
          <w:p w14:paraId="18FE2587" w14:textId="77777777" w:rsidR="00495BA6" w:rsidRPr="002A4675" w:rsidRDefault="00495BA6" w:rsidP="00161CD7">
            <w:pPr>
              <w:pStyle w:val="Text"/>
              <w:keepNext/>
              <w:widowControl w:val="0"/>
              <w:spacing w:before="0"/>
              <w:jc w:val="left"/>
              <w:rPr>
                <w:color w:val="000000"/>
                <w:sz w:val="22"/>
                <w:szCs w:val="22"/>
                <w:lang w:val="hr-HR" w:eastAsia="en-US"/>
              </w:rPr>
            </w:pPr>
            <w:r w:rsidRPr="002A4675">
              <w:rPr>
                <w:sz w:val="22"/>
                <w:szCs w:val="22"/>
                <w:lang w:val="hr-HR" w:eastAsia="en-US"/>
              </w:rPr>
              <w:t>Vitritis, ablacija staklovine, krvarenje mrežnice, poremećaj vida, bol u oku, plutajući opaciteti u staklovini, krvarenje konjunktive, iritacija oka, osjećaj stranog tijela u očima, pojačano suzenje, blefaritis, suho oko, hiperemija oka, svrbež oka</w:t>
            </w:r>
            <w:r w:rsidRPr="002A4675">
              <w:rPr>
                <w:color w:val="000000"/>
                <w:sz w:val="22"/>
                <w:szCs w:val="22"/>
                <w:lang w:val="hr-HR" w:eastAsia="en-US"/>
              </w:rPr>
              <w:t>.</w:t>
            </w:r>
          </w:p>
        </w:tc>
      </w:tr>
      <w:tr w:rsidR="00495BA6" w:rsidRPr="00944918" w14:paraId="7A0ACD5C" w14:textId="77777777" w:rsidTr="00D248FB">
        <w:tc>
          <w:tcPr>
            <w:tcW w:w="3261" w:type="dxa"/>
          </w:tcPr>
          <w:p w14:paraId="35F3BB3B" w14:textId="77777777" w:rsidR="00495BA6" w:rsidRPr="002A4675" w:rsidRDefault="00495BA6" w:rsidP="00161CD7">
            <w:pPr>
              <w:pStyle w:val="Text"/>
              <w:keepNext/>
              <w:widowControl w:val="0"/>
              <w:spacing w:before="0"/>
              <w:jc w:val="left"/>
              <w:rPr>
                <w:i/>
                <w:color w:val="000000"/>
                <w:sz w:val="22"/>
                <w:szCs w:val="22"/>
                <w:lang w:val="hr-HR" w:eastAsia="en-US"/>
              </w:rPr>
            </w:pPr>
            <w:r w:rsidRPr="002A4675">
              <w:rPr>
                <w:bCs/>
                <w:i/>
                <w:iCs/>
                <w:sz w:val="22"/>
                <w:szCs w:val="22"/>
                <w:lang w:val="hr-HR" w:eastAsia="en-US"/>
              </w:rPr>
              <w:t>Često</w:t>
            </w:r>
          </w:p>
        </w:tc>
        <w:tc>
          <w:tcPr>
            <w:tcW w:w="5812" w:type="dxa"/>
          </w:tcPr>
          <w:p w14:paraId="62628EBD" w14:textId="77777777" w:rsidR="00495BA6" w:rsidRPr="002A4675" w:rsidRDefault="00495BA6" w:rsidP="00161CD7">
            <w:pPr>
              <w:pStyle w:val="Text"/>
              <w:keepNext/>
              <w:widowControl w:val="0"/>
              <w:spacing w:before="0"/>
              <w:jc w:val="left"/>
              <w:rPr>
                <w:color w:val="000000"/>
                <w:sz w:val="22"/>
                <w:szCs w:val="22"/>
                <w:lang w:val="hr-HR" w:eastAsia="en-US"/>
              </w:rPr>
            </w:pPr>
            <w:r w:rsidRPr="002A4675">
              <w:rPr>
                <w:sz w:val="22"/>
                <w:szCs w:val="22"/>
                <w:lang w:val="hr-HR" w:eastAsia="en-US"/>
              </w:rPr>
              <w:t>Degeneracija mrežnice, poremećaj mrežnice, ablacija mrežnice, razderotina mrežnice, ablacija pigmentnog epitela mrežnice, razderotina pigmentnog epitela mrežnice, smanjenje vidne oštrine, vitrealno krvarenje, poremećaj staklovine, uveitis, iritis, iridociklitis, katarakta, subkapsularna katarakta, opacifikacija stražnje kapsule, punktiformni keratitis, abrazija rožnice, zamućenje u prednjoj očnoj sobici, zamućen vid, krvarenje na mjestu injekcije, krvarenje oka, konjunktivitis, alergijski konjunktivitis, iscjedak iz oka, fotopsija, fotofobija, osjećaj neugode u oku, edem očnog kapka, bol u očnom kapku, hiperemija konjunktive.</w:t>
            </w:r>
          </w:p>
        </w:tc>
      </w:tr>
      <w:tr w:rsidR="00495BA6" w:rsidRPr="00944918" w14:paraId="4E13555F" w14:textId="77777777" w:rsidTr="00D248FB">
        <w:tc>
          <w:tcPr>
            <w:tcW w:w="3261" w:type="dxa"/>
          </w:tcPr>
          <w:p w14:paraId="0B75476C" w14:textId="77777777" w:rsidR="00495BA6" w:rsidRPr="002A4675" w:rsidRDefault="00495BA6" w:rsidP="00161CD7">
            <w:pPr>
              <w:pStyle w:val="Text"/>
              <w:widowControl w:val="0"/>
              <w:spacing w:before="0"/>
              <w:jc w:val="left"/>
              <w:rPr>
                <w:color w:val="000000"/>
                <w:sz w:val="22"/>
                <w:szCs w:val="22"/>
                <w:lang w:val="hr-HR" w:eastAsia="en-US"/>
              </w:rPr>
            </w:pPr>
            <w:r w:rsidRPr="002A4675">
              <w:rPr>
                <w:bCs/>
                <w:i/>
                <w:iCs/>
                <w:sz w:val="22"/>
                <w:szCs w:val="22"/>
                <w:lang w:val="hr-HR" w:eastAsia="en-US"/>
              </w:rPr>
              <w:t>Manje često</w:t>
            </w:r>
          </w:p>
        </w:tc>
        <w:tc>
          <w:tcPr>
            <w:tcW w:w="5812" w:type="dxa"/>
          </w:tcPr>
          <w:p w14:paraId="2D41BD99" w14:textId="77777777" w:rsidR="00495BA6" w:rsidRPr="002A4675" w:rsidRDefault="00495BA6" w:rsidP="00161CD7">
            <w:pPr>
              <w:pStyle w:val="Text"/>
              <w:widowControl w:val="0"/>
              <w:spacing w:before="0"/>
              <w:jc w:val="left"/>
              <w:rPr>
                <w:i/>
                <w:color w:val="000000"/>
                <w:sz w:val="22"/>
                <w:szCs w:val="22"/>
                <w:lang w:val="hr-HR" w:eastAsia="en-US"/>
              </w:rPr>
            </w:pPr>
            <w:r w:rsidRPr="002A4675">
              <w:rPr>
                <w:sz w:val="22"/>
                <w:szCs w:val="22"/>
                <w:lang w:val="hr-HR" w:eastAsia="en-US"/>
              </w:rPr>
              <w:t>Sljepoća, endoftalmitis, hipopion, hifema, keratopatija, adhezija šarenice, depoziti rožnice, edem rožnice, strije rožnice, bol na mjestu injekcije, iritacija na mjestu injekcije, neuobičajen osjet u oku, nadražaj očnog kapka</w:t>
            </w:r>
            <w:r w:rsidRPr="002A4675">
              <w:rPr>
                <w:color w:val="000000"/>
                <w:sz w:val="22"/>
                <w:szCs w:val="22"/>
                <w:lang w:val="hr-HR" w:eastAsia="en-US"/>
              </w:rPr>
              <w:t>.</w:t>
            </w:r>
          </w:p>
        </w:tc>
      </w:tr>
      <w:tr w:rsidR="00495BA6" w:rsidRPr="00944918" w14:paraId="1EC9B483" w14:textId="77777777" w:rsidTr="00D248FB">
        <w:tc>
          <w:tcPr>
            <w:tcW w:w="3261" w:type="dxa"/>
          </w:tcPr>
          <w:p w14:paraId="56BEFF97" w14:textId="77777777" w:rsidR="00495BA6" w:rsidRPr="002A4675" w:rsidRDefault="00495BA6" w:rsidP="00161CD7">
            <w:pPr>
              <w:pStyle w:val="Text"/>
              <w:widowControl w:val="0"/>
              <w:spacing w:before="0"/>
              <w:jc w:val="left"/>
              <w:rPr>
                <w:color w:val="000000"/>
                <w:sz w:val="22"/>
                <w:szCs w:val="22"/>
                <w:lang w:val="hr-HR" w:eastAsia="en-US"/>
              </w:rPr>
            </w:pPr>
          </w:p>
        </w:tc>
        <w:tc>
          <w:tcPr>
            <w:tcW w:w="5812" w:type="dxa"/>
          </w:tcPr>
          <w:p w14:paraId="78603B23" w14:textId="77777777" w:rsidR="00495BA6" w:rsidRPr="002A4675" w:rsidRDefault="00495BA6" w:rsidP="00161CD7">
            <w:pPr>
              <w:pStyle w:val="Text"/>
              <w:widowControl w:val="0"/>
              <w:spacing w:before="0"/>
              <w:jc w:val="left"/>
              <w:rPr>
                <w:color w:val="000000"/>
                <w:sz w:val="22"/>
                <w:szCs w:val="22"/>
                <w:lang w:val="hr-HR" w:eastAsia="en-US"/>
              </w:rPr>
            </w:pPr>
          </w:p>
        </w:tc>
      </w:tr>
      <w:tr w:rsidR="00495BA6" w:rsidRPr="00944918" w14:paraId="2920DFA3" w14:textId="77777777" w:rsidTr="00D248FB">
        <w:tc>
          <w:tcPr>
            <w:tcW w:w="9073" w:type="dxa"/>
            <w:gridSpan w:val="2"/>
          </w:tcPr>
          <w:p w14:paraId="3B1ED6BD" w14:textId="77777777" w:rsidR="00495BA6" w:rsidRPr="002A4675" w:rsidRDefault="00495BA6" w:rsidP="00161CD7">
            <w:pPr>
              <w:keepNext/>
              <w:widowControl w:val="0"/>
              <w:tabs>
                <w:tab w:val="left" w:pos="5010"/>
              </w:tabs>
              <w:spacing w:line="240" w:lineRule="auto"/>
              <w:rPr>
                <w:color w:val="000000"/>
                <w:szCs w:val="22"/>
                <w:lang w:val="hr-HR"/>
              </w:rPr>
            </w:pPr>
            <w:r w:rsidRPr="002A4675">
              <w:rPr>
                <w:szCs w:val="22"/>
                <w:lang w:val="hr-HR"/>
              </w:rPr>
              <w:t>Poremećaji dišnog sustava, prsišta i sredoprsja</w:t>
            </w:r>
          </w:p>
        </w:tc>
      </w:tr>
      <w:tr w:rsidR="00495BA6" w:rsidRPr="002A4675" w14:paraId="444C62B3" w14:textId="77777777" w:rsidTr="00D248FB">
        <w:tc>
          <w:tcPr>
            <w:tcW w:w="3261" w:type="dxa"/>
          </w:tcPr>
          <w:p w14:paraId="6D3034EC" w14:textId="77777777" w:rsidR="00495BA6" w:rsidRPr="002A4675" w:rsidRDefault="00495BA6" w:rsidP="00161CD7">
            <w:pPr>
              <w:widowControl w:val="0"/>
              <w:tabs>
                <w:tab w:val="clear" w:pos="567"/>
              </w:tabs>
              <w:spacing w:line="240" w:lineRule="auto"/>
              <w:rPr>
                <w:i/>
                <w:color w:val="000000"/>
                <w:szCs w:val="22"/>
                <w:lang w:val="hr-HR"/>
              </w:rPr>
            </w:pPr>
            <w:r w:rsidRPr="002A4675">
              <w:rPr>
                <w:bCs/>
                <w:i/>
                <w:iCs/>
                <w:szCs w:val="22"/>
                <w:lang w:val="hr-HR"/>
              </w:rPr>
              <w:t>Često</w:t>
            </w:r>
          </w:p>
        </w:tc>
        <w:tc>
          <w:tcPr>
            <w:tcW w:w="5812" w:type="dxa"/>
          </w:tcPr>
          <w:p w14:paraId="6D6B313A" w14:textId="77777777" w:rsidR="00495BA6" w:rsidRPr="002A4675" w:rsidRDefault="00495BA6" w:rsidP="00161CD7">
            <w:pPr>
              <w:widowControl w:val="0"/>
              <w:tabs>
                <w:tab w:val="clear" w:pos="567"/>
              </w:tabs>
              <w:spacing w:line="240" w:lineRule="auto"/>
              <w:rPr>
                <w:color w:val="000000"/>
                <w:szCs w:val="22"/>
                <w:lang w:val="hr-HR"/>
              </w:rPr>
            </w:pPr>
            <w:r w:rsidRPr="002A4675">
              <w:rPr>
                <w:bCs/>
                <w:szCs w:val="22"/>
                <w:lang w:val="hr-HR"/>
              </w:rPr>
              <w:t>Kašalj</w:t>
            </w:r>
          </w:p>
        </w:tc>
      </w:tr>
      <w:tr w:rsidR="00495BA6" w:rsidRPr="002A4675" w14:paraId="7A97823D" w14:textId="77777777" w:rsidTr="00D248FB">
        <w:tc>
          <w:tcPr>
            <w:tcW w:w="3261" w:type="dxa"/>
          </w:tcPr>
          <w:p w14:paraId="417344C5" w14:textId="77777777" w:rsidR="00495BA6" w:rsidRPr="002A4675" w:rsidRDefault="00495BA6" w:rsidP="00161CD7">
            <w:pPr>
              <w:widowControl w:val="0"/>
              <w:tabs>
                <w:tab w:val="clear" w:pos="567"/>
              </w:tabs>
              <w:spacing w:line="240" w:lineRule="auto"/>
              <w:rPr>
                <w:color w:val="000000"/>
                <w:szCs w:val="22"/>
                <w:lang w:val="hr-HR"/>
              </w:rPr>
            </w:pPr>
          </w:p>
        </w:tc>
        <w:tc>
          <w:tcPr>
            <w:tcW w:w="5812" w:type="dxa"/>
          </w:tcPr>
          <w:p w14:paraId="7E2207F0" w14:textId="77777777" w:rsidR="00495BA6" w:rsidRPr="002A4675" w:rsidRDefault="00495BA6" w:rsidP="00161CD7">
            <w:pPr>
              <w:widowControl w:val="0"/>
              <w:tabs>
                <w:tab w:val="clear" w:pos="567"/>
              </w:tabs>
              <w:spacing w:line="240" w:lineRule="auto"/>
              <w:rPr>
                <w:color w:val="000000"/>
                <w:szCs w:val="22"/>
                <w:lang w:val="hr-HR"/>
              </w:rPr>
            </w:pPr>
          </w:p>
        </w:tc>
      </w:tr>
      <w:tr w:rsidR="00495BA6" w:rsidRPr="002A4675" w14:paraId="291D90E9" w14:textId="77777777" w:rsidTr="00D248FB">
        <w:tc>
          <w:tcPr>
            <w:tcW w:w="3261" w:type="dxa"/>
          </w:tcPr>
          <w:p w14:paraId="216C4856" w14:textId="77777777" w:rsidR="00495BA6" w:rsidRPr="002A4675" w:rsidRDefault="00495BA6" w:rsidP="00161CD7">
            <w:pPr>
              <w:keepNext/>
              <w:widowControl w:val="0"/>
              <w:tabs>
                <w:tab w:val="clear" w:pos="567"/>
              </w:tabs>
              <w:spacing w:line="240" w:lineRule="auto"/>
              <w:rPr>
                <w:color w:val="000000"/>
                <w:szCs w:val="22"/>
                <w:lang w:val="hr-HR"/>
              </w:rPr>
            </w:pPr>
            <w:r w:rsidRPr="002A4675">
              <w:rPr>
                <w:szCs w:val="22"/>
                <w:lang w:val="hr-HR"/>
              </w:rPr>
              <w:t>Poremećaji probavnog sustava</w:t>
            </w:r>
          </w:p>
        </w:tc>
        <w:tc>
          <w:tcPr>
            <w:tcW w:w="5812" w:type="dxa"/>
          </w:tcPr>
          <w:p w14:paraId="521FCD8E" w14:textId="77777777" w:rsidR="00495BA6" w:rsidRPr="002A4675" w:rsidRDefault="00495BA6" w:rsidP="00161CD7">
            <w:pPr>
              <w:pStyle w:val="Text"/>
              <w:keepNext/>
              <w:widowControl w:val="0"/>
              <w:spacing w:before="0"/>
              <w:jc w:val="left"/>
              <w:rPr>
                <w:color w:val="000000"/>
                <w:sz w:val="22"/>
                <w:szCs w:val="22"/>
                <w:lang w:val="hr-HR" w:eastAsia="en-US"/>
              </w:rPr>
            </w:pPr>
          </w:p>
        </w:tc>
      </w:tr>
      <w:tr w:rsidR="00495BA6" w:rsidRPr="002A4675" w14:paraId="05619E22" w14:textId="77777777" w:rsidTr="00D248FB">
        <w:tc>
          <w:tcPr>
            <w:tcW w:w="3261" w:type="dxa"/>
          </w:tcPr>
          <w:p w14:paraId="6E4D09B1" w14:textId="77777777" w:rsidR="00495BA6" w:rsidRPr="002A4675" w:rsidRDefault="00495BA6" w:rsidP="00161CD7">
            <w:pPr>
              <w:widowControl w:val="0"/>
              <w:tabs>
                <w:tab w:val="clear" w:pos="567"/>
              </w:tabs>
              <w:spacing w:line="240" w:lineRule="auto"/>
              <w:rPr>
                <w:color w:val="000000"/>
                <w:szCs w:val="22"/>
                <w:lang w:val="hr-HR"/>
              </w:rPr>
            </w:pPr>
            <w:r w:rsidRPr="002A4675">
              <w:rPr>
                <w:bCs/>
                <w:i/>
                <w:iCs/>
                <w:szCs w:val="22"/>
                <w:lang w:val="hr-HR"/>
              </w:rPr>
              <w:t>Često</w:t>
            </w:r>
          </w:p>
        </w:tc>
        <w:tc>
          <w:tcPr>
            <w:tcW w:w="5812" w:type="dxa"/>
          </w:tcPr>
          <w:p w14:paraId="1C79BD58" w14:textId="77777777" w:rsidR="00495BA6" w:rsidRPr="002A4675" w:rsidRDefault="00495BA6" w:rsidP="00161CD7">
            <w:pPr>
              <w:widowControl w:val="0"/>
              <w:tabs>
                <w:tab w:val="clear" w:pos="567"/>
              </w:tabs>
              <w:spacing w:line="240" w:lineRule="auto"/>
              <w:rPr>
                <w:color w:val="000000"/>
                <w:szCs w:val="22"/>
                <w:lang w:val="hr-HR"/>
              </w:rPr>
            </w:pPr>
            <w:r w:rsidRPr="002A4675">
              <w:rPr>
                <w:bCs/>
                <w:szCs w:val="22"/>
                <w:lang w:val="hr-HR"/>
              </w:rPr>
              <w:t>Mučnina</w:t>
            </w:r>
          </w:p>
        </w:tc>
      </w:tr>
      <w:tr w:rsidR="00495BA6" w:rsidRPr="002A4675" w14:paraId="4B1DF9AE" w14:textId="77777777" w:rsidTr="00D248FB">
        <w:tc>
          <w:tcPr>
            <w:tcW w:w="3261" w:type="dxa"/>
          </w:tcPr>
          <w:p w14:paraId="0CFC2492" w14:textId="77777777" w:rsidR="00495BA6" w:rsidRPr="002A4675" w:rsidRDefault="00495BA6" w:rsidP="00161CD7">
            <w:pPr>
              <w:widowControl w:val="0"/>
              <w:tabs>
                <w:tab w:val="clear" w:pos="567"/>
              </w:tabs>
              <w:spacing w:line="240" w:lineRule="auto"/>
              <w:rPr>
                <w:color w:val="000000"/>
                <w:szCs w:val="22"/>
                <w:lang w:val="hr-HR"/>
              </w:rPr>
            </w:pPr>
          </w:p>
        </w:tc>
        <w:tc>
          <w:tcPr>
            <w:tcW w:w="5812" w:type="dxa"/>
          </w:tcPr>
          <w:p w14:paraId="40139A94" w14:textId="77777777" w:rsidR="00495BA6" w:rsidRPr="002A4675" w:rsidRDefault="00495BA6" w:rsidP="00161CD7">
            <w:pPr>
              <w:widowControl w:val="0"/>
              <w:tabs>
                <w:tab w:val="clear" w:pos="567"/>
              </w:tabs>
              <w:spacing w:line="240" w:lineRule="auto"/>
              <w:rPr>
                <w:b/>
                <w:color w:val="000000"/>
                <w:szCs w:val="22"/>
                <w:lang w:val="hr-HR"/>
              </w:rPr>
            </w:pPr>
          </w:p>
        </w:tc>
      </w:tr>
      <w:tr w:rsidR="00495BA6" w:rsidRPr="002A4675" w14:paraId="21906077" w14:textId="77777777" w:rsidTr="00D248FB">
        <w:tc>
          <w:tcPr>
            <w:tcW w:w="9073" w:type="dxa"/>
            <w:gridSpan w:val="2"/>
          </w:tcPr>
          <w:p w14:paraId="580060DA" w14:textId="77777777" w:rsidR="00495BA6" w:rsidRPr="002A4675" w:rsidRDefault="00495BA6" w:rsidP="00161CD7">
            <w:pPr>
              <w:keepNext/>
              <w:widowControl w:val="0"/>
              <w:tabs>
                <w:tab w:val="clear" w:pos="567"/>
              </w:tabs>
              <w:spacing w:line="240" w:lineRule="auto"/>
              <w:rPr>
                <w:color w:val="000000"/>
                <w:szCs w:val="22"/>
                <w:lang w:val="hr-HR"/>
              </w:rPr>
            </w:pPr>
            <w:r w:rsidRPr="002A4675">
              <w:rPr>
                <w:szCs w:val="22"/>
                <w:lang w:val="hr-HR"/>
              </w:rPr>
              <w:t>Poremećaji kože i potkožnog tkiva</w:t>
            </w:r>
          </w:p>
        </w:tc>
      </w:tr>
      <w:tr w:rsidR="00495BA6" w:rsidRPr="00944918" w14:paraId="362A2068" w14:textId="77777777" w:rsidTr="00D248FB">
        <w:tc>
          <w:tcPr>
            <w:tcW w:w="3261" w:type="dxa"/>
          </w:tcPr>
          <w:p w14:paraId="3AD183D5" w14:textId="77777777" w:rsidR="00495BA6" w:rsidRPr="002A4675" w:rsidRDefault="00495BA6" w:rsidP="00161CD7">
            <w:pPr>
              <w:widowControl w:val="0"/>
              <w:tabs>
                <w:tab w:val="clear" w:pos="567"/>
              </w:tabs>
              <w:spacing w:line="240" w:lineRule="auto"/>
              <w:rPr>
                <w:i/>
                <w:color w:val="000000"/>
                <w:szCs w:val="22"/>
                <w:lang w:val="hr-HR"/>
              </w:rPr>
            </w:pPr>
            <w:r w:rsidRPr="002A4675">
              <w:rPr>
                <w:bCs/>
                <w:i/>
                <w:iCs/>
                <w:szCs w:val="22"/>
                <w:lang w:val="hr-HR"/>
              </w:rPr>
              <w:t>Često</w:t>
            </w:r>
          </w:p>
        </w:tc>
        <w:tc>
          <w:tcPr>
            <w:tcW w:w="5812" w:type="dxa"/>
          </w:tcPr>
          <w:p w14:paraId="12BB4A9D" w14:textId="77777777" w:rsidR="00495BA6" w:rsidRPr="002A4675" w:rsidRDefault="00495BA6" w:rsidP="00161CD7">
            <w:pPr>
              <w:widowControl w:val="0"/>
              <w:tabs>
                <w:tab w:val="clear" w:pos="567"/>
              </w:tabs>
              <w:spacing w:line="240" w:lineRule="auto"/>
              <w:rPr>
                <w:color w:val="000000"/>
                <w:szCs w:val="22"/>
                <w:lang w:val="hr-HR"/>
              </w:rPr>
            </w:pPr>
            <w:r w:rsidRPr="002A4675">
              <w:rPr>
                <w:bCs/>
                <w:szCs w:val="22"/>
                <w:lang w:val="hr-HR"/>
              </w:rPr>
              <w:t>Alergijske reakcije (osip, urtikarija, svrbež, eritem)</w:t>
            </w:r>
          </w:p>
        </w:tc>
      </w:tr>
      <w:tr w:rsidR="00495BA6" w:rsidRPr="00944918" w14:paraId="1ABF6CB5" w14:textId="77777777" w:rsidTr="00D248FB">
        <w:tc>
          <w:tcPr>
            <w:tcW w:w="3261" w:type="dxa"/>
          </w:tcPr>
          <w:p w14:paraId="092A188A" w14:textId="77777777" w:rsidR="00495BA6" w:rsidRPr="002A4675" w:rsidRDefault="00495BA6" w:rsidP="00161CD7">
            <w:pPr>
              <w:widowControl w:val="0"/>
              <w:tabs>
                <w:tab w:val="clear" w:pos="567"/>
              </w:tabs>
              <w:spacing w:line="240" w:lineRule="auto"/>
              <w:rPr>
                <w:color w:val="000000"/>
                <w:szCs w:val="22"/>
                <w:lang w:val="hr-HR"/>
              </w:rPr>
            </w:pPr>
          </w:p>
        </w:tc>
        <w:tc>
          <w:tcPr>
            <w:tcW w:w="5812" w:type="dxa"/>
          </w:tcPr>
          <w:p w14:paraId="2EFC290C" w14:textId="77777777" w:rsidR="00495BA6" w:rsidRPr="002A4675" w:rsidRDefault="00495BA6" w:rsidP="00161CD7">
            <w:pPr>
              <w:widowControl w:val="0"/>
              <w:tabs>
                <w:tab w:val="clear" w:pos="567"/>
              </w:tabs>
              <w:spacing w:line="240" w:lineRule="auto"/>
              <w:rPr>
                <w:b/>
                <w:color w:val="000000"/>
                <w:szCs w:val="22"/>
                <w:lang w:val="hr-HR"/>
              </w:rPr>
            </w:pPr>
          </w:p>
        </w:tc>
      </w:tr>
      <w:tr w:rsidR="00495BA6" w:rsidRPr="00944918" w14:paraId="4818256B" w14:textId="77777777" w:rsidTr="00D248FB">
        <w:tc>
          <w:tcPr>
            <w:tcW w:w="9073" w:type="dxa"/>
            <w:gridSpan w:val="2"/>
          </w:tcPr>
          <w:p w14:paraId="3CBA09D6" w14:textId="77777777" w:rsidR="00495BA6" w:rsidRPr="002A4675" w:rsidRDefault="00495BA6" w:rsidP="00161CD7">
            <w:pPr>
              <w:pStyle w:val="Text"/>
              <w:widowControl w:val="0"/>
              <w:spacing w:before="0"/>
              <w:jc w:val="left"/>
              <w:rPr>
                <w:color w:val="000000"/>
                <w:sz w:val="22"/>
                <w:szCs w:val="22"/>
                <w:lang w:val="hr-HR" w:eastAsia="en-US"/>
              </w:rPr>
            </w:pPr>
            <w:r w:rsidRPr="002A4675">
              <w:rPr>
                <w:sz w:val="22"/>
                <w:szCs w:val="22"/>
                <w:lang w:val="hr-HR" w:eastAsia="en-US"/>
              </w:rPr>
              <w:t>Poremećaji mišićno-koštanog sustava i vezivnog tkiva</w:t>
            </w:r>
          </w:p>
        </w:tc>
      </w:tr>
      <w:tr w:rsidR="00495BA6" w:rsidRPr="002A4675" w14:paraId="3FFEE84C" w14:textId="77777777" w:rsidTr="00D248FB">
        <w:tc>
          <w:tcPr>
            <w:tcW w:w="3261" w:type="dxa"/>
          </w:tcPr>
          <w:p w14:paraId="61604912" w14:textId="77777777" w:rsidR="00495BA6" w:rsidRPr="002A4675" w:rsidRDefault="00495BA6" w:rsidP="00161CD7">
            <w:pPr>
              <w:pStyle w:val="Text"/>
              <w:widowControl w:val="0"/>
              <w:spacing w:before="0"/>
              <w:jc w:val="left"/>
              <w:rPr>
                <w:color w:val="000000"/>
                <w:sz w:val="22"/>
                <w:szCs w:val="22"/>
                <w:lang w:val="hr-HR" w:eastAsia="en-US"/>
              </w:rPr>
            </w:pPr>
            <w:r w:rsidRPr="002A4675">
              <w:rPr>
                <w:bCs/>
                <w:i/>
                <w:iCs/>
                <w:sz w:val="22"/>
                <w:szCs w:val="22"/>
                <w:lang w:val="hr-HR" w:eastAsia="en-US"/>
              </w:rPr>
              <w:t>Vrlo često</w:t>
            </w:r>
          </w:p>
        </w:tc>
        <w:tc>
          <w:tcPr>
            <w:tcW w:w="5812" w:type="dxa"/>
          </w:tcPr>
          <w:p w14:paraId="45E01127" w14:textId="77777777" w:rsidR="00495BA6" w:rsidRPr="002A4675" w:rsidRDefault="00495BA6" w:rsidP="00161CD7">
            <w:pPr>
              <w:pStyle w:val="Text"/>
              <w:widowControl w:val="0"/>
              <w:spacing w:before="0"/>
              <w:jc w:val="left"/>
              <w:rPr>
                <w:color w:val="000000"/>
                <w:sz w:val="22"/>
                <w:szCs w:val="22"/>
                <w:lang w:val="hr-HR" w:eastAsia="en-US"/>
              </w:rPr>
            </w:pPr>
            <w:r w:rsidRPr="002A4675">
              <w:rPr>
                <w:bCs/>
                <w:sz w:val="22"/>
                <w:szCs w:val="22"/>
                <w:lang w:val="hr-HR" w:eastAsia="en-US"/>
              </w:rPr>
              <w:t>Artralgija</w:t>
            </w:r>
          </w:p>
        </w:tc>
      </w:tr>
      <w:tr w:rsidR="00495BA6" w:rsidRPr="002A4675" w14:paraId="33FDFFC9" w14:textId="77777777" w:rsidTr="00D248FB">
        <w:tc>
          <w:tcPr>
            <w:tcW w:w="3261" w:type="dxa"/>
          </w:tcPr>
          <w:p w14:paraId="3122915D" w14:textId="77777777" w:rsidR="00495BA6" w:rsidRPr="002A4675" w:rsidRDefault="00495BA6" w:rsidP="00161CD7">
            <w:pPr>
              <w:widowControl w:val="0"/>
              <w:tabs>
                <w:tab w:val="clear" w:pos="567"/>
              </w:tabs>
              <w:spacing w:line="240" w:lineRule="auto"/>
              <w:rPr>
                <w:color w:val="000000"/>
                <w:szCs w:val="22"/>
                <w:lang w:val="hr-HR"/>
              </w:rPr>
            </w:pPr>
          </w:p>
        </w:tc>
        <w:tc>
          <w:tcPr>
            <w:tcW w:w="5812" w:type="dxa"/>
          </w:tcPr>
          <w:p w14:paraId="162F69E4" w14:textId="77777777" w:rsidR="00495BA6" w:rsidRPr="002A4675" w:rsidRDefault="00495BA6" w:rsidP="00161CD7">
            <w:pPr>
              <w:widowControl w:val="0"/>
              <w:tabs>
                <w:tab w:val="clear" w:pos="567"/>
              </w:tabs>
              <w:spacing w:line="240" w:lineRule="auto"/>
              <w:rPr>
                <w:color w:val="000000"/>
                <w:szCs w:val="22"/>
                <w:lang w:val="hr-HR"/>
              </w:rPr>
            </w:pPr>
          </w:p>
        </w:tc>
      </w:tr>
      <w:tr w:rsidR="00495BA6" w:rsidRPr="002A4675" w14:paraId="12FF8299" w14:textId="77777777" w:rsidTr="00D248FB">
        <w:tc>
          <w:tcPr>
            <w:tcW w:w="3261" w:type="dxa"/>
          </w:tcPr>
          <w:p w14:paraId="324A7F16" w14:textId="77777777" w:rsidR="00495BA6" w:rsidRPr="002A4675" w:rsidRDefault="00495BA6" w:rsidP="00161CD7">
            <w:pPr>
              <w:keepNext/>
              <w:widowControl w:val="0"/>
              <w:tabs>
                <w:tab w:val="clear" w:pos="567"/>
              </w:tabs>
              <w:spacing w:line="240" w:lineRule="auto"/>
              <w:rPr>
                <w:bCs/>
                <w:color w:val="000000"/>
                <w:szCs w:val="22"/>
                <w:lang w:val="hr-HR"/>
              </w:rPr>
            </w:pPr>
            <w:r w:rsidRPr="002A4675">
              <w:rPr>
                <w:szCs w:val="22"/>
                <w:lang w:val="hr-HR"/>
              </w:rPr>
              <w:t>Pretrage</w:t>
            </w:r>
          </w:p>
        </w:tc>
        <w:tc>
          <w:tcPr>
            <w:tcW w:w="5812" w:type="dxa"/>
          </w:tcPr>
          <w:p w14:paraId="6EFA4A41" w14:textId="77777777" w:rsidR="00495BA6" w:rsidRPr="002A4675" w:rsidRDefault="00495BA6" w:rsidP="00161CD7">
            <w:pPr>
              <w:keepNext/>
              <w:widowControl w:val="0"/>
              <w:tabs>
                <w:tab w:val="clear" w:pos="567"/>
              </w:tabs>
              <w:spacing w:line="240" w:lineRule="auto"/>
              <w:rPr>
                <w:color w:val="000000"/>
                <w:szCs w:val="22"/>
                <w:lang w:val="hr-HR"/>
              </w:rPr>
            </w:pPr>
          </w:p>
        </w:tc>
      </w:tr>
      <w:tr w:rsidR="00495BA6" w:rsidRPr="002A4675" w14:paraId="574DDD7E" w14:textId="77777777" w:rsidTr="00D248FB">
        <w:tc>
          <w:tcPr>
            <w:tcW w:w="3261" w:type="dxa"/>
          </w:tcPr>
          <w:p w14:paraId="6F41D91B" w14:textId="77777777" w:rsidR="00495BA6" w:rsidRPr="002A4675" w:rsidRDefault="00495BA6" w:rsidP="00161CD7">
            <w:pPr>
              <w:keepNext/>
              <w:widowControl w:val="0"/>
              <w:tabs>
                <w:tab w:val="clear" w:pos="567"/>
              </w:tabs>
              <w:spacing w:line="240" w:lineRule="auto"/>
              <w:rPr>
                <w:i/>
                <w:iCs/>
                <w:color w:val="000000"/>
                <w:szCs w:val="22"/>
                <w:lang w:val="hr-HR"/>
              </w:rPr>
            </w:pPr>
            <w:r w:rsidRPr="002A4675">
              <w:rPr>
                <w:bCs/>
                <w:i/>
                <w:iCs/>
                <w:szCs w:val="22"/>
                <w:lang w:val="hr-HR"/>
              </w:rPr>
              <w:t>Vrlo često</w:t>
            </w:r>
          </w:p>
        </w:tc>
        <w:tc>
          <w:tcPr>
            <w:tcW w:w="5812" w:type="dxa"/>
          </w:tcPr>
          <w:p w14:paraId="4C32E37C" w14:textId="77777777" w:rsidR="00495BA6" w:rsidRPr="002A4675" w:rsidRDefault="00495BA6" w:rsidP="00161CD7">
            <w:pPr>
              <w:keepNext/>
              <w:widowControl w:val="0"/>
              <w:tabs>
                <w:tab w:val="clear" w:pos="567"/>
              </w:tabs>
              <w:spacing w:line="240" w:lineRule="auto"/>
              <w:rPr>
                <w:color w:val="000000"/>
                <w:szCs w:val="22"/>
                <w:lang w:val="hr-HR"/>
              </w:rPr>
            </w:pPr>
            <w:r w:rsidRPr="002A4675">
              <w:rPr>
                <w:szCs w:val="22"/>
                <w:lang w:val="hr-HR"/>
              </w:rPr>
              <w:t>Povišeni intraokularni tlak</w:t>
            </w:r>
          </w:p>
        </w:tc>
      </w:tr>
      <w:tr w:rsidR="00495BA6" w:rsidRPr="00BF128F" w14:paraId="1301FA54" w14:textId="77777777" w:rsidTr="00D248FB">
        <w:tc>
          <w:tcPr>
            <w:tcW w:w="9073" w:type="dxa"/>
            <w:gridSpan w:val="2"/>
          </w:tcPr>
          <w:p w14:paraId="6137159F" w14:textId="77777777" w:rsidR="00495BA6" w:rsidRPr="002A4675" w:rsidRDefault="00495BA6" w:rsidP="00161CD7">
            <w:pPr>
              <w:widowControl w:val="0"/>
              <w:tabs>
                <w:tab w:val="clear" w:pos="567"/>
              </w:tabs>
              <w:spacing w:line="240" w:lineRule="auto"/>
              <w:rPr>
                <w:color w:val="000000"/>
                <w:szCs w:val="22"/>
                <w:lang w:val="hr-HR"/>
              </w:rPr>
            </w:pPr>
            <w:r w:rsidRPr="002A4675">
              <w:rPr>
                <w:color w:val="000000"/>
                <w:szCs w:val="22"/>
                <w:vertAlign w:val="superscript"/>
                <w:lang w:val="hr-HR"/>
              </w:rPr>
              <w:t>#</w:t>
            </w:r>
            <w:r w:rsidRPr="002A4675">
              <w:rPr>
                <w:color w:val="000000"/>
                <w:szCs w:val="22"/>
                <w:lang w:val="hr-HR"/>
              </w:rPr>
              <w:t xml:space="preserve"> </w:t>
            </w:r>
            <w:r w:rsidRPr="002A4675">
              <w:rPr>
                <w:bCs/>
                <w:szCs w:val="22"/>
                <w:lang w:val="hr-HR"/>
              </w:rPr>
              <w:t xml:space="preserve">Nuspojave su definirane kao štetni događaji </w:t>
            </w:r>
            <w:r w:rsidRPr="002A4675">
              <w:rPr>
                <w:color w:val="000000"/>
                <w:szCs w:val="22"/>
                <w:lang w:val="hr-HR"/>
              </w:rPr>
              <w:t>(</w:t>
            </w:r>
            <w:r w:rsidRPr="002A4675">
              <w:rPr>
                <w:bCs/>
                <w:szCs w:val="22"/>
                <w:lang w:val="hr-HR"/>
              </w:rPr>
              <w:t xml:space="preserve">u najmanje </w:t>
            </w:r>
            <w:r w:rsidRPr="002A4675">
              <w:rPr>
                <w:color w:val="000000"/>
                <w:szCs w:val="22"/>
                <w:lang w:val="hr-HR"/>
              </w:rPr>
              <w:t>0,5 </w:t>
            </w:r>
            <w:r w:rsidRPr="002A4675">
              <w:rPr>
                <w:bCs/>
                <w:szCs w:val="22"/>
                <w:lang w:val="hr-HR"/>
              </w:rPr>
              <w:t>postotnih bodova bolesnika</w:t>
            </w:r>
            <w:r w:rsidRPr="002A4675">
              <w:rPr>
                <w:color w:val="000000"/>
                <w:szCs w:val="22"/>
                <w:lang w:val="hr-HR"/>
              </w:rPr>
              <w:t xml:space="preserve">) </w:t>
            </w:r>
            <w:r w:rsidRPr="002A4675">
              <w:rPr>
                <w:bCs/>
                <w:szCs w:val="22"/>
                <w:lang w:val="hr-HR"/>
              </w:rPr>
              <w:t xml:space="preserve">koji su se javili s većom stopom (najmanje </w:t>
            </w:r>
            <w:r w:rsidRPr="002A4675">
              <w:rPr>
                <w:color w:val="000000"/>
                <w:szCs w:val="22"/>
                <w:lang w:val="hr-HR"/>
              </w:rPr>
              <w:t>2 </w:t>
            </w:r>
            <w:r w:rsidRPr="002A4675">
              <w:rPr>
                <w:bCs/>
                <w:szCs w:val="22"/>
                <w:lang w:val="hr-HR"/>
              </w:rPr>
              <w:t>postotna boda</w:t>
            </w:r>
            <w:r w:rsidRPr="002A4675">
              <w:rPr>
                <w:color w:val="000000"/>
                <w:szCs w:val="22"/>
                <w:lang w:val="hr-HR"/>
              </w:rPr>
              <w:t xml:space="preserve">) </w:t>
            </w:r>
            <w:r w:rsidRPr="002A4675">
              <w:rPr>
                <w:bCs/>
                <w:szCs w:val="22"/>
                <w:lang w:val="hr-HR"/>
              </w:rPr>
              <w:t xml:space="preserve">u bolesnika koji su primali terapiju Lucentisom </w:t>
            </w:r>
            <w:r w:rsidRPr="002A4675">
              <w:rPr>
                <w:color w:val="000000"/>
                <w:szCs w:val="22"/>
                <w:lang w:val="hr-HR"/>
              </w:rPr>
              <w:t xml:space="preserve">0,5 mg </w:t>
            </w:r>
            <w:r w:rsidRPr="002A4675">
              <w:rPr>
                <w:bCs/>
                <w:szCs w:val="22"/>
                <w:lang w:val="hr-HR"/>
              </w:rPr>
              <w:t>nego u onih koji su primali kontrolnu terapiju (placebo postupak ili PDT verteporfinom).</w:t>
            </w:r>
          </w:p>
          <w:p w14:paraId="19454F5A" w14:textId="77777777" w:rsidR="00495BA6" w:rsidRPr="002A4675" w:rsidRDefault="00495BA6" w:rsidP="00161CD7">
            <w:pPr>
              <w:widowControl w:val="0"/>
              <w:tabs>
                <w:tab w:val="clear" w:pos="567"/>
              </w:tabs>
              <w:spacing w:line="240" w:lineRule="auto"/>
              <w:rPr>
                <w:color w:val="000000"/>
                <w:szCs w:val="22"/>
                <w:lang w:val="hr-HR"/>
              </w:rPr>
            </w:pPr>
            <w:r w:rsidRPr="002A4675">
              <w:rPr>
                <w:color w:val="000000"/>
                <w:szCs w:val="22"/>
                <w:lang w:val="hr-HR"/>
              </w:rPr>
              <w:t xml:space="preserve">* </w:t>
            </w:r>
            <w:r w:rsidRPr="002A4675">
              <w:rPr>
                <w:bCs/>
                <w:szCs w:val="22"/>
                <w:lang w:val="hr-HR"/>
              </w:rPr>
              <w:t>uočeno samo u populaciji bolesnika s DME-om</w:t>
            </w:r>
          </w:p>
        </w:tc>
      </w:tr>
    </w:tbl>
    <w:p w14:paraId="4DED18B2" w14:textId="77777777" w:rsidR="00495BA6" w:rsidRPr="002A4675" w:rsidRDefault="00495BA6" w:rsidP="00161CD7">
      <w:pPr>
        <w:widowControl w:val="0"/>
        <w:tabs>
          <w:tab w:val="clear" w:pos="567"/>
        </w:tabs>
        <w:spacing w:line="240" w:lineRule="auto"/>
        <w:rPr>
          <w:color w:val="000000"/>
          <w:szCs w:val="22"/>
          <w:lang w:val="hr-HR"/>
        </w:rPr>
      </w:pPr>
    </w:p>
    <w:p w14:paraId="1BD936A3" w14:textId="77777777" w:rsidR="00495BA6" w:rsidRPr="002A4675" w:rsidRDefault="00495BA6" w:rsidP="00161CD7">
      <w:pPr>
        <w:keepNext/>
        <w:widowControl w:val="0"/>
        <w:tabs>
          <w:tab w:val="left" w:pos="540"/>
        </w:tabs>
        <w:spacing w:line="240" w:lineRule="auto"/>
        <w:rPr>
          <w:bCs/>
          <w:szCs w:val="22"/>
          <w:u w:val="single"/>
          <w:lang w:val="hr-HR"/>
        </w:rPr>
      </w:pPr>
      <w:r w:rsidRPr="002A4675">
        <w:rPr>
          <w:bCs/>
          <w:szCs w:val="22"/>
          <w:u w:val="single"/>
          <w:lang w:val="hr-HR"/>
        </w:rPr>
        <w:t>Nuspojave vezane uz skupinu kojoj lijek pripada</w:t>
      </w:r>
    </w:p>
    <w:p w14:paraId="7711DA1C" w14:textId="77777777" w:rsidR="00F54CC9" w:rsidRPr="002A4675" w:rsidRDefault="00F54CC9" w:rsidP="00161CD7">
      <w:pPr>
        <w:keepNext/>
        <w:widowControl w:val="0"/>
        <w:tabs>
          <w:tab w:val="left" w:pos="540"/>
        </w:tabs>
        <w:spacing w:line="240" w:lineRule="auto"/>
        <w:rPr>
          <w:color w:val="000000"/>
          <w:szCs w:val="22"/>
          <w:lang w:val="hr-HR"/>
        </w:rPr>
      </w:pPr>
    </w:p>
    <w:p w14:paraId="02E96EA5" w14:textId="395EA9EC" w:rsidR="00495BA6" w:rsidRPr="002A4675" w:rsidRDefault="00495BA6" w:rsidP="00161CD7">
      <w:pPr>
        <w:widowControl w:val="0"/>
        <w:tabs>
          <w:tab w:val="left" w:pos="540"/>
        </w:tabs>
        <w:autoSpaceDE w:val="0"/>
        <w:autoSpaceDN w:val="0"/>
        <w:adjustRightInd w:val="0"/>
        <w:spacing w:line="240" w:lineRule="auto"/>
        <w:rPr>
          <w:szCs w:val="22"/>
          <w:lang w:val="hr-HR"/>
        </w:rPr>
      </w:pPr>
      <w:r w:rsidRPr="002A4675">
        <w:rPr>
          <w:szCs w:val="22"/>
          <w:lang w:val="hr-HR"/>
        </w:rPr>
        <w:t xml:space="preserve">U ispitivanjima faze III kod vlažnog AMD-a, ukupna učestalost krvarenja koja nisu bila vezana uz oko kao štetnih događaja koje je bilo moguće povezati sa sustavnom VEGF (čimbenik rasta vaskularnog endotela) inhibicijom bila je blago povećana u bolesnika liječenih ranibizumabom. Nije, međutim, bilo dosljednog uzorka u različitim krvarenjima. Postoji teoretski rizik za arterijske tromboembolijske događaje </w:t>
      </w:r>
      <w:r w:rsidRPr="002A4675">
        <w:rPr>
          <w:color w:val="000000"/>
          <w:lang w:val="hr-HR"/>
        </w:rPr>
        <w:t>koji uključuju moždani udar i infarkt miokarda,</w:t>
      </w:r>
      <w:r w:rsidRPr="002A4675">
        <w:rPr>
          <w:szCs w:val="22"/>
          <w:lang w:val="hr-HR"/>
        </w:rPr>
        <w:t xml:space="preserve"> nakon intravitrealne primjene VEGF inhibitora. Zapažena je niska stopa incidencije arterijskih tromboembolijskih događaja u kliničkim ispitivanjima Lucentisa u bolesnika s AMD-om, </w:t>
      </w:r>
      <w:r w:rsidR="00AA5E07" w:rsidRPr="002A4675">
        <w:rPr>
          <w:szCs w:val="22"/>
          <w:lang w:val="hr-HR"/>
        </w:rPr>
        <w:t>DME</w:t>
      </w:r>
      <w:r w:rsidR="00AA5E07" w:rsidRPr="002A4675">
        <w:rPr>
          <w:szCs w:val="22"/>
          <w:lang w:val="hr-HR"/>
        </w:rPr>
        <w:noBreakHyphen/>
      </w:r>
      <w:r w:rsidR="00B35DB8" w:rsidRPr="002A4675">
        <w:rPr>
          <w:szCs w:val="22"/>
          <w:lang w:val="hr-HR"/>
        </w:rPr>
        <w:t>om, PDR</w:t>
      </w:r>
      <w:r w:rsidR="00AA5E07" w:rsidRPr="002A4675">
        <w:rPr>
          <w:szCs w:val="22"/>
          <w:lang w:val="hr-HR"/>
        </w:rPr>
        <w:noBreakHyphen/>
      </w:r>
      <w:r w:rsidR="00B35DB8" w:rsidRPr="002A4675">
        <w:rPr>
          <w:szCs w:val="22"/>
          <w:lang w:val="hr-HR"/>
        </w:rPr>
        <w:t>om,</w:t>
      </w:r>
      <w:r w:rsidR="00AA5E07" w:rsidRPr="002A4675">
        <w:rPr>
          <w:szCs w:val="22"/>
          <w:lang w:val="hr-HR"/>
        </w:rPr>
        <w:t xml:space="preserve"> RVO</w:t>
      </w:r>
      <w:r w:rsidR="00AA5E07" w:rsidRPr="002A4675">
        <w:rPr>
          <w:szCs w:val="22"/>
          <w:lang w:val="hr-HR"/>
        </w:rPr>
        <w:noBreakHyphen/>
      </w:r>
      <w:r w:rsidR="00B35DB8" w:rsidRPr="002A4675">
        <w:rPr>
          <w:szCs w:val="22"/>
          <w:lang w:val="hr-HR"/>
        </w:rPr>
        <w:t xml:space="preserve">om i </w:t>
      </w:r>
      <w:r w:rsidR="00211553" w:rsidRPr="002A4675">
        <w:rPr>
          <w:szCs w:val="22"/>
          <w:lang w:val="hr-HR"/>
        </w:rPr>
        <w:t>CNV-om</w:t>
      </w:r>
      <w:r w:rsidRPr="002A4675">
        <w:rPr>
          <w:szCs w:val="22"/>
          <w:lang w:val="hr-HR"/>
        </w:rPr>
        <w:t xml:space="preserve"> te nije bilo većih razlika među skupinama liječenih ranibizumabom u usporedbi s kontrolnim skupinama.</w:t>
      </w:r>
    </w:p>
    <w:p w14:paraId="504656D4" w14:textId="77777777" w:rsidR="00495BA6" w:rsidRPr="002A4675" w:rsidRDefault="00495BA6" w:rsidP="00161CD7">
      <w:pPr>
        <w:widowControl w:val="0"/>
        <w:tabs>
          <w:tab w:val="left" w:pos="540"/>
        </w:tabs>
        <w:autoSpaceDE w:val="0"/>
        <w:autoSpaceDN w:val="0"/>
        <w:adjustRightInd w:val="0"/>
        <w:spacing w:line="240" w:lineRule="auto"/>
        <w:rPr>
          <w:szCs w:val="22"/>
          <w:lang w:val="hr-HR"/>
        </w:rPr>
      </w:pPr>
    </w:p>
    <w:p w14:paraId="357DE746" w14:textId="77777777" w:rsidR="00495BA6" w:rsidRPr="002A4675" w:rsidRDefault="00495BA6" w:rsidP="00161CD7">
      <w:pPr>
        <w:keepNext/>
        <w:widowControl w:val="0"/>
        <w:tabs>
          <w:tab w:val="left" w:pos="540"/>
        </w:tabs>
        <w:spacing w:line="240" w:lineRule="auto"/>
        <w:rPr>
          <w:color w:val="000000"/>
          <w:szCs w:val="22"/>
          <w:u w:val="single"/>
          <w:lang w:val="hr-HR"/>
        </w:rPr>
      </w:pPr>
      <w:r w:rsidRPr="002A4675">
        <w:rPr>
          <w:color w:val="000000"/>
          <w:szCs w:val="22"/>
          <w:u w:val="single"/>
          <w:lang w:val="hr-HR"/>
        </w:rPr>
        <w:t>Prijavljivanje sumnji na nuspojavu</w:t>
      </w:r>
    </w:p>
    <w:p w14:paraId="3A1E3442" w14:textId="77777777" w:rsidR="00F54CC9" w:rsidRPr="002A4675" w:rsidRDefault="00F54CC9" w:rsidP="00161CD7">
      <w:pPr>
        <w:keepNext/>
        <w:widowControl w:val="0"/>
        <w:tabs>
          <w:tab w:val="left" w:pos="540"/>
        </w:tabs>
        <w:spacing w:line="240" w:lineRule="auto"/>
        <w:rPr>
          <w:color w:val="000000"/>
          <w:szCs w:val="22"/>
          <w:lang w:val="hr-HR"/>
        </w:rPr>
      </w:pPr>
    </w:p>
    <w:p w14:paraId="33C79AEC" w14:textId="77777777" w:rsidR="00495BA6" w:rsidRPr="002A4675" w:rsidRDefault="00495BA6" w:rsidP="00161CD7">
      <w:pPr>
        <w:widowControl w:val="0"/>
        <w:tabs>
          <w:tab w:val="left" w:pos="540"/>
        </w:tabs>
        <w:autoSpaceDE w:val="0"/>
        <w:autoSpaceDN w:val="0"/>
        <w:adjustRightInd w:val="0"/>
        <w:spacing w:line="240" w:lineRule="auto"/>
        <w:rPr>
          <w:szCs w:val="22"/>
          <w:lang w:val="hr-HR"/>
        </w:rPr>
      </w:pPr>
      <w:r w:rsidRPr="002A4675">
        <w:rPr>
          <w:szCs w:val="22"/>
          <w:lang w:val="hr-HR"/>
        </w:rPr>
        <w:t xml:space="preserve">Nakon dobivanja odobrenja lijeka važno je prijavljivanje sumnji na njegove nuspojave. Time se omogućuje kontinuirano praćenje omjera koristi i rizika lijeka. Od zdravstvenih </w:t>
      </w:r>
      <w:r w:rsidR="00F54CC9" w:rsidRPr="002A4675">
        <w:rPr>
          <w:szCs w:val="22"/>
          <w:lang w:val="hr-HR"/>
        </w:rPr>
        <w:t>radnika</w:t>
      </w:r>
      <w:r w:rsidRPr="002A4675">
        <w:rPr>
          <w:szCs w:val="22"/>
          <w:lang w:val="hr-HR"/>
        </w:rPr>
        <w:t xml:space="preserve"> se traži da prijave svaku sumnju na nuspojavu lijeka putem nacionalnog sustava prijave nuspojava</w:t>
      </w:r>
      <w:r w:rsidR="00F54CC9" w:rsidRPr="002A4675">
        <w:rPr>
          <w:szCs w:val="22"/>
          <w:lang w:val="hr-HR"/>
        </w:rPr>
        <w:t>:</w:t>
      </w:r>
      <w:r w:rsidRPr="002A4675">
        <w:rPr>
          <w:szCs w:val="22"/>
          <w:shd w:val="pct15" w:color="auto" w:fill="auto"/>
          <w:lang w:val="hr-HR"/>
        </w:rPr>
        <w:t xml:space="preserve"> navedenog u </w:t>
      </w:r>
      <w:hyperlink r:id="rId17" w:history="1">
        <w:r w:rsidRPr="002A4675">
          <w:rPr>
            <w:rStyle w:val="Hyperlink"/>
            <w:szCs w:val="22"/>
            <w:shd w:val="pct15" w:color="auto" w:fill="auto"/>
            <w:lang w:val="hr-HR"/>
          </w:rPr>
          <w:t>Dodatku V</w:t>
        </w:r>
      </w:hyperlink>
      <w:r w:rsidRPr="002A4675">
        <w:rPr>
          <w:color w:val="000000"/>
          <w:szCs w:val="22"/>
          <w:lang w:val="hr-HR"/>
        </w:rPr>
        <w:t>.</w:t>
      </w:r>
    </w:p>
    <w:p w14:paraId="0B8F2C80" w14:textId="77777777" w:rsidR="00495BA6" w:rsidRPr="002A4675" w:rsidRDefault="00495BA6" w:rsidP="00161CD7">
      <w:pPr>
        <w:widowControl w:val="0"/>
        <w:tabs>
          <w:tab w:val="clear" w:pos="567"/>
        </w:tabs>
        <w:spacing w:line="240" w:lineRule="auto"/>
        <w:rPr>
          <w:color w:val="000000"/>
          <w:szCs w:val="22"/>
          <w:lang w:val="hr-HR"/>
        </w:rPr>
      </w:pPr>
    </w:p>
    <w:p w14:paraId="0EAAD909" w14:textId="77777777" w:rsidR="00495BA6" w:rsidRPr="002A4675" w:rsidRDefault="00495BA6" w:rsidP="00161CD7">
      <w:pPr>
        <w:keepNext/>
        <w:widowControl w:val="0"/>
        <w:tabs>
          <w:tab w:val="clear" w:pos="567"/>
        </w:tabs>
        <w:spacing w:line="240" w:lineRule="auto"/>
        <w:rPr>
          <w:color w:val="000000"/>
          <w:szCs w:val="22"/>
          <w:lang w:val="hr-HR"/>
        </w:rPr>
      </w:pPr>
      <w:r w:rsidRPr="002A4675">
        <w:rPr>
          <w:b/>
          <w:color w:val="000000"/>
          <w:szCs w:val="22"/>
          <w:lang w:val="hr-HR"/>
        </w:rPr>
        <w:t>4.9</w:t>
      </w:r>
      <w:r w:rsidRPr="002A4675">
        <w:rPr>
          <w:b/>
          <w:color w:val="000000"/>
          <w:szCs w:val="22"/>
          <w:lang w:val="hr-HR"/>
        </w:rPr>
        <w:tab/>
      </w:r>
      <w:r w:rsidRPr="002A4675">
        <w:rPr>
          <w:b/>
          <w:szCs w:val="22"/>
          <w:lang w:val="hr-HR"/>
        </w:rPr>
        <w:t>Predoziranje</w:t>
      </w:r>
    </w:p>
    <w:p w14:paraId="4B54DA07" w14:textId="77777777" w:rsidR="00495BA6" w:rsidRPr="002A4675" w:rsidRDefault="00495BA6" w:rsidP="00161CD7">
      <w:pPr>
        <w:keepNext/>
        <w:widowControl w:val="0"/>
        <w:tabs>
          <w:tab w:val="clear" w:pos="567"/>
        </w:tabs>
        <w:spacing w:line="240" w:lineRule="auto"/>
        <w:rPr>
          <w:color w:val="000000"/>
          <w:szCs w:val="22"/>
          <w:lang w:val="hr-HR"/>
        </w:rPr>
      </w:pPr>
    </w:p>
    <w:p w14:paraId="113D1B62"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Slučajevi slučajnog predoziranja prijavljeni su iz kliničkih ispitivanja kod vlažnog AMD-a i nakon stavljanja lijeka u promet. Nuspojave povezane s ovim prijavljenim slučajevima bile su povećani intraokularni tlak, prolazna sljepoća, smanjena vidna oštrina oka, edem rožnice, bol rožnice i bol u oku. Ako dođe do predoziranja, potrebno je pratiti intraokularni tlak i liječiti ga, ako liječnik koji liječi bolesnika ocijeni da je to nužno.</w:t>
      </w:r>
    </w:p>
    <w:p w14:paraId="70503419" w14:textId="77777777" w:rsidR="00495BA6" w:rsidRPr="002A4675" w:rsidRDefault="00495BA6" w:rsidP="00161CD7">
      <w:pPr>
        <w:widowControl w:val="0"/>
        <w:tabs>
          <w:tab w:val="clear" w:pos="567"/>
        </w:tabs>
        <w:spacing w:line="240" w:lineRule="auto"/>
        <w:rPr>
          <w:color w:val="000000"/>
          <w:szCs w:val="22"/>
          <w:lang w:val="hr-HR"/>
        </w:rPr>
      </w:pPr>
    </w:p>
    <w:p w14:paraId="4FEB9772" w14:textId="77777777" w:rsidR="00495BA6" w:rsidRPr="002A4675" w:rsidRDefault="00495BA6" w:rsidP="00161CD7">
      <w:pPr>
        <w:widowControl w:val="0"/>
        <w:tabs>
          <w:tab w:val="clear" w:pos="567"/>
        </w:tabs>
        <w:spacing w:line="240" w:lineRule="auto"/>
        <w:rPr>
          <w:color w:val="000000"/>
          <w:szCs w:val="22"/>
          <w:lang w:val="hr-HR"/>
        </w:rPr>
      </w:pPr>
    </w:p>
    <w:p w14:paraId="1C1DCDB4" w14:textId="77777777" w:rsidR="00495BA6" w:rsidRPr="002A4675" w:rsidRDefault="00495BA6" w:rsidP="00161CD7">
      <w:pPr>
        <w:keepNext/>
        <w:keepLines/>
        <w:widowControl w:val="0"/>
        <w:tabs>
          <w:tab w:val="clear" w:pos="567"/>
        </w:tabs>
        <w:spacing w:line="240" w:lineRule="auto"/>
        <w:rPr>
          <w:color w:val="000000"/>
          <w:szCs w:val="22"/>
          <w:lang w:val="hr-HR"/>
        </w:rPr>
      </w:pPr>
      <w:r w:rsidRPr="002A4675">
        <w:rPr>
          <w:b/>
          <w:color w:val="000000"/>
          <w:szCs w:val="22"/>
          <w:lang w:val="hr-HR"/>
        </w:rPr>
        <w:t>5.</w:t>
      </w:r>
      <w:r w:rsidRPr="002A4675">
        <w:rPr>
          <w:b/>
          <w:color w:val="000000"/>
          <w:szCs w:val="22"/>
          <w:lang w:val="hr-HR"/>
        </w:rPr>
        <w:tab/>
      </w:r>
      <w:r w:rsidRPr="002A4675">
        <w:rPr>
          <w:b/>
          <w:szCs w:val="22"/>
          <w:lang w:val="hr-HR"/>
        </w:rPr>
        <w:t>FARMAKOLOŠKA SVOJSTVA</w:t>
      </w:r>
    </w:p>
    <w:p w14:paraId="3E692B56" w14:textId="77777777" w:rsidR="00495BA6" w:rsidRPr="002A4675" w:rsidRDefault="00495BA6" w:rsidP="00161CD7">
      <w:pPr>
        <w:keepNext/>
        <w:keepLines/>
        <w:widowControl w:val="0"/>
        <w:tabs>
          <w:tab w:val="clear" w:pos="567"/>
        </w:tabs>
        <w:spacing w:line="240" w:lineRule="auto"/>
        <w:rPr>
          <w:color w:val="000000"/>
          <w:szCs w:val="22"/>
          <w:lang w:val="hr-HR"/>
        </w:rPr>
      </w:pPr>
    </w:p>
    <w:p w14:paraId="63B05DE1" w14:textId="77777777" w:rsidR="00495BA6" w:rsidRPr="002A4675" w:rsidRDefault="00495BA6" w:rsidP="00161CD7">
      <w:pPr>
        <w:keepNext/>
        <w:keepLines/>
        <w:widowControl w:val="0"/>
        <w:tabs>
          <w:tab w:val="clear" w:pos="567"/>
        </w:tabs>
        <w:spacing w:line="240" w:lineRule="auto"/>
        <w:rPr>
          <w:color w:val="000000"/>
          <w:szCs w:val="22"/>
          <w:lang w:val="hr-HR"/>
        </w:rPr>
      </w:pPr>
      <w:r w:rsidRPr="002A4675">
        <w:rPr>
          <w:b/>
          <w:color w:val="000000"/>
          <w:szCs w:val="22"/>
          <w:lang w:val="hr-HR"/>
        </w:rPr>
        <w:t>5.1</w:t>
      </w:r>
      <w:r w:rsidRPr="002A4675">
        <w:rPr>
          <w:b/>
          <w:color w:val="000000"/>
          <w:szCs w:val="22"/>
          <w:lang w:val="hr-HR"/>
        </w:rPr>
        <w:tab/>
      </w:r>
      <w:r w:rsidRPr="002A4675">
        <w:rPr>
          <w:b/>
          <w:szCs w:val="22"/>
          <w:lang w:val="hr-HR"/>
        </w:rPr>
        <w:t>Farmakodinamička svojstva</w:t>
      </w:r>
    </w:p>
    <w:p w14:paraId="000E6033" w14:textId="77777777" w:rsidR="00495BA6" w:rsidRPr="002A4675" w:rsidRDefault="00495BA6" w:rsidP="00161CD7">
      <w:pPr>
        <w:keepNext/>
        <w:keepLines/>
        <w:widowControl w:val="0"/>
        <w:tabs>
          <w:tab w:val="clear" w:pos="567"/>
        </w:tabs>
        <w:spacing w:line="240" w:lineRule="auto"/>
        <w:rPr>
          <w:color w:val="000000"/>
          <w:szCs w:val="22"/>
          <w:lang w:val="hr-HR"/>
        </w:rPr>
      </w:pPr>
    </w:p>
    <w:p w14:paraId="428D47BD" w14:textId="77777777" w:rsidR="00495BA6" w:rsidRPr="002A4675" w:rsidRDefault="00495BA6" w:rsidP="00161CD7">
      <w:pPr>
        <w:keepNext/>
        <w:keepLines/>
        <w:widowControl w:val="0"/>
        <w:tabs>
          <w:tab w:val="clear" w:pos="567"/>
        </w:tabs>
        <w:spacing w:line="240" w:lineRule="auto"/>
        <w:rPr>
          <w:color w:val="000000"/>
          <w:szCs w:val="22"/>
          <w:lang w:val="hr-HR"/>
        </w:rPr>
      </w:pPr>
      <w:r w:rsidRPr="002A4675">
        <w:rPr>
          <w:szCs w:val="22"/>
          <w:lang w:val="hr-HR"/>
        </w:rPr>
        <w:t>Farmakoterapijska skupina: oftalmici, lijekovi za liječenje neovaskularizacije; ATK oznaka: S01LA04</w:t>
      </w:r>
    </w:p>
    <w:p w14:paraId="4105F4E1" w14:textId="77777777" w:rsidR="00F54CC9" w:rsidRPr="002A4675" w:rsidRDefault="00F54CC9" w:rsidP="00161CD7">
      <w:pPr>
        <w:keepNext/>
        <w:keepLines/>
        <w:widowControl w:val="0"/>
        <w:tabs>
          <w:tab w:val="clear" w:pos="567"/>
        </w:tabs>
        <w:spacing w:line="240" w:lineRule="auto"/>
        <w:rPr>
          <w:color w:val="000000"/>
          <w:szCs w:val="22"/>
          <w:lang w:val="hr-HR"/>
        </w:rPr>
      </w:pPr>
    </w:p>
    <w:p w14:paraId="1C902D56" w14:textId="77777777" w:rsidR="00F54CC9" w:rsidRPr="002A4675" w:rsidRDefault="00F54CC9" w:rsidP="00161CD7">
      <w:pPr>
        <w:keepNext/>
        <w:keepLines/>
        <w:widowControl w:val="0"/>
        <w:tabs>
          <w:tab w:val="clear" w:pos="567"/>
        </w:tabs>
        <w:spacing w:line="240" w:lineRule="auto"/>
        <w:rPr>
          <w:color w:val="000000"/>
          <w:szCs w:val="22"/>
          <w:u w:val="single"/>
          <w:lang w:val="hr-HR"/>
        </w:rPr>
      </w:pPr>
      <w:r w:rsidRPr="002A4675">
        <w:rPr>
          <w:color w:val="000000"/>
          <w:szCs w:val="22"/>
          <w:u w:val="single"/>
          <w:lang w:val="hr-HR"/>
        </w:rPr>
        <w:t>Mehanizam djelovanja</w:t>
      </w:r>
    </w:p>
    <w:p w14:paraId="62280EA9" w14:textId="77777777" w:rsidR="00495BA6" w:rsidRPr="002A4675" w:rsidRDefault="00495BA6" w:rsidP="00161CD7">
      <w:pPr>
        <w:keepNext/>
        <w:keepLines/>
        <w:widowControl w:val="0"/>
        <w:tabs>
          <w:tab w:val="clear" w:pos="567"/>
        </w:tabs>
        <w:spacing w:line="240" w:lineRule="auto"/>
        <w:rPr>
          <w:color w:val="000000"/>
          <w:szCs w:val="22"/>
          <w:lang w:val="hr-HR"/>
        </w:rPr>
      </w:pPr>
    </w:p>
    <w:p w14:paraId="35C7621B"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Ranibizumab je fragment humaniziranog rekombinantnog monoklonskog antitijela na ljudski čimbenik rasta vaskularnog endotela A (VEGF-A). Visokim se afinitetom veže na izoforme VEGF-A (npr. na VEGF</w:t>
      </w:r>
      <w:r w:rsidRPr="002A4675">
        <w:rPr>
          <w:szCs w:val="22"/>
          <w:vertAlign w:val="subscript"/>
          <w:lang w:val="hr-HR"/>
        </w:rPr>
        <w:t>110</w:t>
      </w:r>
      <w:r w:rsidRPr="002A4675">
        <w:rPr>
          <w:szCs w:val="22"/>
          <w:lang w:val="hr-HR"/>
        </w:rPr>
        <w:t>, VEGF</w:t>
      </w:r>
      <w:r w:rsidRPr="002A4675">
        <w:rPr>
          <w:szCs w:val="22"/>
          <w:vertAlign w:val="subscript"/>
          <w:lang w:val="hr-HR"/>
        </w:rPr>
        <w:t>121</w:t>
      </w:r>
      <w:r w:rsidRPr="002A4675">
        <w:rPr>
          <w:szCs w:val="22"/>
          <w:lang w:val="hr-HR"/>
        </w:rPr>
        <w:t xml:space="preserve"> i VEGF</w:t>
      </w:r>
      <w:r w:rsidRPr="002A4675">
        <w:rPr>
          <w:szCs w:val="22"/>
          <w:vertAlign w:val="subscript"/>
          <w:lang w:val="hr-HR"/>
        </w:rPr>
        <w:t>165</w:t>
      </w:r>
      <w:r w:rsidRPr="002A4675">
        <w:rPr>
          <w:szCs w:val="22"/>
          <w:lang w:val="hr-HR"/>
        </w:rPr>
        <w:t>), čime se sprječava vezanje VEGF-A na njegove receptore VEGFR-1 i VEGFR-2. Vezanjem VEGF-A na njegove receptore dolazi do proliferacije endotelnih stanica i neovaskularizacije, te se povećava vaskularna propusnost, a smatra se da to sve doprinosi razvoju neovaskularnog oblika senilne makularne degeneracije, patološke miopije</w:t>
      </w:r>
      <w:r w:rsidR="001B19E8" w:rsidRPr="002A4675">
        <w:rPr>
          <w:szCs w:val="22"/>
          <w:lang w:val="hr-HR"/>
        </w:rPr>
        <w:t xml:space="preserve"> i CNV-a</w:t>
      </w:r>
      <w:r w:rsidRPr="002A4675">
        <w:rPr>
          <w:szCs w:val="22"/>
          <w:lang w:val="hr-HR"/>
        </w:rPr>
        <w:t xml:space="preserve"> </w:t>
      </w:r>
      <w:r w:rsidRPr="002A4675">
        <w:rPr>
          <w:color w:val="000000"/>
          <w:szCs w:val="22"/>
          <w:lang w:val="hr-HR"/>
        </w:rPr>
        <w:t>ili nastanku poremećaja vida uzrokovanog bilo dijabetičkim makularnim edemom, bilo makularnim edemom posljedičnim RVO-u.</w:t>
      </w:r>
    </w:p>
    <w:p w14:paraId="3D0B7130" w14:textId="77777777" w:rsidR="00F54CC9" w:rsidRPr="002A4675" w:rsidRDefault="00F54CC9" w:rsidP="00161CD7">
      <w:pPr>
        <w:widowControl w:val="0"/>
        <w:tabs>
          <w:tab w:val="clear" w:pos="567"/>
        </w:tabs>
        <w:spacing w:line="240" w:lineRule="auto"/>
        <w:rPr>
          <w:color w:val="000000"/>
          <w:szCs w:val="22"/>
          <w:lang w:val="hr-HR"/>
        </w:rPr>
      </w:pPr>
    </w:p>
    <w:p w14:paraId="7B020DEF" w14:textId="77777777" w:rsidR="00F54CC9" w:rsidRPr="002A4675" w:rsidRDefault="00F54CC9"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Klinička djelotvornost i sigurnost</w:t>
      </w:r>
    </w:p>
    <w:p w14:paraId="18DD7F51" w14:textId="77777777" w:rsidR="00495BA6" w:rsidRPr="002A4675" w:rsidRDefault="00495BA6" w:rsidP="00161CD7">
      <w:pPr>
        <w:keepNext/>
        <w:widowControl w:val="0"/>
        <w:tabs>
          <w:tab w:val="clear" w:pos="567"/>
        </w:tabs>
        <w:spacing w:line="240" w:lineRule="auto"/>
        <w:rPr>
          <w:color w:val="000000"/>
          <w:szCs w:val="22"/>
          <w:lang w:val="hr-HR"/>
        </w:rPr>
      </w:pPr>
    </w:p>
    <w:p w14:paraId="0469F2B6" w14:textId="77777777" w:rsidR="00495BA6" w:rsidRPr="002A4675" w:rsidRDefault="00495BA6" w:rsidP="00161CD7">
      <w:pPr>
        <w:keepNext/>
        <w:widowControl w:val="0"/>
        <w:tabs>
          <w:tab w:val="clear" w:pos="567"/>
        </w:tabs>
        <w:spacing w:line="240" w:lineRule="auto"/>
        <w:rPr>
          <w:i/>
          <w:color w:val="000000"/>
          <w:szCs w:val="22"/>
          <w:u w:val="single"/>
          <w:lang w:val="hr-HR"/>
        </w:rPr>
      </w:pPr>
      <w:r w:rsidRPr="002A4675">
        <w:rPr>
          <w:i/>
          <w:szCs w:val="22"/>
          <w:u w:val="single"/>
          <w:lang w:val="hr-HR"/>
        </w:rPr>
        <w:t>Liječenje vlažnog AMD-a</w:t>
      </w:r>
    </w:p>
    <w:p w14:paraId="6F90F101"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Kod vlažnog AMD-a, klinička sigurnost primjene i djelotvornost Lucentisa ispitivani su u tri randomizirana, dvostruko maskirana ispitivanja kontrolirana placebo postupkom</w:t>
      </w:r>
      <w:r w:rsidR="00C30229" w:rsidRPr="002A4675">
        <w:rPr>
          <w:szCs w:val="22"/>
          <w:lang w:val="hr-HR"/>
        </w:rPr>
        <w:t xml:space="preserve"> (prividno dane injekcije)</w:t>
      </w:r>
      <w:r w:rsidRPr="002A4675">
        <w:rPr>
          <w:szCs w:val="22"/>
          <w:lang w:val="hr-HR"/>
        </w:rPr>
        <w:t xml:space="preserve"> ili aktivn</w:t>
      </w:r>
      <w:r w:rsidR="00C30229" w:rsidRPr="002A4675">
        <w:rPr>
          <w:szCs w:val="22"/>
          <w:lang w:val="hr-HR"/>
        </w:rPr>
        <w:t>im lijekom</w:t>
      </w:r>
      <w:r w:rsidRPr="002A4675">
        <w:rPr>
          <w:szCs w:val="22"/>
          <w:lang w:val="hr-HR"/>
        </w:rPr>
        <w:t xml:space="preserve"> u trajanju od </w:t>
      </w:r>
      <w:r w:rsidRPr="002A4675">
        <w:rPr>
          <w:color w:val="000000"/>
          <w:szCs w:val="22"/>
          <w:lang w:val="hr-HR"/>
        </w:rPr>
        <w:t>24 </w:t>
      </w:r>
      <w:r w:rsidRPr="002A4675">
        <w:rPr>
          <w:szCs w:val="22"/>
          <w:lang w:val="hr-HR"/>
        </w:rPr>
        <w:t xml:space="preserve">mjeseca u bolesnika s neovaskularnim AMD-om. U ta ispitivanja je bilo uključeno ukupno </w:t>
      </w:r>
      <w:r w:rsidRPr="002A4675">
        <w:rPr>
          <w:color w:val="000000"/>
          <w:szCs w:val="22"/>
          <w:lang w:val="hr-HR"/>
        </w:rPr>
        <w:t>1323 </w:t>
      </w:r>
      <w:r w:rsidRPr="002A4675">
        <w:rPr>
          <w:szCs w:val="22"/>
          <w:lang w:val="hr-HR"/>
        </w:rPr>
        <w:t>bolesnika</w:t>
      </w:r>
      <w:r w:rsidRPr="002A4675">
        <w:rPr>
          <w:color w:val="000000"/>
          <w:szCs w:val="22"/>
          <w:lang w:val="hr-HR"/>
        </w:rPr>
        <w:t xml:space="preserve"> (879 </w:t>
      </w:r>
      <w:r w:rsidRPr="002A4675">
        <w:rPr>
          <w:szCs w:val="22"/>
          <w:lang w:val="hr-HR"/>
        </w:rPr>
        <w:t>u aktivnoj, a 444 u kontrolnoj skupini)</w:t>
      </w:r>
      <w:r w:rsidRPr="002A4675">
        <w:rPr>
          <w:color w:val="000000"/>
          <w:szCs w:val="22"/>
          <w:lang w:val="hr-HR"/>
        </w:rPr>
        <w:t>.</w:t>
      </w:r>
    </w:p>
    <w:p w14:paraId="267A98BE" w14:textId="77777777" w:rsidR="00495BA6" w:rsidRPr="002A4675" w:rsidRDefault="00495BA6" w:rsidP="00161CD7">
      <w:pPr>
        <w:widowControl w:val="0"/>
        <w:tabs>
          <w:tab w:val="clear" w:pos="567"/>
        </w:tabs>
        <w:spacing w:line="240" w:lineRule="auto"/>
        <w:rPr>
          <w:color w:val="000000"/>
          <w:szCs w:val="22"/>
          <w:lang w:val="hr-HR"/>
        </w:rPr>
      </w:pPr>
    </w:p>
    <w:p w14:paraId="484281B9"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 xml:space="preserve">U ispitivanju FVF2598g (MARINA), 716 bolesnika s minimalno </w:t>
      </w:r>
      <w:r w:rsidR="00C30229" w:rsidRPr="002A4675">
        <w:rPr>
          <w:szCs w:val="22"/>
          <w:lang w:val="hr-HR"/>
        </w:rPr>
        <w:t xml:space="preserve">klasičnim </w:t>
      </w:r>
      <w:r w:rsidRPr="002A4675">
        <w:rPr>
          <w:szCs w:val="22"/>
          <w:lang w:val="hr-HR"/>
        </w:rPr>
        <w:t xml:space="preserve">ili okultnim </w:t>
      </w:r>
      <w:r w:rsidR="00C30229" w:rsidRPr="002A4675">
        <w:rPr>
          <w:szCs w:val="22"/>
          <w:lang w:val="hr-HR"/>
        </w:rPr>
        <w:t xml:space="preserve">lezijama </w:t>
      </w:r>
      <w:r w:rsidRPr="002A4675">
        <w:rPr>
          <w:szCs w:val="22"/>
          <w:lang w:val="hr-HR"/>
        </w:rPr>
        <w:t xml:space="preserve">bez klasične komponente </w:t>
      </w:r>
      <w:r w:rsidR="00C30229" w:rsidRPr="002A4675">
        <w:rPr>
          <w:szCs w:val="22"/>
          <w:lang w:val="hr-HR"/>
        </w:rPr>
        <w:t xml:space="preserve">randomizirani su u omjeru 1:1:1 da bi primili </w:t>
      </w:r>
      <w:r w:rsidRPr="002A4675">
        <w:rPr>
          <w:szCs w:val="22"/>
          <w:lang w:val="hr-HR"/>
        </w:rPr>
        <w:t xml:space="preserve">mjesečne injekcije Lucentisa u dozi od </w:t>
      </w:r>
      <w:r w:rsidRPr="002A4675">
        <w:rPr>
          <w:color w:val="000000"/>
          <w:szCs w:val="22"/>
          <w:lang w:val="hr-HR"/>
        </w:rPr>
        <w:t>0,3 mg</w:t>
      </w:r>
      <w:r w:rsidR="00C30229" w:rsidRPr="002A4675">
        <w:rPr>
          <w:color w:val="000000"/>
          <w:szCs w:val="22"/>
          <w:lang w:val="hr-HR"/>
        </w:rPr>
        <w:t>,</w:t>
      </w:r>
      <w:r w:rsidRPr="002A4675">
        <w:rPr>
          <w:color w:val="000000"/>
          <w:szCs w:val="22"/>
          <w:lang w:val="hr-HR"/>
        </w:rPr>
        <w:t xml:space="preserve"> </w:t>
      </w:r>
      <w:r w:rsidR="00C30229" w:rsidRPr="002A4675">
        <w:rPr>
          <w:color w:val="000000"/>
          <w:szCs w:val="22"/>
          <w:lang w:val="hr-HR"/>
        </w:rPr>
        <w:t xml:space="preserve">Lucentisa u dozi od 0,5 mg </w:t>
      </w:r>
      <w:r w:rsidRPr="002A4675">
        <w:rPr>
          <w:szCs w:val="22"/>
          <w:lang w:val="hr-HR"/>
        </w:rPr>
        <w:t>ili prividno dane injekcije.</w:t>
      </w:r>
    </w:p>
    <w:p w14:paraId="3A7761BC" w14:textId="77777777" w:rsidR="00495BA6" w:rsidRPr="002A4675" w:rsidRDefault="00495BA6" w:rsidP="00161CD7">
      <w:pPr>
        <w:widowControl w:val="0"/>
        <w:tabs>
          <w:tab w:val="clear" w:pos="567"/>
        </w:tabs>
        <w:spacing w:line="240" w:lineRule="auto"/>
        <w:rPr>
          <w:color w:val="000000"/>
          <w:szCs w:val="22"/>
          <w:lang w:val="hr-HR"/>
        </w:rPr>
      </w:pPr>
    </w:p>
    <w:p w14:paraId="10ED46BC"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 xml:space="preserve">U ispitivanju FVF2587g (ANCHOR), </w:t>
      </w:r>
      <w:r w:rsidRPr="002A4675">
        <w:rPr>
          <w:color w:val="000000"/>
          <w:szCs w:val="22"/>
          <w:lang w:val="hr-HR"/>
        </w:rPr>
        <w:t>423 </w:t>
      </w:r>
      <w:r w:rsidRPr="002A4675">
        <w:rPr>
          <w:szCs w:val="22"/>
          <w:lang w:val="hr-HR"/>
        </w:rPr>
        <w:t xml:space="preserve">bolesnika s predominantno klasičnim CNV lezijama </w:t>
      </w:r>
      <w:r w:rsidR="00AE728E" w:rsidRPr="002A4675">
        <w:rPr>
          <w:szCs w:val="22"/>
          <w:lang w:val="hr-HR"/>
        </w:rPr>
        <w:t>randomizirani su u omjeru 1:1:1 na primanje 0,3 mg Lucentisa mjesečno, 0,5 mg Lucentisa mjesečno ili verteporfin</w:t>
      </w:r>
      <w:r w:rsidR="00AE728E" w:rsidRPr="002A4675" w:rsidDel="00491598">
        <w:rPr>
          <w:szCs w:val="22"/>
          <w:lang w:val="hr-HR"/>
        </w:rPr>
        <w:t xml:space="preserve"> </w:t>
      </w:r>
      <w:r w:rsidR="00AE728E" w:rsidRPr="002A4675">
        <w:rPr>
          <w:szCs w:val="22"/>
          <w:lang w:val="hr-HR"/>
        </w:rPr>
        <w:t>PDT (na početku te svaka 3 mjeseca nakon toga, ako je fluoresceinska angiografija pokazala da vaskularno propuštanje i dalje traje ili da se javio recidiv).</w:t>
      </w:r>
    </w:p>
    <w:p w14:paraId="79BF612D" w14:textId="77777777" w:rsidR="00495BA6" w:rsidRPr="002A4675" w:rsidRDefault="00495BA6" w:rsidP="00161CD7">
      <w:pPr>
        <w:widowControl w:val="0"/>
        <w:tabs>
          <w:tab w:val="clear" w:pos="567"/>
        </w:tabs>
        <w:spacing w:line="240" w:lineRule="auto"/>
        <w:rPr>
          <w:color w:val="000000"/>
          <w:szCs w:val="22"/>
          <w:lang w:val="hr-HR"/>
        </w:rPr>
      </w:pPr>
    </w:p>
    <w:p w14:paraId="3DFFF51B"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Ključni pokazatelji ishoda sažeto su prikazani u Tablici 1 i na Slici 1</w:t>
      </w:r>
      <w:r w:rsidRPr="002A4675">
        <w:rPr>
          <w:color w:val="000000"/>
          <w:szCs w:val="22"/>
          <w:lang w:val="hr-HR"/>
        </w:rPr>
        <w:t>.</w:t>
      </w:r>
    </w:p>
    <w:p w14:paraId="1F6AED18" w14:textId="77777777" w:rsidR="00495BA6" w:rsidRPr="002A4675" w:rsidRDefault="00495BA6" w:rsidP="00161CD7">
      <w:pPr>
        <w:widowControl w:val="0"/>
        <w:tabs>
          <w:tab w:val="clear" w:pos="567"/>
        </w:tabs>
        <w:spacing w:line="240" w:lineRule="auto"/>
        <w:rPr>
          <w:color w:val="000000"/>
          <w:szCs w:val="22"/>
          <w:lang w:val="hr-HR"/>
        </w:rPr>
      </w:pPr>
    </w:p>
    <w:p w14:paraId="641674DA" w14:textId="77777777" w:rsidR="00495BA6" w:rsidRPr="002A4675" w:rsidRDefault="00495BA6" w:rsidP="00161CD7">
      <w:pPr>
        <w:keepNext/>
        <w:keepLines/>
        <w:widowControl w:val="0"/>
        <w:tabs>
          <w:tab w:val="clear" w:pos="567"/>
        </w:tabs>
        <w:spacing w:line="240" w:lineRule="auto"/>
        <w:rPr>
          <w:b/>
          <w:szCs w:val="22"/>
          <w:lang w:val="hr-HR"/>
        </w:rPr>
      </w:pPr>
      <w:r w:rsidRPr="002A4675">
        <w:rPr>
          <w:b/>
          <w:color w:val="000000"/>
          <w:szCs w:val="22"/>
          <w:lang w:val="hr-HR"/>
        </w:rPr>
        <w:t>Tablica 1</w:t>
      </w:r>
      <w:r w:rsidRPr="002A4675">
        <w:rPr>
          <w:b/>
          <w:color w:val="000000"/>
          <w:szCs w:val="22"/>
          <w:lang w:val="hr-HR"/>
        </w:rPr>
        <w:tab/>
      </w:r>
      <w:r w:rsidRPr="002A4675">
        <w:rPr>
          <w:b/>
          <w:szCs w:val="22"/>
          <w:lang w:val="hr-HR"/>
        </w:rPr>
        <w:t xml:space="preserve">Ishodi ispitivanja </w:t>
      </w:r>
      <w:r w:rsidRPr="002A4675">
        <w:rPr>
          <w:b/>
          <w:color w:val="000000"/>
          <w:szCs w:val="22"/>
          <w:lang w:val="hr-HR"/>
        </w:rPr>
        <w:t xml:space="preserve">FVF2598g (MARINA) i </w:t>
      </w:r>
      <w:r w:rsidRPr="002A4675">
        <w:rPr>
          <w:b/>
          <w:szCs w:val="22"/>
          <w:lang w:val="hr-HR"/>
        </w:rPr>
        <w:t>FVF2587g (ANCHOR) u 12. i 24. mjesecu</w:t>
      </w:r>
    </w:p>
    <w:p w14:paraId="4C8DC5CE" w14:textId="77777777" w:rsidR="00495BA6" w:rsidRPr="002A4675" w:rsidRDefault="00495BA6" w:rsidP="00161CD7">
      <w:pPr>
        <w:keepNext/>
        <w:keepLines/>
        <w:widowControl w:val="0"/>
        <w:tabs>
          <w:tab w:val="clear" w:pos="567"/>
        </w:tabs>
        <w:spacing w:line="240" w:lineRule="auto"/>
        <w:rPr>
          <w:color w:val="000000"/>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269"/>
        <w:gridCol w:w="1382"/>
        <w:gridCol w:w="1227"/>
        <w:gridCol w:w="1620"/>
        <w:gridCol w:w="1540"/>
      </w:tblGrid>
      <w:tr w:rsidR="00495BA6" w:rsidRPr="002A4675" w14:paraId="796CD44C" w14:textId="77777777" w:rsidTr="002D437B">
        <w:tc>
          <w:tcPr>
            <w:tcW w:w="2089" w:type="dxa"/>
          </w:tcPr>
          <w:p w14:paraId="75EA5E47" w14:textId="77777777" w:rsidR="00495BA6" w:rsidRPr="002A4675" w:rsidRDefault="00495BA6" w:rsidP="00161CD7">
            <w:pPr>
              <w:keepNext/>
              <w:keepLines/>
              <w:widowControl w:val="0"/>
              <w:tabs>
                <w:tab w:val="clear" w:pos="567"/>
              </w:tabs>
              <w:spacing w:line="240" w:lineRule="auto"/>
              <w:rPr>
                <w:szCs w:val="22"/>
                <w:lang w:val="hr-HR"/>
              </w:rPr>
            </w:pPr>
          </w:p>
        </w:tc>
        <w:tc>
          <w:tcPr>
            <w:tcW w:w="1280" w:type="dxa"/>
          </w:tcPr>
          <w:p w14:paraId="3B2FBFF5" w14:textId="77777777" w:rsidR="00495BA6" w:rsidRPr="002A4675" w:rsidRDefault="00495BA6" w:rsidP="00161CD7">
            <w:pPr>
              <w:keepNext/>
              <w:keepLines/>
              <w:widowControl w:val="0"/>
              <w:tabs>
                <w:tab w:val="clear" w:pos="567"/>
              </w:tabs>
              <w:spacing w:line="240" w:lineRule="auto"/>
              <w:jc w:val="center"/>
              <w:rPr>
                <w:szCs w:val="22"/>
                <w:lang w:val="hr-HR"/>
              </w:rPr>
            </w:pPr>
          </w:p>
        </w:tc>
        <w:tc>
          <w:tcPr>
            <w:tcW w:w="2668" w:type="dxa"/>
            <w:gridSpan w:val="2"/>
          </w:tcPr>
          <w:p w14:paraId="31E3DEB7"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FVF2598g (MARINA)</w:t>
            </w:r>
          </w:p>
        </w:tc>
        <w:tc>
          <w:tcPr>
            <w:tcW w:w="3250" w:type="dxa"/>
            <w:gridSpan w:val="2"/>
          </w:tcPr>
          <w:p w14:paraId="0DE3DB9D"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FVF2587g (ANCHOR)</w:t>
            </w:r>
          </w:p>
        </w:tc>
      </w:tr>
      <w:tr w:rsidR="00495BA6" w:rsidRPr="002A4675" w14:paraId="585265D5" w14:textId="77777777" w:rsidTr="002D437B">
        <w:tc>
          <w:tcPr>
            <w:tcW w:w="2089" w:type="dxa"/>
          </w:tcPr>
          <w:p w14:paraId="5F1965A3" w14:textId="77777777" w:rsidR="00495BA6" w:rsidRPr="002A4675" w:rsidRDefault="00495BA6" w:rsidP="00161CD7">
            <w:pPr>
              <w:keepNext/>
              <w:keepLines/>
              <w:widowControl w:val="0"/>
              <w:tabs>
                <w:tab w:val="clear" w:pos="567"/>
              </w:tabs>
              <w:spacing w:line="240" w:lineRule="auto"/>
              <w:rPr>
                <w:color w:val="000000"/>
                <w:szCs w:val="22"/>
                <w:lang w:val="hr-HR"/>
              </w:rPr>
            </w:pPr>
            <w:r w:rsidRPr="002A4675">
              <w:rPr>
                <w:szCs w:val="22"/>
                <w:lang w:val="hr-HR"/>
              </w:rPr>
              <w:t>Pokazatelj ishoda</w:t>
            </w:r>
          </w:p>
        </w:tc>
        <w:tc>
          <w:tcPr>
            <w:tcW w:w="1280" w:type="dxa"/>
          </w:tcPr>
          <w:p w14:paraId="6C5D0C22"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szCs w:val="22"/>
                <w:lang w:val="hr-HR"/>
              </w:rPr>
              <w:t>Mjesec</w:t>
            </w:r>
          </w:p>
        </w:tc>
        <w:tc>
          <w:tcPr>
            <w:tcW w:w="1417" w:type="dxa"/>
          </w:tcPr>
          <w:p w14:paraId="48A76019"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Placebo postupak</w:t>
            </w:r>
          </w:p>
          <w:p w14:paraId="581E80B6"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(n=238)</w:t>
            </w:r>
          </w:p>
        </w:tc>
        <w:tc>
          <w:tcPr>
            <w:tcW w:w="1251" w:type="dxa"/>
          </w:tcPr>
          <w:p w14:paraId="253CB9F5"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Lucentis 0,5 mg</w:t>
            </w:r>
          </w:p>
          <w:p w14:paraId="25B6BECD"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(n=240)</w:t>
            </w:r>
          </w:p>
        </w:tc>
        <w:tc>
          <w:tcPr>
            <w:tcW w:w="1656" w:type="dxa"/>
          </w:tcPr>
          <w:p w14:paraId="6EC28D4B"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Verteporfin PDT (n=143)</w:t>
            </w:r>
          </w:p>
        </w:tc>
        <w:tc>
          <w:tcPr>
            <w:tcW w:w="1594" w:type="dxa"/>
          </w:tcPr>
          <w:p w14:paraId="38B379BF"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Lucentis 0,5 mg (n=140)</w:t>
            </w:r>
          </w:p>
        </w:tc>
      </w:tr>
      <w:tr w:rsidR="00495BA6" w:rsidRPr="002A4675" w14:paraId="7ECEC086" w14:textId="77777777" w:rsidTr="002D437B">
        <w:tc>
          <w:tcPr>
            <w:tcW w:w="2089" w:type="dxa"/>
            <w:vMerge w:val="restart"/>
          </w:tcPr>
          <w:p w14:paraId="6C198739" w14:textId="77777777" w:rsidR="00495BA6" w:rsidRPr="002A4675" w:rsidRDefault="00495BA6" w:rsidP="00161CD7">
            <w:pPr>
              <w:keepNext/>
              <w:keepLines/>
              <w:widowControl w:val="0"/>
              <w:tabs>
                <w:tab w:val="clear" w:pos="567"/>
              </w:tabs>
              <w:spacing w:line="240" w:lineRule="auto"/>
              <w:rPr>
                <w:color w:val="000000"/>
                <w:szCs w:val="22"/>
                <w:vertAlign w:val="superscript"/>
                <w:lang w:val="hr-HR"/>
              </w:rPr>
            </w:pPr>
            <w:r w:rsidRPr="002A4675">
              <w:rPr>
                <w:szCs w:val="22"/>
                <w:lang w:val="hr-HR"/>
              </w:rPr>
              <w:t>Smanjenje vidne oštrine za &lt;15 slova (%)</w:t>
            </w:r>
            <w:r w:rsidRPr="002A4675">
              <w:rPr>
                <w:szCs w:val="22"/>
                <w:vertAlign w:val="superscript"/>
                <w:lang w:val="hr-HR"/>
              </w:rPr>
              <w:t>a</w:t>
            </w:r>
          </w:p>
          <w:p w14:paraId="2A6596A9" w14:textId="77777777" w:rsidR="00495BA6" w:rsidRPr="002A4675" w:rsidRDefault="00495BA6" w:rsidP="00161CD7">
            <w:pPr>
              <w:keepNext/>
              <w:keepLines/>
              <w:widowControl w:val="0"/>
              <w:tabs>
                <w:tab w:val="clear" w:pos="567"/>
              </w:tabs>
              <w:spacing w:line="240" w:lineRule="auto"/>
              <w:rPr>
                <w:color w:val="000000"/>
                <w:szCs w:val="22"/>
                <w:lang w:val="hr-HR"/>
              </w:rPr>
            </w:pPr>
            <w:r w:rsidRPr="002A4675">
              <w:rPr>
                <w:color w:val="000000"/>
                <w:szCs w:val="22"/>
                <w:lang w:val="hr-HR"/>
              </w:rPr>
              <w:t>(</w:t>
            </w:r>
            <w:r w:rsidRPr="002A4675">
              <w:rPr>
                <w:szCs w:val="22"/>
                <w:lang w:val="hr-HR"/>
              </w:rPr>
              <w:t>zadržavanje vida, primarna mjera ishoda</w:t>
            </w:r>
            <w:r w:rsidRPr="002A4675">
              <w:rPr>
                <w:color w:val="000000"/>
                <w:szCs w:val="22"/>
                <w:lang w:val="hr-HR"/>
              </w:rPr>
              <w:t>)</w:t>
            </w:r>
          </w:p>
        </w:tc>
        <w:tc>
          <w:tcPr>
            <w:tcW w:w="1280" w:type="dxa"/>
          </w:tcPr>
          <w:p w14:paraId="16519C1A"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szCs w:val="22"/>
                <w:lang w:val="hr-HR"/>
              </w:rPr>
              <w:t>12. mjesec</w:t>
            </w:r>
          </w:p>
        </w:tc>
        <w:tc>
          <w:tcPr>
            <w:tcW w:w="1417" w:type="dxa"/>
          </w:tcPr>
          <w:p w14:paraId="53DE4897"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62%</w:t>
            </w:r>
          </w:p>
        </w:tc>
        <w:tc>
          <w:tcPr>
            <w:tcW w:w="1251" w:type="dxa"/>
          </w:tcPr>
          <w:p w14:paraId="1193BD13"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95%</w:t>
            </w:r>
          </w:p>
        </w:tc>
        <w:tc>
          <w:tcPr>
            <w:tcW w:w="1656" w:type="dxa"/>
          </w:tcPr>
          <w:p w14:paraId="6BC92AD0"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64%</w:t>
            </w:r>
          </w:p>
        </w:tc>
        <w:tc>
          <w:tcPr>
            <w:tcW w:w="1594" w:type="dxa"/>
          </w:tcPr>
          <w:p w14:paraId="1F7C4E26"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96%</w:t>
            </w:r>
          </w:p>
        </w:tc>
      </w:tr>
      <w:tr w:rsidR="00495BA6" w:rsidRPr="002A4675" w14:paraId="2D4354C4" w14:textId="77777777" w:rsidTr="002D437B">
        <w:tc>
          <w:tcPr>
            <w:tcW w:w="2089" w:type="dxa"/>
            <w:vMerge/>
          </w:tcPr>
          <w:p w14:paraId="5CBCC1C6" w14:textId="77777777" w:rsidR="00495BA6" w:rsidRPr="002A4675" w:rsidRDefault="00495BA6" w:rsidP="00161CD7">
            <w:pPr>
              <w:keepNext/>
              <w:keepLines/>
              <w:widowControl w:val="0"/>
              <w:tabs>
                <w:tab w:val="clear" w:pos="567"/>
              </w:tabs>
              <w:spacing w:line="240" w:lineRule="auto"/>
              <w:rPr>
                <w:color w:val="000000"/>
                <w:szCs w:val="22"/>
                <w:lang w:val="hr-HR"/>
              </w:rPr>
            </w:pPr>
          </w:p>
        </w:tc>
        <w:tc>
          <w:tcPr>
            <w:tcW w:w="1280" w:type="dxa"/>
          </w:tcPr>
          <w:p w14:paraId="5062B4C0"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szCs w:val="22"/>
                <w:lang w:val="hr-HR"/>
              </w:rPr>
              <w:t>24. mjesec</w:t>
            </w:r>
          </w:p>
        </w:tc>
        <w:tc>
          <w:tcPr>
            <w:tcW w:w="1417" w:type="dxa"/>
          </w:tcPr>
          <w:p w14:paraId="75BD1232"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53%</w:t>
            </w:r>
          </w:p>
        </w:tc>
        <w:tc>
          <w:tcPr>
            <w:tcW w:w="1251" w:type="dxa"/>
          </w:tcPr>
          <w:p w14:paraId="7170104E"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90%</w:t>
            </w:r>
          </w:p>
        </w:tc>
        <w:tc>
          <w:tcPr>
            <w:tcW w:w="1656" w:type="dxa"/>
          </w:tcPr>
          <w:p w14:paraId="732E822F"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66%</w:t>
            </w:r>
          </w:p>
        </w:tc>
        <w:tc>
          <w:tcPr>
            <w:tcW w:w="1594" w:type="dxa"/>
          </w:tcPr>
          <w:p w14:paraId="5A453D08"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90%</w:t>
            </w:r>
          </w:p>
        </w:tc>
      </w:tr>
      <w:tr w:rsidR="00495BA6" w:rsidRPr="002A4675" w14:paraId="27E32D3E" w14:textId="77777777" w:rsidTr="002D437B">
        <w:tc>
          <w:tcPr>
            <w:tcW w:w="2089" w:type="dxa"/>
            <w:vMerge w:val="restart"/>
          </w:tcPr>
          <w:p w14:paraId="0B17BC85" w14:textId="77777777" w:rsidR="00495BA6" w:rsidRPr="002A4675" w:rsidRDefault="00495BA6" w:rsidP="00161CD7">
            <w:pPr>
              <w:keepNext/>
              <w:keepLines/>
              <w:widowControl w:val="0"/>
              <w:tabs>
                <w:tab w:val="clear" w:pos="567"/>
              </w:tabs>
              <w:spacing w:line="240" w:lineRule="auto"/>
              <w:rPr>
                <w:color w:val="000000"/>
                <w:szCs w:val="22"/>
                <w:lang w:val="hr-HR"/>
              </w:rPr>
            </w:pPr>
            <w:r w:rsidRPr="002A4675">
              <w:rPr>
                <w:szCs w:val="22"/>
                <w:lang w:val="hr-HR"/>
              </w:rPr>
              <w:t>Povećanje vidne oštrine za ≥15 slova (%)</w:t>
            </w:r>
            <w:r w:rsidRPr="002A4675">
              <w:rPr>
                <w:szCs w:val="22"/>
                <w:vertAlign w:val="superscript"/>
                <w:lang w:val="hr-HR"/>
              </w:rPr>
              <w:t>a</w:t>
            </w:r>
          </w:p>
        </w:tc>
        <w:tc>
          <w:tcPr>
            <w:tcW w:w="1280" w:type="dxa"/>
          </w:tcPr>
          <w:p w14:paraId="28A80193"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szCs w:val="22"/>
                <w:lang w:val="hr-HR"/>
              </w:rPr>
              <w:t>12. mjesec</w:t>
            </w:r>
          </w:p>
        </w:tc>
        <w:tc>
          <w:tcPr>
            <w:tcW w:w="1417" w:type="dxa"/>
          </w:tcPr>
          <w:p w14:paraId="50513446"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5%</w:t>
            </w:r>
          </w:p>
        </w:tc>
        <w:tc>
          <w:tcPr>
            <w:tcW w:w="1251" w:type="dxa"/>
          </w:tcPr>
          <w:p w14:paraId="564F5365"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34%</w:t>
            </w:r>
          </w:p>
        </w:tc>
        <w:tc>
          <w:tcPr>
            <w:tcW w:w="1656" w:type="dxa"/>
          </w:tcPr>
          <w:p w14:paraId="3C3F2E19"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w:t>
            </w:r>
          </w:p>
        </w:tc>
        <w:tc>
          <w:tcPr>
            <w:tcW w:w="1594" w:type="dxa"/>
          </w:tcPr>
          <w:p w14:paraId="5ED837D7"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40%</w:t>
            </w:r>
          </w:p>
        </w:tc>
      </w:tr>
      <w:tr w:rsidR="00495BA6" w:rsidRPr="002A4675" w14:paraId="4AF5ECFC" w14:textId="77777777" w:rsidTr="002D437B">
        <w:tc>
          <w:tcPr>
            <w:tcW w:w="2089" w:type="dxa"/>
            <w:vMerge/>
            <w:tcBorders>
              <w:bottom w:val="single" w:sz="4" w:space="0" w:color="auto"/>
            </w:tcBorders>
          </w:tcPr>
          <w:p w14:paraId="514B59D9" w14:textId="77777777" w:rsidR="00495BA6" w:rsidRPr="002A4675" w:rsidRDefault="00495BA6" w:rsidP="00161CD7">
            <w:pPr>
              <w:keepNext/>
              <w:keepLines/>
              <w:widowControl w:val="0"/>
              <w:tabs>
                <w:tab w:val="clear" w:pos="567"/>
              </w:tabs>
              <w:spacing w:line="240" w:lineRule="auto"/>
              <w:rPr>
                <w:color w:val="000000"/>
                <w:szCs w:val="22"/>
                <w:lang w:val="hr-HR"/>
              </w:rPr>
            </w:pPr>
          </w:p>
        </w:tc>
        <w:tc>
          <w:tcPr>
            <w:tcW w:w="1280" w:type="dxa"/>
            <w:tcBorders>
              <w:bottom w:val="single" w:sz="4" w:space="0" w:color="auto"/>
            </w:tcBorders>
          </w:tcPr>
          <w:p w14:paraId="52C2A7C2"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szCs w:val="22"/>
                <w:lang w:val="hr-HR"/>
              </w:rPr>
              <w:t>24. mjesec</w:t>
            </w:r>
          </w:p>
        </w:tc>
        <w:tc>
          <w:tcPr>
            <w:tcW w:w="1417" w:type="dxa"/>
            <w:tcBorders>
              <w:bottom w:val="single" w:sz="4" w:space="0" w:color="auto"/>
            </w:tcBorders>
          </w:tcPr>
          <w:p w14:paraId="10AA93B9"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4%</w:t>
            </w:r>
          </w:p>
        </w:tc>
        <w:tc>
          <w:tcPr>
            <w:tcW w:w="1251" w:type="dxa"/>
            <w:tcBorders>
              <w:bottom w:val="single" w:sz="4" w:space="0" w:color="auto"/>
            </w:tcBorders>
          </w:tcPr>
          <w:p w14:paraId="7AF1D64D"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33%</w:t>
            </w:r>
          </w:p>
        </w:tc>
        <w:tc>
          <w:tcPr>
            <w:tcW w:w="1656" w:type="dxa"/>
            <w:tcBorders>
              <w:bottom w:val="single" w:sz="4" w:space="0" w:color="auto"/>
            </w:tcBorders>
          </w:tcPr>
          <w:p w14:paraId="2AB74DB9"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w:t>
            </w:r>
          </w:p>
        </w:tc>
        <w:tc>
          <w:tcPr>
            <w:tcW w:w="1594" w:type="dxa"/>
            <w:tcBorders>
              <w:bottom w:val="single" w:sz="4" w:space="0" w:color="auto"/>
            </w:tcBorders>
          </w:tcPr>
          <w:p w14:paraId="552D6E86"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41%</w:t>
            </w:r>
          </w:p>
        </w:tc>
      </w:tr>
      <w:tr w:rsidR="00495BA6" w:rsidRPr="002A4675" w14:paraId="04A1E598" w14:textId="77777777" w:rsidTr="002D437B">
        <w:tc>
          <w:tcPr>
            <w:tcW w:w="2089" w:type="dxa"/>
            <w:vMerge w:val="restart"/>
          </w:tcPr>
          <w:p w14:paraId="57916560" w14:textId="77777777" w:rsidR="00495BA6" w:rsidRPr="002A4675" w:rsidRDefault="00495BA6" w:rsidP="00161CD7">
            <w:pPr>
              <w:keepNext/>
              <w:keepLines/>
              <w:widowControl w:val="0"/>
              <w:tabs>
                <w:tab w:val="clear" w:pos="567"/>
              </w:tabs>
              <w:spacing w:line="240" w:lineRule="auto"/>
              <w:rPr>
                <w:color w:val="000000"/>
                <w:szCs w:val="22"/>
                <w:lang w:val="hr-HR"/>
              </w:rPr>
            </w:pPr>
            <w:r w:rsidRPr="002A4675">
              <w:rPr>
                <w:szCs w:val="22"/>
                <w:lang w:val="hr-HR"/>
              </w:rPr>
              <w:t>Srednja vrijednost promjene vidne oštrine (slova) (SD)</w:t>
            </w:r>
            <w:r w:rsidRPr="002A4675">
              <w:rPr>
                <w:szCs w:val="22"/>
                <w:vertAlign w:val="superscript"/>
                <w:lang w:val="hr-HR"/>
              </w:rPr>
              <w:t>a</w:t>
            </w:r>
          </w:p>
        </w:tc>
        <w:tc>
          <w:tcPr>
            <w:tcW w:w="1280" w:type="dxa"/>
            <w:tcBorders>
              <w:bottom w:val="single" w:sz="4" w:space="0" w:color="auto"/>
            </w:tcBorders>
          </w:tcPr>
          <w:p w14:paraId="7FEAE7F1"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szCs w:val="22"/>
                <w:lang w:val="hr-HR"/>
              </w:rPr>
              <w:t>12. mjesec</w:t>
            </w:r>
          </w:p>
        </w:tc>
        <w:tc>
          <w:tcPr>
            <w:tcW w:w="1417" w:type="dxa"/>
            <w:tcBorders>
              <w:bottom w:val="single" w:sz="4" w:space="0" w:color="auto"/>
            </w:tcBorders>
          </w:tcPr>
          <w:p w14:paraId="71D1011C"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noBreakHyphen/>
              <w:t>10,5 (16,6)</w:t>
            </w:r>
          </w:p>
        </w:tc>
        <w:tc>
          <w:tcPr>
            <w:tcW w:w="1251" w:type="dxa"/>
            <w:tcBorders>
              <w:bottom w:val="single" w:sz="4" w:space="0" w:color="auto"/>
            </w:tcBorders>
          </w:tcPr>
          <w:p w14:paraId="7A24730C"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+7,2 (14,4)</w:t>
            </w:r>
          </w:p>
        </w:tc>
        <w:tc>
          <w:tcPr>
            <w:tcW w:w="1656" w:type="dxa"/>
            <w:tcBorders>
              <w:bottom w:val="single" w:sz="4" w:space="0" w:color="auto"/>
            </w:tcBorders>
          </w:tcPr>
          <w:p w14:paraId="635E9881"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noBreakHyphen/>
              <w:t>9,5 (16,4)</w:t>
            </w:r>
          </w:p>
        </w:tc>
        <w:tc>
          <w:tcPr>
            <w:tcW w:w="1594" w:type="dxa"/>
            <w:tcBorders>
              <w:bottom w:val="single" w:sz="4" w:space="0" w:color="auto"/>
            </w:tcBorders>
          </w:tcPr>
          <w:p w14:paraId="3F0D8486"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+11,3 (14,6)</w:t>
            </w:r>
          </w:p>
        </w:tc>
      </w:tr>
      <w:tr w:rsidR="00495BA6" w:rsidRPr="002A4675" w14:paraId="45217F2A" w14:textId="77777777" w:rsidTr="002D437B">
        <w:tc>
          <w:tcPr>
            <w:tcW w:w="2089" w:type="dxa"/>
            <w:vMerge/>
            <w:tcBorders>
              <w:bottom w:val="single" w:sz="4" w:space="0" w:color="auto"/>
            </w:tcBorders>
          </w:tcPr>
          <w:p w14:paraId="51F1B4AF" w14:textId="77777777" w:rsidR="00495BA6" w:rsidRPr="002A4675" w:rsidRDefault="00495BA6" w:rsidP="00161CD7">
            <w:pPr>
              <w:keepNext/>
              <w:keepLines/>
              <w:widowControl w:val="0"/>
              <w:tabs>
                <w:tab w:val="clear" w:pos="567"/>
              </w:tabs>
              <w:spacing w:line="240" w:lineRule="auto"/>
              <w:rPr>
                <w:color w:val="000000"/>
                <w:szCs w:val="22"/>
                <w:lang w:val="hr-HR"/>
              </w:rPr>
            </w:pPr>
          </w:p>
        </w:tc>
        <w:tc>
          <w:tcPr>
            <w:tcW w:w="1280" w:type="dxa"/>
            <w:tcBorders>
              <w:bottom w:val="single" w:sz="4" w:space="0" w:color="auto"/>
            </w:tcBorders>
          </w:tcPr>
          <w:p w14:paraId="40AD8DD1"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szCs w:val="22"/>
                <w:lang w:val="hr-HR"/>
              </w:rPr>
              <w:t>24. mjesec</w:t>
            </w:r>
          </w:p>
        </w:tc>
        <w:tc>
          <w:tcPr>
            <w:tcW w:w="1417" w:type="dxa"/>
            <w:tcBorders>
              <w:bottom w:val="single" w:sz="4" w:space="0" w:color="auto"/>
            </w:tcBorders>
          </w:tcPr>
          <w:p w14:paraId="5D266882"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noBreakHyphen/>
              <w:t>14,9 (18,7)</w:t>
            </w:r>
          </w:p>
        </w:tc>
        <w:tc>
          <w:tcPr>
            <w:tcW w:w="1251" w:type="dxa"/>
            <w:tcBorders>
              <w:bottom w:val="single" w:sz="4" w:space="0" w:color="auto"/>
            </w:tcBorders>
          </w:tcPr>
          <w:p w14:paraId="25843E69"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+6,6 (16,5)</w:t>
            </w:r>
          </w:p>
        </w:tc>
        <w:tc>
          <w:tcPr>
            <w:tcW w:w="1656" w:type="dxa"/>
            <w:tcBorders>
              <w:bottom w:val="single" w:sz="4" w:space="0" w:color="auto"/>
            </w:tcBorders>
          </w:tcPr>
          <w:p w14:paraId="5D5B0D4C"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noBreakHyphen/>
              <w:t>9,8 (17,6)</w:t>
            </w:r>
          </w:p>
        </w:tc>
        <w:tc>
          <w:tcPr>
            <w:tcW w:w="1594" w:type="dxa"/>
            <w:tcBorders>
              <w:bottom w:val="single" w:sz="4" w:space="0" w:color="auto"/>
            </w:tcBorders>
          </w:tcPr>
          <w:p w14:paraId="0919FD92" w14:textId="77777777" w:rsidR="00495BA6" w:rsidRPr="002A4675" w:rsidRDefault="00495BA6"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+10,7 (16,5)</w:t>
            </w:r>
          </w:p>
        </w:tc>
      </w:tr>
      <w:tr w:rsidR="00495BA6" w:rsidRPr="002A4675" w14:paraId="34C4118C" w14:textId="77777777" w:rsidTr="002D437B">
        <w:tc>
          <w:tcPr>
            <w:tcW w:w="2089" w:type="dxa"/>
            <w:tcBorders>
              <w:top w:val="single" w:sz="4" w:space="0" w:color="auto"/>
              <w:left w:val="nil"/>
              <w:bottom w:val="nil"/>
              <w:right w:val="nil"/>
            </w:tcBorders>
          </w:tcPr>
          <w:p w14:paraId="31183FC8" w14:textId="77777777" w:rsidR="00495BA6" w:rsidRPr="002A4675" w:rsidRDefault="00495BA6" w:rsidP="00161CD7">
            <w:pPr>
              <w:keepNext/>
              <w:keepLines/>
              <w:widowControl w:val="0"/>
              <w:tabs>
                <w:tab w:val="clear" w:pos="567"/>
              </w:tabs>
              <w:spacing w:line="240" w:lineRule="auto"/>
              <w:rPr>
                <w:color w:val="000000"/>
                <w:szCs w:val="22"/>
                <w:lang w:val="hr-HR"/>
              </w:rPr>
            </w:pPr>
            <w:r w:rsidRPr="002A4675">
              <w:rPr>
                <w:color w:val="000000"/>
                <w:szCs w:val="22"/>
                <w:vertAlign w:val="superscript"/>
                <w:lang w:val="hr-HR"/>
              </w:rPr>
              <w:t xml:space="preserve">a </w:t>
            </w:r>
            <w:r w:rsidRPr="002A4675">
              <w:rPr>
                <w:color w:val="000000"/>
                <w:szCs w:val="22"/>
                <w:lang w:val="hr-HR"/>
              </w:rPr>
              <w:t>p&lt;0,01</w:t>
            </w:r>
          </w:p>
        </w:tc>
        <w:tc>
          <w:tcPr>
            <w:tcW w:w="1280" w:type="dxa"/>
            <w:tcBorders>
              <w:top w:val="single" w:sz="4" w:space="0" w:color="auto"/>
              <w:left w:val="nil"/>
              <w:bottom w:val="nil"/>
              <w:right w:val="nil"/>
            </w:tcBorders>
          </w:tcPr>
          <w:p w14:paraId="0A53A71D" w14:textId="77777777" w:rsidR="00495BA6" w:rsidRPr="002A4675" w:rsidRDefault="00495BA6" w:rsidP="00161CD7">
            <w:pPr>
              <w:keepNext/>
              <w:keepLines/>
              <w:widowControl w:val="0"/>
              <w:tabs>
                <w:tab w:val="clear" w:pos="567"/>
              </w:tabs>
              <w:spacing w:line="240" w:lineRule="auto"/>
              <w:rPr>
                <w:color w:val="000000"/>
                <w:szCs w:val="22"/>
                <w:lang w:val="hr-HR"/>
              </w:rPr>
            </w:pPr>
          </w:p>
        </w:tc>
        <w:tc>
          <w:tcPr>
            <w:tcW w:w="1417" w:type="dxa"/>
            <w:tcBorders>
              <w:top w:val="single" w:sz="4" w:space="0" w:color="auto"/>
              <w:left w:val="nil"/>
              <w:bottom w:val="nil"/>
              <w:right w:val="nil"/>
            </w:tcBorders>
          </w:tcPr>
          <w:p w14:paraId="463EB3A4" w14:textId="77777777" w:rsidR="00495BA6" w:rsidRPr="002A4675" w:rsidRDefault="00495BA6" w:rsidP="00161CD7">
            <w:pPr>
              <w:keepNext/>
              <w:keepLines/>
              <w:widowControl w:val="0"/>
              <w:tabs>
                <w:tab w:val="clear" w:pos="567"/>
              </w:tabs>
              <w:spacing w:line="240" w:lineRule="auto"/>
              <w:rPr>
                <w:color w:val="000000"/>
                <w:szCs w:val="22"/>
                <w:lang w:val="hr-HR"/>
              </w:rPr>
            </w:pPr>
          </w:p>
        </w:tc>
        <w:tc>
          <w:tcPr>
            <w:tcW w:w="1251" w:type="dxa"/>
            <w:tcBorders>
              <w:top w:val="single" w:sz="4" w:space="0" w:color="auto"/>
              <w:left w:val="nil"/>
              <w:bottom w:val="nil"/>
              <w:right w:val="nil"/>
            </w:tcBorders>
          </w:tcPr>
          <w:p w14:paraId="6E7E6594" w14:textId="77777777" w:rsidR="00495BA6" w:rsidRPr="002A4675" w:rsidRDefault="00495BA6" w:rsidP="00161CD7">
            <w:pPr>
              <w:keepNext/>
              <w:keepLines/>
              <w:widowControl w:val="0"/>
              <w:tabs>
                <w:tab w:val="clear" w:pos="567"/>
              </w:tabs>
              <w:spacing w:line="240" w:lineRule="auto"/>
              <w:rPr>
                <w:color w:val="000000"/>
                <w:szCs w:val="22"/>
                <w:lang w:val="hr-HR"/>
              </w:rPr>
            </w:pPr>
          </w:p>
        </w:tc>
        <w:tc>
          <w:tcPr>
            <w:tcW w:w="1656" w:type="dxa"/>
            <w:tcBorders>
              <w:top w:val="single" w:sz="4" w:space="0" w:color="auto"/>
              <w:left w:val="nil"/>
              <w:bottom w:val="nil"/>
              <w:right w:val="nil"/>
            </w:tcBorders>
          </w:tcPr>
          <w:p w14:paraId="020BD827" w14:textId="77777777" w:rsidR="00495BA6" w:rsidRPr="002A4675" w:rsidRDefault="00495BA6" w:rsidP="00161CD7">
            <w:pPr>
              <w:keepNext/>
              <w:keepLines/>
              <w:widowControl w:val="0"/>
              <w:tabs>
                <w:tab w:val="clear" w:pos="567"/>
              </w:tabs>
              <w:spacing w:line="240" w:lineRule="auto"/>
              <w:rPr>
                <w:color w:val="000000"/>
                <w:szCs w:val="22"/>
                <w:lang w:val="hr-HR"/>
              </w:rPr>
            </w:pPr>
          </w:p>
        </w:tc>
        <w:tc>
          <w:tcPr>
            <w:tcW w:w="1594" w:type="dxa"/>
            <w:tcBorders>
              <w:top w:val="single" w:sz="4" w:space="0" w:color="auto"/>
              <w:left w:val="nil"/>
              <w:bottom w:val="nil"/>
              <w:right w:val="nil"/>
            </w:tcBorders>
          </w:tcPr>
          <w:p w14:paraId="1B700D89" w14:textId="77777777" w:rsidR="00495BA6" w:rsidRPr="002A4675" w:rsidRDefault="00495BA6" w:rsidP="00161CD7">
            <w:pPr>
              <w:keepNext/>
              <w:keepLines/>
              <w:widowControl w:val="0"/>
              <w:tabs>
                <w:tab w:val="clear" w:pos="567"/>
              </w:tabs>
              <w:spacing w:line="240" w:lineRule="auto"/>
              <w:rPr>
                <w:color w:val="000000"/>
                <w:szCs w:val="22"/>
                <w:lang w:val="hr-HR"/>
              </w:rPr>
            </w:pPr>
          </w:p>
        </w:tc>
      </w:tr>
    </w:tbl>
    <w:p w14:paraId="60E1EAFE" w14:textId="77777777" w:rsidR="00495BA6" w:rsidRPr="002A4675" w:rsidRDefault="00495BA6" w:rsidP="00161CD7">
      <w:pPr>
        <w:widowControl w:val="0"/>
        <w:tabs>
          <w:tab w:val="clear" w:pos="567"/>
        </w:tabs>
        <w:spacing w:line="240" w:lineRule="auto"/>
        <w:ind w:left="1134" w:hanging="1134"/>
        <w:rPr>
          <w:color w:val="000000"/>
          <w:szCs w:val="22"/>
          <w:lang w:val="hr-HR"/>
        </w:rPr>
      </w:pPr>
    </w:p>
    <w:p w14:paraId="560108E2" w14:textId="77777777" w:rsidR="00495BA6" w:rsidRPr="002A4675" w:rsidRDefault="00495BA6" w:rsidP="00161CD7">
      <w:pPr>
        <w:keepNext/>
        <w:keepLines/>
        <w:widowControl w:val="0"/>
        <w:tabs>
          <w:tab w:val="clear" w:pos="567"/>
        </w:tabs>
        <w:spacing w:line="240" w:lineRule="auto"/>
        <w:ind w:left="1134" w:hanging="1134"/>
        <w:rPr>
          <w:b/>
          <w:color w:val="000000"/>
          <w:szCs w:val="22"/>
          <w:lang w:val="hr-HR"/>
        </w:rPr>
      </w:pPr>
      <w:r w:rsidRPr="002A4675">
        <w:rPr>
          <w:b/>
          <w:szCs w:val="22"/>
          <w:lang w:val="hr-HR"/>
        </w:rPr>
        <w:t>Slika 1</w:t>
      </w:r>
      <w:r w:rsidRPr="002A4675">
        <w:rPr>
          <w:b/>
          <w:szCs w:val="22"/>
          <w:lang w:val="hr-HR"/>
        </w:rPr>
        <w:tab/>
        <w:t>Srednja vrijednost promjene vidne oštrine od početnog stanja do 24. mjeseca u ispitivanju FVF2598g (MARINA) i ispitivanju FVF2587g (ANCHOR)</w:t>
      </w:r>
    </w:p>
    <w:p w14:paraId="00BEB48D" w14:textId="77777777" w:rsidR="00495BA6" w:rsidRPr="002A4675" w:rsidRDefault="00495BA6" w:rsidP="00161CD7">
      <w:pPr>
        <w:keepNext/>
        <w:keepLines/>
        <w:widowControl w:val="0"/>
        <w:tabs>
          <w:tab w:val="clear" w:pos="567"/>
        </w:tabs>
        <w:spacing w:line="240" w:lineRule="auto"/>
        <w:ind w:left="1134" w:hanging="1134"/>
        <w:rPr>
          <w:color w:val="000000"/>
          <w:szCs w:val="22"/>
          <w:lang w:val="hr-HR"/>
        </w:rPr>
      </w:pPr>
    </w:p>
    <w:p w14:paraId="2F212EA9" w14:textId="77777777" w:rsidR="00021C92" w:rsidRPr="002A4675" w:rsidRDefault="00DB6EB6" w:rsidP="00161CD7">
      <w:pPr>
        <w:keepNext/>
        <w:keepLines/>
        <w:widowControl w:val="0"/>
        <w:tabs>
          <w:tab w:val="clear" w:pos="567"/>
        </w:tabs>
        <w:spacing w:line="240" w:lineRule="auto"/>
        <w:ind w:left="1134" w:hanging="1134"/>
        <w:rPr>
          <w:color w:val="000000"/>
          <w:szCs w:val="22"/>
          <w:lang w:val="hr-HR"/>
        </w:rPr>
      </w:pPr>
      <w:r w:rsidRPr="002A4675">
        <w:rPr>
          <w:noProof/>
          <w:lang w:val="hr-HR" w:eastAsia="hr-HR"/>
        </w:rPr>
        <w:drawing>
          <wp:inline distT="0" distB="0" distL="0" distR="0" wp14:anchorId="0C0E6798" wp14:editId="1FA8E685">
            <wp:extent cx="5715000" cy="5905500"/>
            <wp:effectExtent l="0" t="0" r="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905500"/>
                    </a:xfrm>
                    <a:prstGeom prst="rect">
                      <a:avLst/>
                    </a:prstGeom>
                    <a:noFill/>
                    <a:ln>
                      <a:noFill/>
                    </a:ln>
                  </pic:spPr>
                </pic:pic>
              </a:graphicData>
            </a:graphic>
          </wp:inline>
        </w:drawing>
      </w:r>
    </w:p>
    <w:p w14:paraId="2707CE08" w14:textId="77777777" w:rsidR="00021C92" w:rsidRPr="002A4675" w:rsidRDefault="00021C92" w:rsidP="00161CD7">
      <w:pPr>
        <w:widowControl w:val="0"/>
        <w:tabs>
          <w:tab w:val="clear" w:pos="567"/>
        </w:tabs>
        <w:spacing w:line="240" w:lineRule="auto"/>
        <w:rPr>
          <w:szCs w:val="22"/>
          <w:lang w:val="hr-HR"/>
        </w:rPr>
      </w:pPr>
    </w:p>
    <w:p w14:paraId="7177D691"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Rezultati iz oba ispitivanja ukazuju da kontinuirano liječenje ranibizumabom može koristiti i bolesnicima koji su izgubili ≥15 slova najbolje korigirane vidne oštrine (BCVA) u prvoj godini liječenja.</w:t>
      </w:r>
    </w:p>
    <w:p w14:paraId="1D6F7014" w14:textId="77777777" w:rsidR="00AE728E" w:rsidRPr="002A4675" w:rsidRDefault="00AE728E" w:rsidP="00161CD7">
      <w:pPr>
        <w:widowControl w:val="0"/>
        <w:tabs>
          <w:tab w:val="clear" w:pos="567"/>
        </w:tabs>
        <w:spacing w:line="240" w:lineRule="auto"/>
        <w:rPr>
          <w:color w:val="000000"/>
          <w:szCs w:val="22"/>
          <w:lang w:val="hr-HR"/>
        </w:rPr>
      </w:pPr>
    </w:p>
    <w:p w14:paraId="572B60A4" w14:textId="77777777" w:rsidR="00AE728E" w:rsidRPr="002A4675" w:rsidRDefault="00AE728E" w:rsidP="00161CD7">
      <w:pPr>
        <w:widowControl w:val="0"/>
        <w:tabs>
          <w:tab w:val="clear" w:pos="567"/>
        </w:tabs>
        <w:spacing w:line="240" w:lineRule="auto"/>
        <w:rPr>
          <w:color w:val="000000"/>
          <w:szCs w:val="22"/>
          <w:lang w:val="hr-HR"/>
        </w:rPr>
      </w:pPr>
      <w:r w:rsidRPr="002A4675">
        <w:rPr>
          <w:color w:val="000000"/>
          <w:szCs w:val="22"/>
          <w:lang w:val="hr-HR"/>
        </w:rPr>
        <w:t>Statistički značajne koristi za vidnu funkciju prema navodima bolesnika bile su uočene u oba ispitivanja, MARINA i ANCHOR, uz liječenje ranibizumabom u odnosu na kontrolnu skupinu, mjereno pomoću upitnika NEI VFQ-25.</w:t>
      </w:r>
    </w:p>
    <w:p w14:paraId="36276851" w14:textId="77777777" w:rsidR="00495BA6" w:rsidRPr="002A4675" w:rsidRDefault="00495BA6" w:rsidP="00161CD7">
      <w:pPr>
        <w:widowControl w:val="0"/>
        <w:tabs>
          <w:tab w:val="clear" w:pos="567"/>
        </w:tabs>
        <w:spacing w:line="240" w:lineRule="auto"/>
        <w:rPr>
          <w:color w:val="000000"/>
          <w:szCs w:val="22"/>
          <w:lang w:val="hr-HR"/>
        </w:rPr>
      </w:pPr>
    </w:p>
    <w:p w14:paraId="20D9C51E" w14:textId="77777777" w:rsidR="00495BA6" w:rsidRPr="002A4675" w:rsidRDefault="00AE728E" w:rsidP="00161CD7">
      <w:pPr>
        <w:widowControl w:val="0"/>
        <w:tabs>
          <w:tab w:val="clear" w:pos="567"/>
        </w:tabs>
        <w:spacing w:line="240" w:lineRule="auto"/>
        <w:rPr>
          <w:color w:val="000000"/>
          <w:szCs w:val="22"/>
          <w:lang w:val="hr-HR"/>
        </w:rPr>
      </w:pPr>
      <w:r w:rsidRPr="002A4675">
        <w:rPr>
          <w:szCs w:val="22"/>
          <w:lang w:val="hr-HR"/>
        </w:rPr>
        <w:t xml:space="preserve">U ispitivanju FVF3192g (PIER), 184 bolesnika sa svim oblicima neovaskularnog AMD-a bilo je randomizirano u omjeru 1:1:1 na primanje 0,3 mg Lucentisa, 0,5 mg Lucentisa </w:t>
      </w:r>
      <w:r w:rsidR="00495BA6" w:rsidRPr="002A4675">
        <w:rPr>
          <w:szCs w:val="22"/>
          <w:lang w:val="hr-HR"/>
        </w:rPr>
        <w:t xml:space="preserve">ili prividno dane injekcije jedanput mjesečno kroz </w:t>
      </w:r>
      <w:r w:rsidR="00495BA6" w:rsidRPr="002A4675">
        <w:rPr>
          <w:color w:val="000000"/>
          <w:szCs w:val="22"/>
          <w:lang w:val="hr-HR"/>
        </w:rPr>
        <w:t>3 </w:t>
      </w:r>
      <w:r w:rsidR="00495BA6" w:rsidRPr="002A4675">
        <w:rPr>
          <w:szCs w:val="22"/>
          <w:lang w:val="hr-HR"/>
        </w:rPr>
        <w:t xml:space="preserve">uzastopne doze, a zatim jednu dozu svaka 3 mjeseca. Od 14. mjeseca ispitivanja, bolesnici koji su samo prividno primali injekcije mogli su </w:t>
      </w:r>
      <w:r w:rsidRPr="002A4675">
        <w:rPr>
          <w:szCs w:val="22"/>
          <w:lang w:val="hr-HR"/>
        </w:rPr>
        <w:t xml:space="preserve">primiti </w:t>
      </w:r>
      <w:r w:rsidR="00495BA6" w:rsidRPr="002A4675">
        <w:rPr>
          <w:szCs w:val="22"/>
          <w:lang w:val="hr-HR"/>
        </w:rPr>
        <w:t>ranibizumab, a od 19. mjeseca bilo je moguće češće liječenje.</w:t>
      </w:r>
      <w:r w:rsidR="00495BA6" w:rsidRPr="002A4675">
        <w:rPr>
          <w:color w:val="000000"/>
          <w:szCs w:val="22"/>
          <w:lang w:val="hr-HR"/>
        </w:rPr>
        <w:t xml:space="preserve"> </w:t>
      </w:r>
      <w:r w:rsidR="00495BA6" w:rsidRPr="002A4675">
        <w:rPr>
          <w:szCs w:val="22"/>
          <w:lang w:val="hr-HR"/>
        </w:rPr>
        <w:t>Bolesnici koji su u ispitivanju PIER liječeni Lucentisom primili su prosječno ukupno 10 injekcija</w:t>
      </w:r>
      <w:r w:rsidR="00495BA6" w:rsidRPr="002A4675">
        <w:rPr>
          <w:color w:val="000000"/>
          <w:szCs w:val="22"/>
          <w:lang w:val="hr-HR"/>
        </w:rPr>
        <w:t>.</w:t>
      </w:r>
    </w:p>
    <w:p w14:paraId="5D6BD3A2" w14:textId="77777777" w:rsidR="00495BA6" w:rsidRPr="002A4675" w:rsidRDefault="00495BA6" w:rsidP="00161CD7">
      <w:pPr>
        <w:widowControl w:val="0"/>
        <w:tabs>
          <w:tab w:val="clear" w:pos="567"/>
        </w:tabs>
        <w:spacing w:line="240" w:lineRule="auto"/>
        <w:rPr>
          <w:color w:val="000000"/>
          <w:szCs w:val="22"/>
          <w:lang w:val="hr-HR"/>
        </w:rPr>
      </w:pPr>
    </w:p>
    <w:p w14:paraId="0CA2CF7D"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Nakon početnog poboljšanja vidne oštrine (nakon doziranja jednom mjesečno), ona se, u prosjeku, smanjila u bolesnika koji su Lucentis nastavili primati jednom svaka tri mjeseca te se u 12. mjesecu vratila na početnu razinu, a taj se učinak zadržao kod većine bolesnika liječenih ranibizumabom (82%) u 24. mjesecu</w:t>
      </w:r>
      <w:r w:rsidRPr="002A4675">
        <w:rPr>
          <w:color w:val="000000"/>
          <w:szCs w:val="22"/>
          <w:lang w:val="hr-HR"/>
        </w:rPr>
        <w:t xml:space="preserve">. </w:t>
      </w:r>
      <w:r w:rsidR="00AE728E" w:rsidRPr="002A4675">
        <w:rPr>
          <w:color w:val="000000"/>
          <w:szCs w:val="22"/>
          <w:lang w:val="hr-HR"/>
        </w:rPr>
        <w:t xml:space="preserve">Ograničeni </w:t>
      </w:r>
      <w:r w:rsidR="00AE728E" w:rsidRPr="002A4675">
        <w:rPr>
          <w:szCs w:val="22"/>
          <w:lang w:val="hr-HR"/>
        </w:rPr>
        <w:t>p</w:t>
      </w:r>
      <w:r w:rsidRPr="002A4675">
        <w:rPr>
          <w:szCs w:val="22"/>
          <w:lang w:val="hr-HR"/>
        </w:rPr>
        <w:t>odaci dobiveni od ispitanika</w:t>
      </w:r>
      <w:r w:rsidR="00AE728E" w:rsidRPr="002A4675">
        <w:rPr>
          <w:szCs w:val="22"/>
          <w:lang w:val="hr-HR"/>
        </w:rPr>
        <w:t xml:space="preserve"> liječenih placebo postupkom</w:t>
      </w:r>
      <w:r w:rsidRPr="002A4675">
        <w:rPr>
          <w:szCs w:val="22"/>
          <w:lang w:val="hr-HR"/>
        </w:rPr>
        <w:t xml:space="preserve"> koji su </w:t>
      </w:r>
      <w:r w:rsidR="00AE728E" w:rsidRPr="002A4675">
        <w:rPr>
          <w:szCs w:val="22"/>
          <w:lang w:val="hr-HR"/>
        </w:rPr>
        <w:t xml:space="preserve">kasnije primili </w:t>
      </w:r>
      <w:r w:rsidRPr="002A4675">
        <w:rPr>
          <w:szCs w:val="22"/>
          <w:lang w:val="hr-HR"/>
        </w:rPr>
        <w:t>ranibizumab ukazuju da se rani početak liječenja može povezati s boljim očuvanjem vidne oštrine</w:t>
      </w:r>
      <w:r w:rsidRPr="002A4675">
        <w:rPr>
          <w:color w:val="000000"/>
          <w:szCs w:val="22"/>
          <w:lang w:val="hr-HR"/>
        </w:rPr>
        <w:t>.</w:t>
      </w:r>
    </w:p>
    <w:p w14:paraId="5CFE9585" w14:textId="77777777" w:rsidR="00495BA6" w:rsidRPr="002A4675" w:rsidRDefault="00495BA6" w:rsidP="00161CD7">
      <w:pPr>
        <w:widowControl w:val="0"/>
        <w:tabs>
          <w:tab w:val="clear" w:pos="567"/>
        </w:tabs>
        <w:spacing w:line="240" w:lineRule="auto"/>
        <w:rPr>
          <w:color w:val="000000"/>
          <w:szCs w:val="22"/>
          <w:lang w:val="hr-HR"/>
        </w:rPr>
      </w:pPr>
    </w:p>
    <w:p w14:paraId="2DBB087A"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 xml:space="preserve">Podaci iz dvaju ispitivanja (MONT BLANC, BPD952A2308 i DENALI, BPD952A2309) </w:t>
      </w:r>
      <w:r w:rsidR="00AE728E" w:rsidRPr="002A4675">
        <w:rPr>
          <w:szCs w:val="22"/>
          <w:lang w:val="hr-HR"/>
        </w:rPr>
        <w:t>provedenih nakon dobivanja odobrenja potvrdili su djelotvornost Lucentisa, ali nisu pokazali</w:t>
      </w:r>
      <w:r w:rsidR="00AE728E" w:rsidRPr="002A4675" w:rsidDel="00AE728E">
        <w:rPr>
          <w:szCs w:val="22"/>
          <w:lang w:val="hr-HR"/>
        </w:rPr>
        <w:t xml:space="preserve"> </w:t>
      </w:r>
      <w:r w:rsidRPr="002A4675">
        <w:rPr>
          <w:szCs w:val="22"/>
          <w:lang w:val="hr-HR"/>
        </w:rPr>
        <w:t>dodatni učinak kombinirane primjene verteporfina (Visudyne PDT) i Lucentisa u usporedbi s monoterapijom Lucentisom</w:t>
      </w:r>
      <w:r w:rsidRPr="002A4675">
        <w:rPr>
          <w:color w:val="000000"/>
          <w:szCs w:val="22"/>
          <w:lang w:val="hr-HR"/>
        </w:rPr>
        <w:t>.</w:t>
      </w:r>
    </w:p>
    <w:p w14:paraId="7B40FF24" w14:textId="77777777" w:rsidR="001B19E8" w:rsidRPr="002A4675" w:rsidRDefault="001B19E8" w:rsidP="00161CD7">
      <w:pPr>
        <w:widowControl w:val="0"/>
        <w:tabs>
          <w:tab w:val="clear" w:pos="567"/>
        </w:tabs>
        <w:spacing w:line="240" w:lineRule="auto"/>
        <w:rPr>
          <w:color w:val="000000"/>
          <w:szCs w:val="22"/>
          <w:lang w:val="hr-HR"/>
        </w:rPr>
      </w:pPr>
    </w:p>
    <w:p w14:paraId="07890B95" w14:textId="77777777" w:rsidR="001B19E8" w:rsidRPr="002A4675" w:rsidRDefault="001B19E8" w:rsidP="00161CD7">
      <w:pPr>
        <w:keepNext/>
        <w:keepLines/>
        <w:widowControl w:val="0"/>
        <w:tabs>
          <w:tab w:val="clear" w:pos="567"/>
        </w:tabs>
        <w:spacing w:line="240" w:lineRule="auto"/>
        <w:rPr>
          <w:i/>
          <w:color w:val="000000"/>
          <w:u w:val="single"/>
          <w:lang w:val="hr-HR"/>
        </w:rPr>
      </w:pPr>
      <w:r w:rsidRPr="002A4675">
        <w:rPr>
          <w:i/>
          <w:color w:val="000000"/>
          <w:u w:val="single"/>
          <w:lang w:val="hr-HR"/>
        </w:rPr>
        <w:t>Liječenje oštećenja vida uzrokovanog CNV-om koji je posljedica PM-a</w:t>
      </w:r>
    </w:p>
    <w:p w14:paraId="2F8DFE37" w14:textId="77777777" w:rsidR="001B19E8" w:rsidRPr="002A4675" w:rsidRDefault="001B19E8" w:rsidP="00161CD7">
      <w:pPr>
        <w:keepNext/>
        <w:widowControl w:val="0"/>
        <w:tabs>
          <w:tab w:val="clear" w:pos="567"/>
        </w:tabs>
        <w:spacing w:line="240" w:lineRule="auto"/>
        <w:rPr>
          <w:color w:val="000000"/>
          <w:lang w:val="hr-HR" w:eastAsia="x-none"/>
        </w:rPr>
      </w:pPr>
      <w:r w:rsidRPr="002A4675">
        <w:rPr>
          <w:color w:val="000000"/>
          <w:lang w:val="hr-HR" w:eastAsia="x-none"/>
        </w:rPr>
        <w:t>Klinička sigurnost i djelotvornost Lucentisa u bolesnika s oštećenjem vida uzrokovanim CNV-om kod PM-a procijenjene su na temelju 12-mjesečnih podataka iz dvostruko slijepog, kontroliranog ključnog ispitivanja F2301 (RADIANCE). U tom ispitivanju 277 bolesnika bilo je randomizirano u omjeru 2:2:1 u sljedeće skupine:</w:t>
      </w:r>
    </w:p>
    <w:p w14:paraId="755E4876" w14:textId="77777777" w:rsidR="001B19E8" w:rsidRPr="002A4675" w:rsidRDefault="001B19E8" w:rsidP="00161CD7">
      <w:pPr>
        <w:widowControl w:val="0"/>
        <w:numPr>
          <w:ilvl w:val="0"/>
          <w:numId w:val="14"/>
        </w:numPr>
        <w:tabs>
          <w:tab w:val="clear" w:pos="567"/>
        </w:tabs>
        <w:spacing w:line="240" w:lineRule="auto"/>
        <w:ind w:left="567" w:hanging="567"/>
        <w:rPr>
          <w:color w:val="000000"/>
          <w:lang w:val="hr-HR" w:eastAsia="x-none"/>
        </w:rPr>
      </w:pPr>
      <w:r w:rsidRPr="002A4675">
        <w:rPr>
          <w:color w:val="000000"/>
          <w:lang w:val="hr-HR" w:eastAsia="x-none"/>
        </w:rPr>
        <w:t>I. skupina (ranibizumab 0,5 mg, režim doziranja utvrđen prema kriterijima „stabilnosti“ definiranim kao izostanak promjene BCVA u usporedbi s dvije prethodne mjesečne evaluacije).</w:t>
      </w:r>
    </w:p>
    <w:p w14:paraId="3D0ED7D2" w14:textId="77777777" w:rsidR="001B19E8" w:rsidRPr="002A4675" w:rsidRDefault="001B19E8" w:rsidP="00161CD7">
      <w:pPr>
        <w:widowControl w:val="0"/>
        <w:numPr>
          <w:ilvl w:val="0"/>
          <w:numId w:val="14"/>
        </w:numPr>
        <w:tabs>
          <w:tab w:val="clear" w:pos="567"/>
        </w:tabs>
        <w:spacing w:line="240" w:lineRule="auto"/>
        <w:ind w:left="567" w:hanging="567"/>
        <w:rPr>
          <w:color w:val="000000"/>
          <w:lang w:val="hr-HR" w:eastAsia="x-none"/>
        </w:rPr>
      </w:pPr>
      <w:r w:rsidRPr="002A4675">
        <w:rPr>
          <w:color w:val="000000"/>
          <w:lang w:val="hr-HR" w:eastAsia="x-none"/>
        </w:rPr>
        <w:t>II. skupina (ranibizumab 0,5 mg, režim doziranja utvrđen prema kriterijima „aktivnosti bolesti“ definiranim kao oštećenje vida koje se može pripisati intra- ili subretinalnoj tekućini ili aktivnom propuštanju uzrokovanom CNV lezijom procijenjeno optičkom koherentnom tomografijom i/ili fluoresceinskom angiografijom).</w:t>
      </w:r>
    </w:p>
    <w:p w14:paraId="7D7A5DFD" w14:textId="77777777" w:rsidR="001B19E8" w:rsidRPr="002A4675" w:rsidRDefault="001B19E8" w:rsidP="00161CD7">
      <w:pPr>
        <w:keepNext/>
        <w:widowControl w:val="0"/>
        <w:numPr>
          <w:ilvl w:val="0"/>
          <w:numId w:val="14"/>
        </w:numPr>
        <w:tabs>
          <w:tab w:val="clear" w:pos="567"/>
        </w:tabs>
        <w:spacing w:line="240" w:lineRule="auto"/>
        <w:ind w:left="0" w:firstLine="0"/>
        <w:rPr>
          <w:color w:val="000000"/>
          <w:lang w:val="hr-HR" w:eastAsia="x-none"/>
        </w:rPr>
      </w:pPr>
      <w:r w:rsidRPr="002A4675">
        <w:rPr>
          <w:color w:val="000000"/>
          <w:lang w:val="hr-HR" w:eastAsia="x-none"/>
        </w:rPr>
        <w:t>III. skupina (vPDT – bolesnici su smjeli primati terapiju ranibizumabom od 3. mjeseca).</w:t>
      </w:r>
    </w:p>
    <w:p w14:paraId="5A74B6C8" w14:textId="77777777" w:rsidR="001B19E8" w:rsidRPr="002A4675" w:rsidRDefault="001B19E8" w:rsidP="00161CD7">
      <w:pPr>
        <w:widowControl w:val="0"/>
        <w:tabs>
          <w:tab w:val="clear" w:pos="567"/>
        </w:tabs>
        <w:spacing w:line="240" w:lineRule="auto"/>
        <w:rPr>
          <w:color w:val="000000"/>
          <w:lang w:val="hr-HR" w:eastAsia="x-none"/>
        </w:rPr>
      </w:pPr>
      <w:r w:rsidRPr="002A4675">
        <w:rPr>
          <w:szCs w:val="22"/>
          <w:lang w:val="hr-HR" w:eastAsia="x-none"/>
        </w:rPr>
        <w:t>U II. skupini, koja je primala preporučeno doziranje (vidjeti dio 4.2), 50,9% bolesnika trebalo je 1 ili 2 injekcije, 34,5% trebalo je 3 do 5 injekcija, a 14,7% trebalo je 6 do 12 injekcija tijekom 12</w:t>
      </w:r>
      <w:r w:rsidRPr="002A4675">
        <w:rPr>
          <w:szCs w:val="22"/>
          <w:lang w:val="hr-HR" w:eastAsia="x-none"/>
        </w:rPr>
        <w:noBreakHyphen/>
        <w:t>mjesečnog razdoblja ispitivanja. 62,9% bolesnika II. skupine nije trebalo injekcije u drugih 6 mjeseci ispitivanja.</w:t>
      </w:r>
    </w:p>
    <w:p w14:paraId="4A950ADF" w14:textId="77777777" w:rsidR="001B19E8" w:rsidRPr="002A4675" w:rsidRDefault="001B19E8" w:rsidP="00161CD7">
      <w:pPr>
        <w:widowControl w:val="0"/>
        <w:tabs>
          <w:tab w:val="clear" w:pos="567"/>
        </w:tabs>
        <w:spacing w:line="240" w:lineRule="auto"/>
        <w:rPr>
          <w:color w:val="000000"/>
          <w:lang w:val="hr-HR" w:eastAsia="x-none"/>
        </w:rPr>
      </w:pPr>
    </w:p>
    <w:p w14:paraId="52CEDC49" w14:textId="77777777" w:rsidR="001B19E8" w:rsidRPr="002A4675" w:rsidRDefault="001B19E8" w:rsidP="00161CD7">
      <w:pPr>
        <w:widowControl w:val="0"/>
        <w:tabs>
          <w:tab w:val="clear" w:pos="567"/>
        </w:tabs>
        <w:spacing w:line="240" w:lineRule="auto"/>
        <w:rPr>
          <w:color w:val="000000"/>
          <w:lang w:val="hr-HR" w:eastAsia="x-none"/>
        </w:rPr>
      </w:pPr>
      <w:r w:rsidRPr="002A4675">
        <w:rPr>
          <w:color w:val="000000"/>
          <w:lang w:val="hr-HR" w:eastAsia="x-none"/>
        </w:rPr>
        <w:t>Ključni ishodi ispitivanja RADIANCE sažeti su u Tablici 2 i Slici 2.</w:t>
      </w:r>
    </w:p>
    <w:p w14:paraId="64E5BD1A" w14:textId="77777777" w:rsidR="001B19E8" w:rsidRPr="002A4675" w:rsidRDefault="001B19E8" w:rsidP="00161CD7">
      <w:pPr>
        <w:widowControl w:val="0"/>
        <w:tabs>
          <w:tab w:val="clear" w:pos="567"/>
        </w:tabs>
        <w:spacing w:line="240" w:lineRule="auto"/>
        <w:rPr>
          <w:sz w:val="24"/>
          <w:lang w:val="hr-HR"/>
        </w:rPr>
      </w:pPr>
    </w:p>
    <w:p w14:paraId="5C946D74" w14:textId="77777777" w:rsidR="001B19E8" w:rsidRPr="002A4675" w:rsidRDefault="001B19E8" w:rsidP="00161CD7">
      <w:pPr>
        <w:keepNext/>
        <w:keepLines/>
        <w:widowControl w:val="0"/>
        <w:tabs>
          <w:tab w:val="clear" w:pos="567"/>
        </w:tabs>
        <w:spacing w:line="240" w:lineRule="auto"/>
        <w:rPr>
          <w:b/>
          <w:color w:val="000000"/>
          <w:lang w:val="hr-HR"/>
        </w:rPr>
      </w:pPr>
      <w:r w:rsidRPr="002A4675">
        <w:rPr>
          <w:b/>
          <w:color w:val="000000"/>
          <w:lang w:val="hr-HR"/>
        </w:rPr>
        <w:t>Tablica 2</w:t>
      </w:r>
      <w:r w:rsidRPr="002A4675">
        <w:rPr>
          <w:b/>
          <w:color w:val="000000"/>
          <w:lang w:val="hr-HR"/>
        </w:rPr>
        <w:tab/>
        <w:t>Ishodi nakon 3. i 12. mjeseca (RADIANCE)</w:t>
      </w:r>
    </w:p>
    <w:p w14:paraId="4537E145" w14:textId="77777777" w:rsidR="001B19E8" w:rsidRPr="002A4675" w:rsidRDefault="001B19E8" w:rsidP="00161CD7">
      <w:pPr>
        <w:keepNext/>
        <w:keepLines/>
        <w:widowControl w:val="0"/>
        <w:spacing w:line="240" w:lineRule="auto"/>
        <w:rPr>
          <w:lang w:val="hr-HR"/>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077"/>
        <w:gridCol w:w="142"/>
        <w:gridCol w:w="1701"/>
        <w:gridCol w:w="1985"/>
        <w:gridCol w:w="141"/>
        <w:gridCol w:w="1247"/>
      </w:tblGrid>
      <w:tr w:rsidR="001B19E8" w:rsidRPr="002A4675" w14:paraId="2B0CF4B0" w14:textId="77777777" w:rsidTr="000E17DD">
        <w:tc>
          <w:tcPr>
            <w:tcW w:w="4077" w:type="dxa"/>
            <w:tcBorders>
              <w:top w:val="single" w:sz="4" w:space="0" w:color="auto"/>
              <w:bottom w:val="single" w:sz="4" w:space="0" w:color="auto"/>
            </w:tcBorders>
          </w:tcPr>
          <w:p w14:paraId="0BC9DDA6" w14:textId="77777777" w:rsidR="001B19E8" w:rsidRPr="002A4675" w:rsidRDefault="001B19E8" w:rsidP="00161CD7">
            <w:pPr>
              <w:keepNext/>
              <w:keepLines/>
              <w:widowControl w:val="0"/>
              <w:tabs>
                <w:tab w:val="clear" w:pos="567"/>
                <w:tab w:val="left" w:pos="284"/>
              </w:tabs>
              <w:spacing w:line="240" w:lineRule="auto"/>
              <w:rPr>
                <w:rFonts w:eastAsia="MS Mincho"/>
                <w:szCs w:val="22"/>
                <w:lang w:val="hr-HR"/>
              </w:rPr>
            </w:pPr>
          </w:p>
        </w:tc>
        <w:tc>
          <w:tcPr>
            <w:tcW w:w="1843" w:type="dxa"/>
            <w:gridSpan w:val="2"/>
            <w:tcBorders>
              <w:top w:val="single" w:sz="4" w:space="0" w:color="auto"/>
              <w:bottom w:val="single" w:sz="4" w:space="0" w:color="auto"/>
            </w:tcBorders>
          </w:tcPr>
          <w:p w14:paraId="5A48EB04"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I. skupina</w:t>
            </w:r>
          </w:p>
          <w:p w14:paraId="3A6CDDC2"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Ranibizumab</w:t>
            </w:r>
          </w:p>
          <w:p w14:paraId="7D842521"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0,5 mg</w:t>
            </w:r>
          </w:p>
          <w:p w14:paraId="51915208"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„stabilnost vida“</w:t>
            </w:r>
          </w:p>
          <w:p w14:paraId="4F04DE3D"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b/>
                <w:bCs/>
                <w:szCs w:val="22"/>
                <w:lang w:val="hr-HR"/>
              </w:rPr>
              <w:t>(n=105)</w:t>
            </w:r>
          </w:p>
        </w:tc>
        <w:tc>
          <w:tcPr>
            <w:tcW w:w="1985" w:type="dxa"/>
            <w:tcBorders>
              <w:top w:val="single" w:sz="4" w:space="0" w:color="auto"/>
              <w:bottom w:val="single" w:sz="4" w:space="0" w:color="auto"/>
            </w:tcBorders>
          </w:tcPr>
          <w:p w14:paraId="08CEA221"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II. skupina</w:t>
            </w:r>
          </w:p>
          <w:p w14:paraId="7A2E88E7"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Ranibizumab</w:t>
            </w:r>
          </w:p>
          <w:p w14:paraId="6646F99B"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0,5 mg</w:t>
            </w:r>
          </w:p>
          <w:p w14:paraId="4BE29A88"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„aktivnost bolesti“</w:t>
            </w:r>
          </w:p>
          <w:p w14:paraId="4F4F2A79"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b/>
                <w:bCs/>
                <w:szCs w:val="22"/>
                <w:lang w:val="hr-HR"/>
              </w:rPr>
              <w:t>(n=116)</w:t>
            </w:r>
          </w:p>
        </w:tc>
        <w:tc>
          <w:tcPr>
            <w:tcW w:w="1388" w:type="dxa"/>
            <w:gridSpan w:val="2"/>
            <w:tcBorders>
              <w:top w:val="single" w:sz="4" w:space="0" w:color="auto"/>
              <w:bottom w:val="single" w:sz="4" w:space="0" w:color="auto"/>
            </w:tcBorders>
          </w:tcPr>
          <w:p w14:paraId="2B1D4058"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III. skupina</w:t>
            </w:r>
          </w:p>
          <w:p w14:paraId="1C3A4863"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r w:rsidRPr="002A4675">
              <w:rPr>
                <w:rFonts w:eastAsia="MS Mincho"/>
                <w:b/>
                <w:bCs/>
                <w:szCs w:val="22"/>
                <w:lang w:val="hr-HR" w:eastAsia="x-none"/>
              </w:rPr>
              <w:t>vPDT</w:t>
            </w:r>
            <w:r w:rsidRPr="002A4675">
              <w:rPr>
                <w:rFonts w:eastAsia="MS Mincho"/>
                <w:b/>
                <w:bCs/>
                <w:szCs w:val="22"/>
                <w:vertAlign w:val="superscript"/>
                <w:lang w:val="hr-HR" w:eastAsia="x-none"/>
              </w:rPr>
              <w:t>b</w:t>
            </w:r>
          </w:p>
          <w:p w14:paraId="02F7BE55"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p>
          <w:p w14:paraId="754D777A" w14:textId="77777777" w:rsidR="001B19E8" w:rsidRPr="002A4675" w:rsidRDefault="001B19E8" w:rsidP="00161CD7">
            <w:pPr>
              <w:keepNext/>
              <w:keepLines/>
              <w:widowControl w:val="0"/>
              <w:tabs>
                <w:tab w:val="clear" w:pos="567"/>
              </w:tabs>
              <w:spacing w:line="240" w:lineRule="auto"/>
              <w:jc w:val="center"/>
              <w:rPr>
                <w:rFonts w:eastAsia="MS Mincho"/>
                <w:b/>
                <w:bCs/>
                <w:szCs w:val="22"/>
                <w:lang w:val="hr-HR" w:eastAsia="x-none"/>
              </w:rPr>
            </w:pPr>
          </w:p>
          <w:p w14:paraId="37ED70CB"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b/>
                <w:bCs/>
                <w:szCs w:val="22"/>
                <w:lang w:val="hr-HR"/>
              </w:rPr>
              <w:t>(n=55)</w:t>
            </w:r>
          </w:p>
        </w:tc>
      </w:tr>
      <w:tr w:rsidR="001B19E8" w:rsidRPr="002A4675" w14:paraId="59DE55FE" w14:textId="77777777" w:rsidTr="000E17DD">
        <w:tc>
          <w:tcPr>
            <w:tcW w:w="4219" w:type="dxa"/>
            <w:gridSpan w:val="2"/>
            <w:tcBorders>
              <w:top w:val="single" w:sz="4" w:space="0" w:color="auto"/>
            </w:tcBorders>
          </w:tcPr>
          <w:p w14:paraId="2B13CEB8" w14:textId="77777777" w:rsidR="001B19E8" w:rsidRPr="002A4675" w:rsidRDefault="001B19E8" w:rsidP="00161CD7">
            <w:pPr>
              <w:keepNext/>
              <w:keepLines/>
              <w:widowControl w:val="0"/>
              <w:tabs>
                <w:tab w:val="clear" w:pos="567"/>
                <w:tab w:val="left" w:pos="284"/>
              </w:tabs>
              <w:spacing w:line="240" w:lineRule="auto"/>
              <w:rPr>
                <w:rFonts w:eastAsia="MS Mincho"/>
                <w:b/>
                <w:szCs w:val="22"/>
                <w:lang w:val="hr-HR"/>
              </w:rPr>
            </w:pPr>
            <w:r w:rsidRPr="002A4675">
              <w:rPr>
                <w:rFonts w:eastAsia="MS Mincho"/>
                <w:b/>
                <w:szCs w:val="22"/>
                <w:lang w:val="hr-HR"/>
              </w:rPr>
              <w:t>3. mjesec</w:t>
            </w:r>
          </w:p>
        </w:tc>
        <w:tc>
          <w:tcPr>
            <w:tcW w:w="1701" w:type="dxa"/>
            <w:tcBorders>
              <w:top w:val="single" w:sz="4" w:space="0" w:color="auto"/>
            </w:tcBorders>
          </w:tcPr>
          <w:p w14:paraId="31EE26F6" w14:textId="77777777" w:rsidR="001B19E8" w:rsidRPr="002A4675" w:rsidRDefault="001B19E8" w:rsidP="00161CD7">
            <w:pPr>
              <w:keepNext/>
              <w:keepLines/>
              <w:widowControl w:val="0"/>
              <w:tabs>
                <w:tab w:val="clear" w:pos="567"/>
                <w:tab w:val="left" w:pos="284"/>
              </w:tabs>
              <w:spacing w:line="240" w:lineRule="auto"/>
              <w:rPr>
                <w:rFonts w:eastAsia="MS Mincho"/>
                <w:szCs w:val="22"/>
                <w:lang w:val="hr-HR"/>
              </w:rPr>
            </w:pPr>
          </w:p>
        </w:tc>
        <w:tc>
          <w:tcPr>
            <w:tcW w:w="2126" w:type="dxa"/>
            <w:gridSpan w:val="2"/>
            <w:tcBorders>
              <w:top w:val="single" w:sz="4" w:space="0" w:color="auto"/>
            </w:tcBorders>
          </w:tcPr>
          <w:p w14:paraId="18597519" w14:textId="77777777" w:rsidR="001B19E8" w:rsidRPr="002A4675" w:rsidRDefault="001B19E8" w:rsidP="00161CD7">
            <w:pPr>
              <w:keepNext/>
              <w:keepLines/>
              <w:widowControl w:val="0"/>
              <w:tabs>
                <w:tab w:val="clear" w:pos="567"/>
                <w:tab w:val="left" w:pos="284"/>
              </w:tabs>
              <w:spacing w:line="240" w:lineRule="auto"/>
              <w:rPr>
                <w:rFonts w:eastAsia="MS Mincho"/>
                <w:szCs w:val="22"/>
                <w:lang w:val="hr-HR"/>
              </w:rPr>
            </w:pPr>
          </w:p>
        </w:tc>
        <w:tc>
          <w:tcPr>
            <w:tcW w:w="1247" w:type="dxa"/>
            <w:tcBorders>
              <w:top w:val="single" w:sz="4" w:space="0" w:color="auto"/>
            </w:tcBorders>
          </w:tcPr>
          <w:p w14:paraId="3AEE0FBB" w14:textId="77777777" w:rsidR="001B19E8" w:rsidRPr="002A4675" w:rsidRDefault="001B19E8" w:rsidP="00161CD7">
            <w:pPr>
              <w:keepNext/>
              <w:keepLines/>
              <w:widowControl w:val="0"/>
              <w:tabs>
                <w:tab w:val="clear" w:pos="567"/>
                <w:tab w:val="left" w:pos="284"/>
              </w:tabs>
              <w:spacing w:line="240" w:lineRule="auto"/>
              <w:rPr>
                <w:rFonts w:eastAsia="MS Mincho"/>
                <w:szCs w:val="22"/>
                <w:lang w:val="hr-HR"/>
              </w:rPr>
            </w:pPr>
          </w:p>
        </w:tc>
      </w:tr>
      <w:tr w:rsidR="001B19E8" w:rsidRPr="002A4675" w14:paraId="06B93B4A" w14:textId="77777777" w:rsidTr="000E17DD">
        <w:tc>
          <w:tcPr>
            <w:tcW w:w="4219" w:type="dxa"/>
            <w:gridSpan w:val="2"/>
          </w:tcPr>
          <w:p w14:paraId="4195E20A" w14:textId="77777777" w:rsidR="001B19E8" w:rsidRPr="002A4675" w:rsidRDefault="001B19E8"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Srednja prosječna promjena BCVA od 1. do 3. mjeseca u usporedbi s početnom vrijednošću</w:t>
            </w:r>
            <w:r w:rsidRPr="002A4675">
              <w:rPr>
                <w:rFonts w:eastAsia="MS Mincho"/>
                <w:szCs w:val="22"/>
                <w:vertAlign w:val="superscript"/>
                <w:lang w:val="hr-HR"/>
              </w:rPr>
              <w:t>a</w:t>
            </w:r>
            <w:r w:rsidRPr="002A4675">
              <w:rPr>
                <w:rFonts w:eastAsia="MS Mincho"/>
                <w:szCs w:val="22"/>
                <w:lang w:val="hr-HR"/>
              </w:rPr>
              <w:t xml:space="preserve"> (slova)</w:t>
            </w:r>
          </w:p>
        </w:tc>
        <w:tc>
          <w:tcPr>
            <w:tcW w:w="1701" w:type="dxa"/>
          </w:tcPr>
          <w:p w14:paraId="2E0D81A2"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+10,5</w:t>
            </w:r>
          </w:p>
        </w:tc>
        <w:tc>
          <w:tcPr>
            <w:tcW w:w="2126" w:type="dxa"/>
            <w:gridSpan w:val="2"/>
          </w:tcPr>
          <w:p w14:paraId="5733022F"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+10,6</w:t>
            </w:r>
          </w:p>
        </w:tc>
        <w:tc>
          <w:tcPr>
            <w:tcW w:w="1247" w:type="dxa"/>
          </w:tcPr>
          <w:p w14:paraId="5AE7B936"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+2,2</w:t>
            </w:r>
          </w:p>
        </w:tc>
      </w:tr>
      <w:tr w:rsidR="001B19E8" w:rsidRPr="002A4675" w14:paraId="2BDA80A7" w14:textId="77777777" w:rsidTr="000E17DD">
        <w:tc>
          <w:tcPr>
            <w:tcW w:w="4219" w:type="dxa"/>
            <w:gridSpan w:val="2"/>
          </w:tcPr>
          <w:p w14:paraId="0B24443A" w14:textId="77777777" w:rsidR="001B19E8" w:rsidRPr="002A4675" w:rsidRDefault="001B19E8" w:rsidP="00161CD7">
            <w:pPr>
              <w:keepNext/>
              <w:keepLines/>
              <w:widowControl w:val="0"/>
              <w:tabs>
                <w:tab w:val="clear" w:pos="567"/>
              </w:tabs>
              <w:spacing w:line="240" w:lineRule="auto"/>
              <w:rPr>
                <w:rFonts w:eastAsia="MS Mincho"/>
                <w:szCs w:val="22"/>
                <w:lang w:val="hr-HR" w:eastAsia="x-none"/>
              </w:rPr>
            </w:pPr>
            <w:r w:rsidRPr="002A4675">
              <w:rPr>
                <w:rFonts w:eastAsia="MS Mincho"/>
                <w:szCs w:val="22"/>
                <w:lang w:val="hr-HR" w:eastAsia="x-none"/>
              </w:rPr>
              <w:t>Udio bolesnika s povećanjem za:</w:t>
            </w:r>
          </w:p>
          <w:p w14:paraId="095A1D58" w14:textId="77777777" w:rsidR="001B19E8" w:rsidRPr="002A4675" w:rsidRDefault="001B19E8" w:rsidP="00161CD7">
            <w:pPr>
              <w:keepNext/>
              <w:keepLines/>
              <w:widowControl w:val="0"/>
              <w:tabs>
                <w:tab w:val="clear" w:pos="567"/>
              </w:tabs>
              <w:spacing w:line="240" w:lineRule="auto"/>
              <w:rPr>
                <w:rFonts w:eastAsia="MS Mincho"/>
                <w:szCs w:val="22"/>
                <w:lang w:val="hr-HR" w:eastAsia="x-none"/>
              </w:rPr>
            </w:pPr>
            <w:r w:rsidRPr="002A4675">
              <w:rPr>
                <w:rFonts w:eastAsia="MS Mincho"/>
                <w:szCs w:val="22"/>
                <w:lang w:val="hr-HR" w:eastAsia="x-none"/>
              </w:rPr>
              <w:t>≥15 slova, ili dosegnutih ≥84 slova u BCVA-u</w:t>
            </w:r>
          </w:p>
        </w:tc>
        <w:tc>
          <w:tcPr>
            <w:tcW w:w="1701" w:type="dxa"/>
          </w:tcPr>
          <w:p w14:paraId="61247C41" w14:textId="77777777" w:rsidR="001B19E8" w:rsidRPr="002A4675" w:rsidRDefault="001B19E8" w:rsidP="00161CD7">
            <w:pPr>
              <w:keepNext/>
              <w:keepLines/>
              <w:widowControl w:val="0"/>
              <w:tabs>
                <w:tab w:val="clear" w:pos="567"/>
              </w:tabs>
              <w:spacing w:line="240" w:lineRule="auto"/>
              <w:jc w:val="center"/>
              <w:rPr>
                <w:rFonts w:eastAsia="MS Mincho"/>
                <w:szCs w:val="22"/>
                <w:lang w:val="hr-HR" w:eastAsia="x-none"/>
              </w:rPr>
            </w:pPr>
          </w:p>
          <w:p w14:paraId="4FBFA7CC" w14:textId="77777777" w:rsidR="001B19E8" w:rsidRPr="002A4675" w:rsidRDefault="001B19E8" w:rsidP="00161CD7">
            <w:pPr>
              <w:keepNext/>
              <w:keepLines/>
              <w:widowControl w:val="0"/>
              <w:tabs>
                <w:tab w:val="clear" w:pos="567"/>
                <w:tab w:val="center" w:pos="1053"/>
                <w:tab w:val="right" w:pos="2107"/>
              </w:tabs>
              <w:spacing w:line="240" w:lineRule="auto"/>
              <w:jc w:val="center"/>
              <w:rPr>
                <w:rFonts w:eastAsia="MS Mincho"/>
                <w:szCs w:val="22"/>
                <w:lang w:val="hr-HR" w:eastAsia="x-none"/>
              </w:rPr>
            </w:pPr>
          </w:p>
          <w:p w14:paraId="06952351" w14:textId="77777777" w:rsidR="001B19E8" w:rsidRPr="002A4675" w:rsidRDefault="001B19E8" w:rsidP="00161CD7">
            <w:pPr>
              <w:keepNext/>
              <w:keepLines/>
              <w:widowControl w:val="0"/>
              <w:tabs>
                <w:tab w:val="clear" w:pos="567"/>
                <w:tab w:val="center" w:pos="1053"/>
                <w:tab w:val="right" w:pos="2107"/>
              </w:tabs>
              <w:spacing w:line="240" w:lineRule="auto"/>
              <w:jc w:val="center"/>
              <w:rPr>
                <w:rFonts w:eastAsia="MS Mincho"/>
                <w:szCs w:val="22"/>
                <w:lang w:val="hr-HR" w:eastAsia="x-none"/>
              </w:rPr>
            </w:pPr>
            <w:r w:rsidRPr="002A4675">
              <w:rPr>
                <w:rFonts w:eastAsia="MS Mincho"/>
                <w:szCs w:val="22"/>
                <w:lang w:val="hr-HR" w:eastAsia="x-none"/>
              </w:rPr>
              <w:t>38,1%</w:t>
            </w:r>
          </w:p>
        </w:tc>
        <w:tc>
          <w:tcPr>
            <w:tcW w:w="2126" w:type="dxa"/>
            <w:gridSpan w:val="2"/>
          </w:tcPr>
          <w:p w14:paraId="2278849D" w14:textId="77777777" w:rsidR="001B19E8" w:rsidRPr="002A4675" w:rsidRDefault="001B19E8" w:rsidP="00161CD7">
            <w:pPr>
              <w:keepNext/>
              <w:keepLines/>
              <w:widowControl w:val="0"/>
              <w:tabs>
                <w:tab w:val="clear" w:pos="567"/>
              </w:tabs>
              <w:spacing w:line="240" w:lineRule="auto"/>
              <w:jc w:val="center"/>
              <w:rPr>
                <w:rFonts w:eastAsia="MS Mincho"/>
                <w:szCs w:val="22"/>
                <w:lang w:val="hr-HR" w:eastAsia="x-none"/>
              </w:rPr>
            </w:pPr>
          </w:p>
          <w:p w14:paraId="048438A1" w14:textId="77777777" w:rsidR="001B19E8" w:rsidRPr="002A4675" w:rsidRDefault="001B19E8" w:rsidP="00161CD7">
            <w:pPr>
              <w:keepNext/>
              <w:keepLines/>
              <w:widowControl w:val="0"/>
              <w:tabs>
                <w:tab w:val="clear" w:pos="567"/>
              </w:tabs>
              <w:spacing w:line="240" w:lineRule="auto"/>
              <w:jc w:val="center"/>
              <w:rPr>
                <w:rFonts w:eastAsia="MS Mincho"/>
                <w:szCs w:val="22"/>
                <w:lang w:val="hr-HR" w:eastAsia="x-none"/>
              </w:rPr>
            </w:pPr>
          </w:p>
          <w:p w14:paraId="5F7D37CD" w14:textId="77777777" w:rsidR="001B19E8" w:rsidRPr="002A4675" w:rsidRDefault="001B19E8" w:rsidP="00161CD7">
            <w:pPr>
              <w:keepNext/>
              <w:keepLines/>
              <w:widowControl w:val="0"/>
              <w:tabs>
                <w:tab w:val="clear" w:pos="567"/>
              </w:tabs>
              <w:spacing w:line="240" w:lineRule="auto"/>
              <w:jc w:val="center"/>
              <w:rPr>
                <w:rFonts w:eastAsia="MS Mincho"/>
                <w:szCs w:val="22"/>
                <w:lang w:val="hr-HR" w:eastAsia="x-none"/>
              </w:rPr>
            </w:pPr>
            <w:r w:rsidRPr="002A4675">
              <w:rPr>
                <w:rFonts w:eastAsia="MS Mincho"/>
                <w:szCs w:val="22"/>
                <w:lang w:val="hr-HR" w:eastAsia="x-none"/>
              </w:rPr>
              <w:t>43,1%</w:t>
            </w:r>
          </w:p>
        </w:tc>
        <w:tc>
          <w:tcPr>
            <w:tcW w:w="1247" w:type="dxa"/>
          </w:tcPr>
          <w:p w14:paraId="61D29FF8" w14:textId="77777777" w:rsidR="001B19E8" w:rsidRPr="002A4675" w:rsidRDefault="001B19E8" w:rsidP="00161CD7">
            <w:pPr>
              <w:keepNext/>
              <w:keepLines/>
              <w:widowControl w:val="0"/>
              <w:tabs>
                <w:tab w:val="clear" w:pos="567"/>
              </w:tabs>
              <w:spacing w:line="240" w:lineRule="auto"/>
              <w:jc w:val="center"/>
              <w:rPr>
                <w:rFonts w:eastAsia="MS Mincho"/>
                <w:szCs w:val="22"/>
                <w:lang w:val="hr-HR" w:eastAsia="x-none"/>
              </w:rPr>
            </w:pPr>
          </w:p>
          <w:p w14:paraId="684FC788" w14:textId="77777777" w:rsidR="001B19E8" w:rsidRPr="002A4675" w:rsidRDefault="001B19E8" w:rsidP="00161CD7">
            <w:pPr>
              <w:keepNext/>
              <w:keepLines/>
              <w:widowControl w:val="0"/>
              <w:tabs>
                <w:tab w:val="clear" w:pos="567"/>
              </w:tabs>
              <w:spacing w:line="240" w:lineRule="auto"/>
              <w:jc w:val="center"/>
              <w:rPr>
                <w:rFonts w:eastAsia="MS Mincho"/>
                <w:szCs w:val="22"/>
                <w:lang w:val="hr-HR" w:eastAsia="x-none"/>
              </w:rPr>
            </w:pPr>
          </w:p>
          <w:p w14:paraId="57A68F76" w14:textId="77777777" w:rsidR="001B19E8" w:rsidRPr="002A4675" w:rsidRDefault="001B19E8" w:rsidP="00161CD7">
            <w:pPr>
              <w:keepNext/>
              <w:keepLines/>
              <w:widowControl w:val="0"/>
              <w:tabs>
                <w:tab w:val="clear" w:pos="567"/>
              </w:tabs>
              <w:spacing w:line="240" w:lineRule="auto"/>
              <w:jc w:val="center"/>
              <w:rPr>
                <w:rFonts w:eastAsia="MS Mincho"/>
                <w:szCs w:val="22"/>
                <w:lang w:val="hr-HR" w:eastAsia="x-none"/>
              </w:rPr>
            </w:pPr>
            <w:r w:rsidRPr="002A4675">
              <w:rPr>
                <w:rFonts w:eastAsia="MS Mincho"/>
                <w:szCs w:val="22"/>
                <w:lang w:val="hr-HR" w:eastAsia="x-none"/>
              </w:rPr>
              <w:t>14,5%</w:t>
            </w:r>
          </w:p>
        </w:tc>
      </w:tr>
      <w:tr w:rsidR="001B19E8" w:rsidRPr="002A4675" w14:paraId="0C23114A" w14:textId="77777777" w:rsidTr="000E17DD">
        <w:tc>
          <w:tcPr>
            <w:tcW w:w="4219" w:type="dxa"/>
            <w:gridSpan w:val="2"/>
          </w:tcPr>
          <w:p w14:paraId="788657E3" w14:textId="77777777" w:rsidR="001B19E8" w:rsidRPr="002A4675" w:rsidRDefault="001B19E8" w:rsidP="00161CD7">
            <w:pPr>
              <w:keepNext/>
              <w:keepLines/>
              <w:widowControl w:val="0"/>
              <w:tabs>
                <w:tab w:val="clear" w:pos="567"/>
                <w:tab w:val="left" w:pos="284"/>
              </w:tabs>
              <w:spacing w:line="240" w:lineRule="auto"/>
              <w:rPr>
                <w:rFonts w:eastAsia="MS Mincho"/>
                <w:b/>
                <w:szCs w:val="22"/>
                <w:lang w:val="hr-HR"/>
              </w:rPr>
            </w:pPr>
            <w:r w:rsidRPr="002A4675">
              <w:rPr>
                <w:rFonts w:eastAsia="MS Mincho"/>
                <w:b/>
                <w:szCs w:val="22"/>
                <w:lang w:val="hr-HR"/>
              </w:rPr>
              <w:t>12. mjesec</w:t>
            </w:r>
          </w:p>
        </w:tc>
        <w:tc>
          <w:tcPr>
            <w:tcW w:w="1701" w:type="dxa"/>
          </w:tcPr>
          <w:p w14:paraId="54E69BC5"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tc>
        <w:tc>
          <w:tcPr>
            <w:tcW w:w="2126" w:type="dxa"/>
            <w:gridSpan w:val="2"/>
          </w:tcPr>
          <w:p w14:paraId="2DF2BB98"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tc>
        <w:tc>
          <w:tcPr>
            <w:tcW w:w="1247" w:type="dxa"/>
          </w:tcPr>
          <w:p w14:paraId="541386B1"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tc>
      </w:tr>
      <w:tr w:rsidR="001B19E8" w:rsidRPr="002A4675" w14:paraId="4D3692BF" w14:textId="77777777" w:rsidTr="000E17DD">
        <w:tc>
          <w:tcPr>
            <w:tcW w:w="4219" w:type="dxa"/>
            <w:gridSpan w:val="2"/>
          </w:tcPr>
          <w:p w14:paraId="385B0752" w14:textId="77777777" w:rsidR="001B19E8" w:rsidRPr="002A4675" w:rsidRDefault="001B19E8"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Broj injekcija do 12. mjeseca:</w:t>
            </w:r>
          </w:p>
          <w:p w14:paraId="17349A8D" w14:textId="77777777" w:rsidR="001B19E8" w:rsidRPr="002A4675" w:rsidRDefault="001B19E8"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Srednja vrijednost</w:t>
            </w:r>
          </w:p>
          <w:p w14:paraId="5819CAD1" w14:textId="77777777" w:rsidR="001B19E8" w:rsidRPr="002A4675" w:rsidRDefault="001B19E8"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Medijan</w:t>
            </w:r>
          </w:p>
        </w:tc>
        <w:tc>
          <w:tcPr>
            <w:tcW w:w="1701" w:type="dxa"/>
          </w:tcPr>
          <w:p w14:paraId="7086AB95"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p w14:paraId="79717666"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4,6</w:t>
            </w:r>
          </w:p>
          <w:p w14:paraId="10D83040"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4,0</w:t>
            </w:r>
          </w:p>
        </w:tc>
        <w:tc>
          <w:tcPr>
            <w:tcW w:w="2126" w:type="dxa"/>
            <w:gridSpan w:val="2"/>
          </w:tcPr>
          <w:p w14:paraId="50BFD134"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p w14:paraId="69C99C71"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3,5</w:t>
            </w:r>
          </w:p>
          <w:p w14:paraId="7683921C"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2,5</w:t>
            </w:r>
          </w:p>
        </w:tc>
        <w:tc>
          <w:tcPr>
            <w:tcW w:w="1247" w:type="dxa"/>
          </w:tcPr>
          <w:p w14:paraId="30892E10"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p w14:paraId="19B8F940"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N/P</w:t>
            </w:r>
          </w:p>
          <w:p w14:paraId="683ED321"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N/P</w:t>
            </w:r>
          </w:p>
        </w:tc>
      </w:tr>
      <w:tr w:rsidR="001B19E8" w:rsidRPr="002A4675" w14:paraId="2F61093B" w14:textId="77777777" w:rsidTr="000E17DD">
        <w:tc>
          <w:tcPr>
            <w:tcW w:w="4219" w:type="dxa"/>
            <w:gridSpan w:val="2"/>
          </w:tcPr>
          <w:p w14:paraId="41A88998" w14:textId="77777777" w:rsidR="001B19E8" w:rsidRPr="002A4675" w:rsidRDefault="001B19E8" w:rsidP="00161CD7">
            <w:pPr>
              <w:keepNext/>
              <w:keepLines/>
              <w:widowControl w:val="0"/>
              <w:tabs>
                <w:tab w:val="clear" w:pos="567"/>
                <w:tab w:val="left" w:pos="284"/>
              </w:tabs>
              <w:spacing w:line="240" w:lineRule="auto"/>
              <w:rPr>
                <w:rFonts w:eastAsia="MS Mincho"/>
                <w:szCs w:val="22"/>
                <w:lang w:val="hr-HR"/>
              </w:rPr>
            </w:pPr>
            <w:r w:rsidRPr="002A4675">
              <w:rPr>
                <w:rFonts w:eastAsia="MS Mincho"/>
                <w:szCs w:val="22"/>
                <w:lang w:val="hr-HR"/>
              </w:rPr>
              <w:t>Srednja prosječna promjena BCVA od 1. do 12. mjeseca u usporedbi s početnom vrijednošću (slova)</w:t>
            </w:r>
          </w:p>
        </w:tc>
        <w:tc>
          <w:tcPr>
            <w:tcW w:w="1701" w:type="dxa"/>
          </w:tcPr>
          <w:p w14:paraId="79B36EBF"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+12,8</w:t>
            </w:r>
          </w:p>
        </w:tc>
        <w:tc>
          <w:tcPr>
            <w:tcW w:w="2126" w:type="dxa"/>
            <w:gridSpan w:val="2"/>
          </w:tcPr>
          <w:p w14:paraId="73AC901E"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+12,5</w:t>
            </w:r>
          </w:p>
        </w:tc>
        <w:tc>
          <w:tcPr>
            <w:tcW w:w="1247" w:type="dxa"/>
          </w:tcPr>
          <w:p w14:paraId="3E21BD1E"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N/P</w:t>
            </w:r>
          </w:p>
        </w:tc>
      </w:tr>
      <w:tr w:rsidR="001B19E8" w:rsidRPr="002A4675" w14:paraId="0BA74F72" w14:textId="77777777" w:rsidTr="000E17DD">
        <w:tc>
          <w:tcPr>
            <w:tcW w:w="4219" w:type="dxa"/>
            <w:gridSpan w:val="2"/>
          </w:tcPr>
          <w:p w14:paraId="38ABF466" w14:textId="77777777" w:rsidR="001B19E8" w:rsidRPr="002A4675" w:rsidRDefault="001B19E8" w:rsidP="00161CD7">
            <w:pPr>
              <w:keepNext/>
              <w:keepLines/>
              <w:widowControl w:val="0"/>
              <w:tabs>
                <w:tab w:val="clear" w:pos="567"/>
              </w:tabs>
              <w:spacing w:line="240" w:lineRule="auto"/>
              <w:rPr>
                <w:rFonts w:eastAsia="MS Mincho"/>
                <w:szCs w:val="22"/>
                <w:lang w:val="hr-HR" w:eastAsia="x-none"/>
              </w:rPr>
            </w:pPr>
            <w:r w:rsidRPr="002A4675">
              <w:rPr>
                <w:rFonts w:eastAsia="MS Mincho"/>
                <w:szCs w:val="22"/>
                <w:lang w:val="hr-HR" w:eastAsia="x-none"/>
              </w:rPr>
              <w:t>Udio bolesnika s povećanjem za:</w:t>
            </w:r>
          </w:p>
          <w:p w14:paraId="37CBD056" w14:textId="77777777" w:rsidR="001B19E8" w:rsidRPr="002A4675" w:rsidRDefault="001B19E8" w:rsidP="00161CD7">
            <w:pPr>
              <w:keepNext/>
              <w:keepLines/>
              <w:widowControl w:val="0"/>
              <w:tabs>
                <w:tab w:val="clear" w:pos="567"/>
              </w:tabs>
              <w:spacing w:line="240" w:lineRule="auto"/>
              <w:rPr>
                <w:rFonts w:eastAsia="MS Mincho"/>
                <w:szCs w:val="22"/>
                <w:lang w:val="hr-HR" w:eastAsia="x-none"/>
              </w:rPr>
            </w:pPr>
            <w:r w:rsidRPr="002A4675">
              <w:rPr>
                <w:rFonts w:eastAsia="MS Mincho"/>
                <w:szCs w:val="22"/>
                <w:lang w:val="hr-HR" w:eastAsia="x-none"/>
              </w:rPr>
              <w:t>≥15 slova, ili dosegnutih ≥84 slova u BCVA-u</w:t>
            </w:r>
          </w:p>
        </w:tc>
        <w:tc>
          <w:tcPr>
            <w:tcW w:w="1701" w:type="dxa"/>
          </w:tcPr>
          <w:p w14:paraId="21044092"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p w14:paraId="3B2DE5E6"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p w14:paraId="6AD97F9E"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53,3%</w:t>
            </w:r>
          </w:p>
        </w:tc>
        <w:tc>
          <w:tcPr>
            <w:tcW w:w="2126" w:type="dxa"/>
            <w:gridSpan w:val="2"/>
          </w:tcPr>
          <w:p w14:paraId="3501D326"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p w14:paraId="220E314C"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p w14:paraId="1585F7F2"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51,7%</w:t>
            </w:r>
          </w:p>
        </w:tc>
        <w:tc>
          <w:tcPr>
            <w:tcW w:w="1247" w:type="dxa"/>
          </w:tcPr>
          <w:p w14:paraId="4F85AF64"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p w14:paraId="56A67D2C"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p>
          <w:p w14:paraId="4C1CE5C3" w14:textId="77777777" w:rsidR="001B19E8" w:rsidRPr="002A4675" w:rsidRDefault="001B19E8" w:rsidP="00161CD7">
            <w:pPr>
              <w:keepNext/>
              <w:keepLines/>
              <w:widowControl w:val="0"/>
              <w:tabs>
                <w:tab w:val="clear" w:pos="567"/>
                <w:tab w:val="left" w:pos="284"/>
              </w:tabs>
              <w:spacing w:line="240" w:lineRule="auto"/>
              <w:jc w:val="center"/>
              <w:rPr>
                <w:rFonts w:eastAsia="MS Mincho"/>
                <w:szCs w:val="22"/>
                <w:lang w:val="hr-HR"/>
              </w:rPr>
            </w:pPr>
            <w:r w:rsidRPr="002A4675">
              <w:rPr>
                <w:rFonts w:eastAsia="MS Mincho"/>
                <w:szCs w:val="22"/>
                <w:lang w:val="hr-HR"/>
              </w:rPr>
              <w:t>N/P</w:t>
            </w:r>
          </w:p>
        </w:tc>
      </w:tr>
    </w:tbl>
    <w:p w14:paraId="2C9F8795" w14:textId="77777777" w:rsidR="001B19E8" w:rsidRPr="002A4675" w:rsidRDefault="001B19E8" w:rsidP="00161CD7">
      <w:pPr>
        <w:keepNext/>
        <w:keepLines/>
        <w:widowControl w:val="0"/>
        <w:tabs>
          <w:tab w:val="clear" w:pos="567"/>
        </w:tabs>
        <w:spacing w:line="240" w:lineRule="auto"/>
        <w:rPr>
          <w:szCs w:val="22"/>
          <w:lang w:val="hr-HR" w:eastAsia="x-none"/>
        </w:rPr>
      </w:pPr>
      <w:r w:rsidRPr="002A4675">
        <w:rPr>
          <w:szCs w:val="22"/>
          <w:vertAlign w:val="superscript"/>
          <w:lang w:val="hr-HR" w:eastAsia="x-none"/>
        </w:rPr>
        <w:t>a</w:t>
      </w:r>
      <w:r w:rsidRPr="002A4675">
        <w:rPr>
          <w:szCs w:val="22"/>
          <w:lang w:val="hr-HR" w:eastAsia="x-none"/>
        </w:rPr>
        <w:t xml:space="preserve"> p&lt;0,00001 usporedba s vPDT kontrolom</w:t>
      </w:r>
    </w:p>
    <w:p w14:paraId="7F211752" w14:textId="77777777" w:rsidR="001B19E8" w:rsidRPr="002A4675" w:rsidRDefault="001B19E8" w:rsidP="00161CD7">
      <w:pPr>
        <w:keepLines/>
        <w:widowControl w:val="0"/>
        <w:tabs>
          <w:tab w:val="clear" w:pos="567"/>
        </w:tabs>
        <w:spacing w:line="240" w:lineRule="auto"/>
        <w:rPr>
          <w:szCs w:val="22"/>
          <w:lang w:val="hr-HR" w:eastAsia="x-none"/>
        </w:rPr>
      </w:pPr>
      <w:r w:rsidRPr="002A4675">
        <w:rPr>
          <w:szCs w:val="22"/>
          <w:vertAlign w:val="superscript"/>
          <w:lang w:val="hr-HR" w:eastAsia="x-none"/>
        </w:rPr>
        <w:t>b</w:t>
      </w:r>
      <w:r w:rsidRPr="002A4675">
        <w:rPr>
          <w:szCs w:val="22"/>
          <w:lang w:val="hr-HR" w:eastAsia="x-none"/>
        </w:rPr>
        <w:t xml:space="preserve"> Komparativna kontrola do 3. mjeseca. Bolesnici randomizirani na vPDT smjeli su primati terapiju ranibizumabom od 3. mjeseca (u III. skupini 38 bolesnika primalo je ranibizumab od 3. mjeseca)</w:t>
      </w:r>
    </w:p>
    <w:p w14:paraId="3388ADD6" w14:textId="77777777" w:rsidR="001B19E8" w:rsidRPr="002A4675" w:rsidRDefault="001B19E8" w:rsidP="00161CD7">
      <w:pPr>
        <w:widowControl w:val="0"/>
        <w:tabs>
          <w:tab w:val="clear" w:pos="567"/>
        </w:tabs>
        <w:spacing w:line="240" w:lineRule="auto"/>
        <w:rPr>
          <w:sz w:val="24"/>
          <w:lang w:val="hr-HR" w:eastAsia="x-none"/>
        </w:rPr>
      </w:pPr>
    </w:p>
    <w:p w14:paraId="1D81A6C3" w14:textId="77777777" w:rsidR="001B19E8" w:rsidRPr="002A4675" w:rsidRDefault="001B19E8" w:rsidP="00161CD7">
      <w:pPr>
        <w:keepNext/>
        <w:keepLines/>
        <w:widowControl w:val="0"/>
        <w:tabs>
          <w:tab w:val="clear" w:pos="567"/>
        </w:tabs>
        <w:spacing w:line="240" w:lineRule="auto"/>
        <w:ind w:left="1134" w:hanging="1134"/>
        <w:rPr>
          <w:b/>
          <w:color w:val="000000"/>
          <w:lang w:val="hr-HR"/>
        </w:rPr>
      </w:pPr>
      <w:r w:rsidRPr="002A4675">
        <w:rPr>
          <w:b/>
          <w:color w:val="000000"/>
          <w:lang w:val="hr-HR"/>
        </w:rPr>
        <w:t>Slika 2</w:t>
      </w:r>
      <w:r w:rsidRPr="002A4675">
        <w:rPr>
          <w:b/>
          <w:color w:val="000000"/>
          <w:lang w:val="hr-HR"/>
        </w:rPr>
        <w:tab/>
        <w:t>Srednja vrijednost promjene BCVA od početne vrijednosti tijekom vremena do 12. mjeseca (RADIANCE)</w:t>
      </w:r>
    </w:p>
    <w:p w14:paraId="11E74D47" w14:textId="77777777" w:rsidR="001B19E8" w:rsidRPr="002A4675" w:rsidRDefault="001B19E8" w:rsidP="00161CD7">
      <w:pPr>
        <w:keepNext/>
        <w:keepLines/>
        <w:widowControl w:val="0"/>
        <w:tabs>
          <w:tab w:val="clear" w:pos="567"/>
        </w:tabs>
        <w:spacing w:line="240" w:lineRule="auto"/>
        <w:rPr>
          <w:bCs/>
          <w:iCs/>
          <w:color w:val="000000"/>
          <w:szCs w:val="22"/>
          <w:lang w:val="hr-HR" w:eastAsia="x-none"/>
        </w:rPr>
      </w:pPr>
    </w:p>
    <w:p w14:paraId="718C4660" w14:textId="77777777" w:rsidR="00021C92" w:rsidRPr="002A4675" w:rsidRDefault="00DB6EB6" w:rsidP="00161CD7">
      <w:pPr>
        <w:keepNext/>
        <w:keepLines/>
        <w:widowControl w:val="0"/>
        <w:tabs>
          <w:tab w:val="clear" w:pos="567"/>
        </w:tabs>
        <w:spacing w:line="240" w:lineRule="auto"/>
        <w:rPr>
          <w:bCs/>
          <w:iCs/>
          <w:color w:val="000000"/>
          <w:szCs w:val="22"/>
          <w:lang w:val="hr-HR" w:eastAsia="x-none"/>
        </w:rPr>
      </w:pPr>
      <w:r w:rsidRPr="002A4675">
        <w:rPr>
          <w:noProof/>
          <w:lang w:val="hr-HR" w:eastAsia="hr-HR"/>
        </w:rPr>
        <w:drawing>
          <wp:inline distT="0" distB="0" distL="0" distR="0" wp14:anchorId="2DA04DEA" wp14:editId="79D9DC6D">
            <wp:extent cx="5760720" cy="5029200"/>
            <wp:effectExtent l="0" t="0" r="0" b="0"/>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029200"/>
                    </a:xfrm>
                    <a:prstGeom prst="rect">
                      <a:avLst/>
                    </a:prstGeom>
                    <a:noFill/>
                    <a:ln>
                      <a:noFill/>
                    </a:ln>
                  </pic:spPr>
                </pic:pic>
              </a:graphicData>
            </a:graphic>
          </wp:inline>
        </w:drawing>
      </w:r>
    </w:p>
    <w:p w14:paraId="2D74C9D0" w14:textId="77777777" w:rsidR="00313F30" w:rsidRPr="002A4675" w:rsidRDefault="00313F30" w:rsidP="00161CD7">
      <w:pPr>
        <w:widowControl w:val="0"/>
        <w:tabs>
          <w:tab w:val="clear" w:pos="567"/>
        </w:tabs>
        <w:spacing w:line="240" w:lineRule="auto"/>
        <w:rPr>
          <w:bCs/>
          <w:iCs/>
          <w:color w:val="000000"/>
          <w:szCs w:val="22"/>
          <w:lang w:val="hr-HR" w:eastAsia="x-none"/>
        </w:rPr>
      </w:pPr>
    </w:p>
    <w:p w14:paraId="746EEAA1" w14:textId="77777777" w:rsidR="001B19E8" w:rsidRPr="002A4675" w:rsidRDefault="001B19E8" w:rsidP="00161CD7">
      <w:pPr>
        <w:widowControl w:val="0"/>
        <w:tabs>
          <w:tab w:val="clear" w:pos="567"/>
        </w:tabs>
        <w:spacing w:line="240" w:lineRule="auto"/>
        <w:rPr>
          <w:sz w:val="24"/>
          <w:lang w:val="hr-HR" w:eastAsia="x-none"/>
        </w:rPr>
      </w:pPr>
      <w:r w:rsidRPr="002A4675">
        <w:rPr>
          <w:bCs/>
          <w:iCs/>
          <w:color w:val="000000"/>
          <w:szCs w:val="22"/>
          <w:lang w:val="hr-HR" w:eastAsia="x-none"/>
        </w:rPr>
        <w:t>Poboljšanje vida bilo je popraćeno smanjenjem centralne debljine mrežnice.</w:t>
      </w:r>
    </w:p>
    <w:p w14:paraId="5E2C19EC" w14:textId="77777777" w:rsidR="001B19E8" w:rsidRPr="002A4675" w:rsidRDefault="001B19E8" w:rsidP="00161CD7">
      <w:pPr>
        <w:widowControl w:val="0"/>
        <w:tabs>
          <w:tab w:val="clear" w:pos="567"/>
        </w:tabs>
        <w:spacing w:line="240" w:lineRule="auto"/>
        <w:rPr>
          <w:bCs/>
          <w:iCs/>
          <w:color w:val="000000"/>
          <w:szCs w:val="22"/>
          <w:lang w:val="hr-HR"/>
        </w:rPr>
      </w:pPr>
    </w:p>
    <w:p w14:paraId="5CEB6141" w14:textId="77777777" w:rsidR="001B19E8" w:rsidRPr="002A4675" w:rsidRDefault="001B19E8" w:rsidP="00161CD7">
      <w:pPr>
        <w:widowControl w:val="0"/>
        <w:tabs>
          <w:tab w:val="clear" w:pos="567"/>
        </w:tabs>
        <w:spacing w:line="240" w:lineRule="auto"/>
        <w:rPr>
          <w:bCs/>
          <w:iCs/>
          <w:color w:val="000000"/>
          <w:szCs w:val="22"/>
          <w:lang w:val="hr-HR"/>
        </w:rPr>
      </w:pPr>
      <w:r w:rsidRPr="002A4675">
        <w:rPr>
          <w:bCs/>
          <w:iCs/>
          <w:color w:val="000000"/>
          <w:szCs w:val="22"/>
          <w:lang w:val="hr-HR"/>
        </w:rPr>
        <w:t>Koristi koje su prijavili bolesnici bile su uočene u skupinama koje su primale terapiju ranibizumabom u odnosu na vPDT (p-vrijednost &lt;0,05) u smislu poboljšanja kompozitnog rezultata i na nekoliko podljestvica (opći vid, aktivnosti koje zahtijevaju vid na blizinu, mentalno zdravlje i ovisnost) upitnika NEI VFQ-25.</w:t>
      </w:r>
    </w:p>
    <w:p w14:paraId="4CFED161" w14:textId="77777777" w:rsidR="001B19E8" w:rsidRPr="002A4675" w:rsidRDefault="001B19E8" w:rsidP="00161CD7">
      <w:pPr>
        <w:widowControl w:val="0"/>
        <w:tabs>
          <w:tab w:val="clear" w:pos="567"/>
        </w:tabs>
        <w:spacing w:line="240" w:lineRule="auto"/>
        <w:rPr>
          <w:bCs/>
          <w:iCs/>
          <w:color w:val="000000"/>
          <w:szCs w:val="22"/>
          <w:lang w:val="hr-HR"/>
        </w:rPr>
      </w:pPr>
    </w:p>
    <w:p w14:paraId="66B35D1D" w14:textId="77777777" w:rsidR="001B19E8" w:rsidRPr="002A4675" w:rsidRDefault="001B19E8" w:rsidP="00161CD7">
      <w:pPr>
        <w:keepNext/>
        <w:widowControl w:val="0"/>
        <w:autoSpaceDE w:val="0"/>
        <w:autoSpaceDN w:val="0"/>
        <w:adjustRightInd w:val="0"/>
        <w:spacing w:line="240" w:lineRule="auto"/>
        <w:rPr>
          <w:i/>
          <w:iCs/>
          <w:color w:val="000000"/>
          <w:u w:val="single"/>
          <w:lang w:val="hr-HR"/>
        </w:rPr>
      </w:pPr>
      <w:r w:rsidRPr="002A4675">
        <w:rPr>
          <w:i/>
          <w:iCs/>
          <w:color w:val="000000"/>
          <w:u w:val="single"/>
          <w:lang w:val="hr-HR"/>
        </w:rPr>
        <w:t>Liječenje oštećenja vida uzrokovanog CNV-om (koji nije posljedica PM-a i vlažnog AMD-a)</w:t>
      </w:r>
    </w:p>
    <w:p w14:paraId="0A080A70" w14:textId="77777777" w:rsidR="001B19E8" w:rsidRPr="002A4675" w:rsidRDefault="001B19E8" w:rsidP="00161CD7">
      <w:pPr>
        <w:keepNext/>
        <w:widowControl w:val="0"/>
        <w:tabs>
          <w:tab w:val="clear" w:pos="567"/>
        </w:tabs>
        <w:spacing w:line="240" w:lineRule="auto"/>
        <w:rPr>
          <w:color w:val="000000"/>
          <w:lang w:val="hr-HR"/>
        </w:rPr>
      </w:pPr>
      <w:r w:rsidRPr="002A4675">
        <w:rPr>
          <w:color w:val="000000"/>
          <w:lang w:val="hr-HR"/>
        </w:rPr>
        <w:t>Klinička sigurnost i djelotvornost Lucentisa u bolesnika s oštećenjem vida uzrokovanim CNV-om procijenjene su na temelju 12-mjesečnih podataka dvostruko slijepog, ključnog, placebo postupkom kontroliranog ispitivanja G2301 (MINERVA). U tom ispitivanju 178 odraslih bolesnika bilo je randomizirano u omjeru 2:1 da primaju:</w:t>
      </w:r>
    </w:p>
    <w:p w14:paraId="7185298D" w14:textId="77777777" w:rsidR="001B19E8" w:rsidRPr="002A4675" w:rsidRDefault="001B19E8" w:rsidP="00161CD7">
      <w:pPr>
        <w:widowControl w:val="0"/>
        <w:numPr>
          <w:ilvl w:val="0"/>
          <w:numId w:val="19"/>
        </w:numPr>
        <w:tabs>
          <w:tab w:val="clear" w:pos="357"/>
          <w:tab w:val="clear" w:pos="567"/>
        </w:tabs>
        <w:spacing w:line="240" w:lineRule="auto"/>
        <w:ind w:left="567" w:hanging="567"/>
        <w:rPr>
          <w:rFonts w:eastAsia="MS Mincho"/>
          <w:szCs w:val="22"/>
          <w:lang w:val="hr-HR" w:eastAsia="zh-CN"/>
        </w:rPr>
      </w:pPr>
      <w:r w:rsidRPr="002A4675">
        <w:rPr>
          <w:rFonts w:eastAsia="MS Mincho"/>
          <w:szCs w:val="22"/>
          <w:lang w:val="hr-HR" w:eastAsia="zh-CN"/>
        </w:rPr>
        <w:t>ranibizumab 0,5 mg na početku, nakon čega slijedi individualizirani režim doziranja utvrđen na temelju aktivnosti bolesti koja se procjenjuje s obzirom na vidnu oštrinu i/ili anatomske parametre (npr. oštećenje vidne oštrine, tekućina unutar ili ispod mrežnice, krvarenje ili propuštanje);</w:t>
      </w:r>
    </w:p>
    <w:p w14:paraId="1C97EF46" w14:textId="77777777" w:rsidR="001B19E8" w:rsidRPr="002A4675" w:rsidRDefault="001B19E8" w:rsidP="00161CD7">
      <w:pPr>
        <w:widowControl w:val="0"/>
        <w:numPr>
          <w:ilvl w:val="0"/>
          <w:numId w:val="19"/>
        </w:numPr>
        <w:tabs>
          <w:tab w:val="clear" w:pos="357"/>
          <w:tab w:val="clear" w:pos="567"/>
        </w:tabs>
        <w:spacing w:line="240" w:lineRule="auto"/>
        <w:ind w:left="567" w:hanging="567"/>
        <w:rPr>
          <w:rFonts w:eastAsia="MS Mincho"/>
          <w:color w:val="000000"/>
          <w:szCs w:val="22"/>
          <w:lang w:val="hr-HR" w:eastAsia="zh-CN"/>
        </w:rPr>
      </w:pPr>
      <w:r w:rsidRPr="002A4675">
        <w:rPr>
          <w:rFonts w:eastAsia="MS Mincho"/>
          <w:szCs w:val="22"/>
          <w:lang w:val="hr-HR" w:eastAsia="zh-CN"/>
        </w:rPr>
        <w:t>prividnu injekciju na početku, nakon čega slijedi individualizirani režim liječenja utvrđen na temelju aktivnosti bolesti.</w:t>
      </w:r>
    </w:p>
    <w:p w14:paraId="0BC31D62" w14:textId="77777777" w:rsidR="001B19E8" w:rsidRPr="002A4675" w:rsidRDefault="001B19E8" w:rsidP="00161CD7">
      <w:pPr>
        <w:widowControl w:val="0"/>
        <w:tabs>
          <w:tab w:val="clear" w:pos="567"/>
        </w:tabs>
        <w:spacing w:line="240" w:lineRule="auto"/>
        <w:rPr>
          <w:rFonts w:eastAsia="MS Mincho"/>
          <w:szCs w:val="22"/>
          <w:lang w:val="hr-HR" w:eastAsia="zh-CN"/>
        </w:rPr>
      </w:pPr>
      <w:r w:rsidRPr="002A4675">
        <w:rPr>
          <w:rFonts w:eastAsia="MS Mincho"/>
          <w:szCs w:val="22"/>
          <w:lang w:val="hr-HR" w:eastAsia="zh-CN"/>
        </w:rPr>
        <w:t>Nakon 2. mjeseca svi su bolesnici primali otvorenu terapiju ranibizumabom prema potrebi.</w:t>
      </w:r>
    </w:p>
    <w:p w14:paraId="574B00FB" w14:textId="77777777" w:rsidR="001B19E8" w:rsidRPr="002A4675" w:rsidRDefault="001B19E8" w:rsidP="00161CD7">
      <w:pPr>
        <w:widowControl w:val="0"/>
        <w:tabs>
          <w:tab w:val="clear" w:pos="567"/>
        </w:tabs>
        <w:spacing w:line="240" w:lineRule="auto"/>
        <w:rPr>
          <w:color w:val="000000"/>
          <w:szCs w:val="22"/>
          <w:lang w:val="hr-HR"/>
        </w:rPr>
      </w:pPr>
    </w:p>
    <w:p w14:paraId="737188DA" w14:textId="77777777" w:rsidR="001B19E8" w:rsidRPr="002A4675" w:rsidRDefault="001B19E8" w:rsidP="00161CD7">
      <w:pPr>
        <w:widowControl w:val="0"/>
        <w:tabs>
          <w:tab w:val="clear" w:pos="567"/>
        </w:tabs>
        <w:spacing w:line="240" w:lineRule="auto"/>
        <w:rPr>
          <w:color w:val="000000"/>
          <w:lang w:val="it-IT"/>
        </w:rPr>
      </w:pPr>
      <w:r w:rsidRPr="002A4675">
        <w:rPr>
          <w:color w:val="000000"/>
          <w:lang w:val="hr-HR"/>
        </w:rPr>
        <w:t>Ključne mjere ishoda iz ispitivanja MINERVA sažete su u Tablici 3 i Slici 3.</w:t>
      </w:r>
      <w:r w:rsidRPr="002A4675">
        <w:rPr>
          <w:color w:val="000000"/>
          <w:lang w:val="it-IT"/>
        </w:rPr>
        <w:t xml:space="preserve"> Bilo je opaženo poboljšanje vida koje je bilo popraćeno smanjenjem centralne retinalne debljine tijekom 12</w:t>
      </w:r>
      <w:r w:rsidRPr="002A4675">
        <w:rPr>
          <w:color w:val="000000"/>
          <w:lang w:val="it-IT"/>
        </w:rPr>
        <w:noBreakHyphen/>
        <w:t>mjesečnog razdoblja</w:t>
      </w:r>
      <w:r w:rsidRPr="002A4675">
        <w:rPr>
          <w:bCs/>
          <w:iCs/>
          <w:color w:val="000000"/>
          <w:lang w:val="it-IT"/>
        </w:rPr>
        <w:t>.</w:t>
      </w:r>
    </w:p>
    <w:p w14:paraId="659C1412" w14:textId="77777777" w:rsidR="001B19E8" w:rsidRPr="002A4675" w:rsidRDefault="001B19E8" w:rsidP="00161CD7">
      <w:pPr>
        <w:widowControl w:val="0"/>
        <w:tabs>
          <w:tab w:val="clear" w:pos="567"/>
        </w:tabs>
        <w:spacing w:line="240" w:lineRule="auto"/>
        <w:rPr>
          <w:bCs/>
          <w:iCs/>
          <w:color w:val="000000"/>
          <w:lang w:val="it-IT"/>
        </w:rPr>
      </w:pPr>
    </w:p>
    <w:p w14:paraId="2FBAE090" w14:textId="77777777" w:rsidR="001B19E8" w:rsidRPr="002A4675" w:rsidRDefault="001B19E8" w:rsidP="00161CD7">
      <w:pPr>
        <w:widowControl w:val="0"/>
        <w:tabs>
          <w:tab w:val="clear" w:pos="567"/>
        </w:tabs>
        <w:spacing w:line="240" w:lineRule="auto"/>
        <w:rPr>
          <w:bCs/>
          <w:iCs/>
          <w:color w:val="000000"/>
          <w:lang w:val="it-IT"/>
        </w:rPr>
      </w:pPr>
      <w:r w:rsidRPr="002A4675">
        <w:rPr>
          <w:bCs/>
          <w:iCs/>
          <w:color w:val="000000"/>
          <w:lang w:val="it-IT"/>
        </w:rPr>
        <w:t>Srednji broj injekcija primijenjenih tijekom 12 mjeseci bio je 5,8 u skupini koja je primala ranibizumab u usporedbi s 5,4 u onih bolesnika koji su primali prividne injekcije i koji su mogli primati ranibizumab od 2. mjeseca nadalje. U skupini s prividnim injekcijama, 7 od 59 bolesnika nije primilo nikakvu terapiju ranibizumabom u ispitivano oko tijekom 12-mjesečnog razdoblja.</w:t>
      </w:r>
    </w:p>
    <w:p w14:paraId="2F45CEFA" w14:textId="77777777" w:rsidR="001B19E8" w:rsidRPr="002A4675" w:rsidRDefault="001B19E8" w:rsidP="00161CD7">
      <w:pPr>
        <w:widowControl w:val="0"/>
        <w:tabs>
          <w:tab w:val="clear" w:pos="567"/>
        </w:tabs>
        <w:spacing w:line="240" w:lineRule="auto"/>
        <w:rPr>
          <w:color w:val="000000"/>
          <w:lang w:val="hr-HR"/>
        </w:rPr>
      </w:pPr>
    </w:p>
    <w:p w14:paraId="24221E6B" w14:textId="77777777" w:rsidR="001B19E8" w:rsidRPr="002A4675" w:rsidRDefault="001B19E8" w:rsidP="00161CD7">
      <w:pPr>
        <w:keepNext/>
        <w:keepLines/>
        <w:widowControl w:val="0"/>
        <w:tabs>
          <w:tab w:val="clear" w:pos="567"/>
        </w:tabs>
        <w:spacing w:line="240" w:lineRule="auto"/>
        <w:rPr>
          <w:b/>
          <w:color w:val="000000"/>
          <w:lang w:val="hr-HR"/>
        </w:rPr>
      </w:pPr>
      <w:r w:rsidRPr="002A4675">
        <w:rPr>
          <w:b/>
          <w:color w:val="000000"/>
          <w:lang w:val="hr-HR"/>
        </w:rPr>
        <w:t>Tablica 3</w:t>
      </w:r>
      <w:r w:rsidRPr="002A4675">
        <w:rPr>
          <w:b/>
          <w:color w:val="000000"/>
          <w:lang w:val="hr-HR"/>
        </w:rPr>
        <w:tab/>
        <w:t>Ishodi nakon 2. mjeseca (MINERVA)</w:t>
      </w:r>
    </w:p>
    <w:p w14:paraId="4BF5C14B" w14:textId="77777777" w:rsidR="001B19E8" w:rsidRPr="002A4675" w:rsidRDefault="001B19E8" w:rsidP="00161CD7">
      <w:pPr>
        <w:keepNext/>
        <w:keepLines/>
        <w:widowControl w:val="0"/>
        <w:tabs>
          <w:tab w:val="clear" w:pos="567"/>
        </w:tabs>
        <w:spacing w:line="240" w:lineRule="auto"/>
        <w:rPr>
          <w:color w:val="00000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2100"/>
        <w:gridCol w:w="1913"/>
      </w:tblGrid>
      <w:tr w:rsidR="001B19E8" w:rsidRPr="002A4675" w14:paraId="794B1BC0" w14:textId="77777777" w:rsidTr="000E17DD">
        <w:tc>
          <w:tcPr>
            <w:tcW w:w="5211" w:type="dxa"/>
          </w:tcPr>
          <w:p w14:paraId="2E052C98" w14:textId="77777777" w:rsidR="001B19E8" w:rsidRPr="002A4675" w:rsidRDefault="001B19E8" w:rsidP="00161CD7">
            <w:pPr>
              <w:keepNext/>
              <w:keepLines/>
              <w:widowControl w:val="0"/>
              <w:tabs>
                <w:tab w:val="clear" w:pos="567"/>
              </w:tabs>
              <w:spacing w:line="240" w:lineRule="auto"/>
              <w:rPr>
                <w:b/>
                <w:color w:val="000000"/>
                <w:lang w:val="hr-HR"/>
              </w:rPr>
            </w:pPr>
          </w:p>
        </w:tc>
        <w:tc>
          <w:tcPr>
            <w:tcW w:w="2127" w:type="dxa"/>
          </w:tcPr>
          <w:p w14:paraId="178C8E99" w14:textId="77777777" w:rsidR="001B19E8" w:rsidRPr="002A4675" w:rsidRDefault="001B19E8" w:rsidP="00161CD7">
            <w:pPr>
              <w:keepNext/>
              <w:keepLines/>
              <w:widowControl w:val="0"/>
              <w:tabs>
                <w:tab w:val="clear" w:pos="567"/>
              </w:tabs>
              <w:spacing w:line="240" w:lineRule="auto"/>
              <w:rPr>
                <w:b/>
                <w:color w:val="000000"/>
                <w:lang w:val="hr-HR"/>
              </w:rPr>
            </w:pPr>
            <w:r w:rsidRPr="002A4675">
              <w:rPr>
                <w:b/>
                <w:color w:val="000000"/>
                <w:lang w:val="hr-HR"/>
              </w:rPr>
              <w:t>Ranibizumab 0,5 mg (n=119)</w:t>
            </w:r>
          </w:p>
        </w:tc>
        <w:tc>
          <w:tcPr>
            <w:tcW w:w="1949" w:type="dxa"/>
          </w:tcPr>
          <w:p w14:paraId="06475316" w14:textId="77777777" w:rsidR="001B19E8" w:rsidRPr="002A4675" w:rsidRDefault="001B19E8" w:rsidP="00161CD7">
            <w:pPr>
              <w:keepNext/>
              <w:keepLines/>
              <w:widowControl w:val="0"/>
              <w:tabs>
                <w:tab w:val="clear" w:pos="567"/>
              </w:tabs>
              <w:spacing w:line="240" w:lineRule="auto"/>
              <w:rPr>
                <w:b/>
                <w:color w:val="000000"/>
                <w:lang w:val="hr-HR"/>
              </w:rPr>
            </w:pPr>
            <w:r w:rsidRPr="002A4675">
              <w:rPr>
                <w:b/>
                <w:color w:val="000000"/>
                <w:lang w:val="hr-HR"/>
              </w:rPr>
              <w:t>Placebo postupak (n=59)</w:t>
            </w:r>
          </w:p>
        </w:tc>
      </w:tr>
      <w:tr w:rsidR="001B19E8" w:rsidRPr="002A4675" w14:paraId="68971AF0" w14:textId="77777777" w:rsidTr="000E17DD">
        <w:tc>
          <w:tcPr>
            <w:tcW w:w="5211" w:type="dxa"/>
          </w:tcPr>
          <w:p w14:paraId="51748DC2"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Srednja vrijednost promjene BCVA od početne vrijednosti do 2. mjeseca </w:t>
            </w:r>
            <w:r w:rsidRPr="002A4675">
              <w:rPr>
                <w:color w:val="000000"/>
                <w:vertAlign w:val="superscript"/>
                <w:lang w:val="hr-HR"/>
              </w:rPr>
              <w:t xml:space="preserve">a </w:t>
            </w:r>
          </w:p>
        </w:tc>
        <w:tc>
          <w:tcPr>
            <w:tcW w:w="2127" w:type="dxa"/>
          </w:tcPr>
          <w:p w14:paraId="7F6F32CD"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9,5 slova</w:t>
            </w:r>
          </w:p>
        </w:tc>
        <w:tc>
          <w:tcPr>
            <w:tcW w:w="1949" w:type="dxa"/>
          </w:tcPr>
          <w:p w14:paraId="67FCCED1"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noBreakHyphen/>
              <w:t>0,4 slova</w:t>
            </w:r>
          </w:p>
        </w:tc>
      </w:tr>
      <w:tr w:rsidR="001B19E8" w:rsidRPr="002A4675" w14:paraId="72ED47B1" w14:textId="77777777" w:rsidTr="000E17DD">
        <w:tc>
          <w:tcPr>
            <w:tcW w:w="5211" w:type="dxa"/>
          </w:tcPr>
          <w:p w14:paraId="07F1626D"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 xml:space="preserve">Bolesnici s povećanjem od </w:t>
            </w:r>
            <w:r w:rsidRPr="002A4675">
              <w:rPr>
                <w:rFonts w:eastAsia="MS Mincho"/>
                <w:szCs w:val="22"/>
                <w:lang w:val="hr-HR"/>
              </w:rPr>
              <w:t>≥</w:t>
            </w:r>
            <w:r w:rsidRPr="002A4675">
              <w:rPr>
                <w:color w:val="000000"/>
                <w:lang w:val="hr-HR"/>
              </w:rPr>
              <w:t>15 slova u odnosu na početnu vrijednost ili koji su dosegli 84 slova nakon 2 mjeseca</w:t>
            </w:r>
          </w:p>
        </w:tc>
        <w:tc>
          <w:tcPr>
            <w:tcW w:w="2127" w:type="dxa"/>
          </w:tcPr>
          <w:p w14:paraId="52599F07"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31,4%</w:t>
            </w:r>
          </w:p>
        </w:tc>
        <w:tc>
          <w:tcPr>
            <w:tcW w:w="1949" w:type="dxa"/>
          </w:tcPr>
          <w:p w14:paraId="5336A88F"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12,3%</w:t>
            </w:r>
          </w:p>
        </w:tc>
      </w:tr>
      <w:tr w:rsidR="001B19E8" w:rsidRPr="002A4675" w14:paraId="4E1EB08B" w14:textId="77777777" w:rsidTr="000E17DD">
        <w:tc>
          <w:tcPr>
            <w:tcW w:w="5211" w:type="dxa"/>
          </w:tcPr>
          <w:p w14:paraId="13E45806"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Bolesnici bez smanjenja za &gt;15 slova u odnosu na početnu vrijednost nakon 2 mjeseca</w:t>
            </w:r>
          </w:p>
        </w:tc>
        <w:tc>
          <w:tcPr>
            <w:tcW w:w="2127" w:type="dxa"/>
          </w:tcPr>
          <w:p w14:paraId="3A11A86F"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99,2%</w:t>
            </w:r>
          </w:p>
        </w:tc>
        <w:tc>
          <w:tcPr>
            <w:tcW w:w="1949" w:type="dxa"/>
          </w:tcPr>
          <w:p w14:paraId="52778463"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94,7%</w:t>
            </w:r>
          </w:p>
        </w:tc>
      </w:tr>
      <w:tr w:rsidR="001B19E8" w:rsidRPr="002A4675" w14:paraId="52CEF09B" w14:textId="77777777" w:rsidTr="000E17DD">
        <w:tc>
          <w:tcPr>
            <w:tcW w:w="5211" w:type="dxa"/>
          </w:tcPr>
          <w:p w14:paraId="0A679187"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Smanjenje CSFT-a </w:t>
            </w:r>
            <w:r w:rsidRPr="002A4675">
              <w:rPr>
                <w:color w:val="000000"/>
                <w:vertAlign w:val="superscript"/>
                <w:lang w:val="hr-HR"/>
              </w:rPr>
              <w:t>b</w:t>
            </w:r>
            <w:r w:rsidRPr="002A4675">
              <w:rPr>
                <w:color w:val="000000"/>
                <w:lang w:val="hr-HR"/>
              </w:rPr>
              <w:t xml:space="preserve"> od početne vrijednosti do 2. mjeseca</w:t>
            </w:r>
            <w:r w:rsidRPr="002A4675">
              <w:rPr>
                <w:color w:val="000000"/>
                <w:vertAlign w:val="superscript"/>
                <w:lang w:val="hr-HR"/>
              </w:rPr>
              <w:t> a</w:t>
            </w:r>
          </w:p>
        </w:tc>
        <w:tc>
          <w:tcPr>
            <w:tcW w:w="2127" w:type="dxa"/>
          </w:tcPr>
          <w:p w14:paraId="42469107"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t>77 µm</w:t>
            </w:r>
          </w:p>
        </w:tc>
        <w:tc>
          <w:tcPr>
            <w:tcW w:w="1949" w:type="dxa"/>
          </w:tcPr>
          <w:p w14:paraId="2836A118"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lang w:val="hr-HR"/>
              </w:rPr>
              <w:noBreakHyphen/>
              <w:t>9,8 µm</w:t>
            </w:r>
          </w:p>
        </w:tc>
      </w:tr>
    </w:tbl>
    <w:p w14:paraId="67F150CF"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vertAlign w:val="superscript"/>
          <w:lang w:val="hr-HR"/>
        </w:rPr>
        <w:t>a</w:t>
      </w:r>
      <w:r w:rsidRPr="002A4675">
        <w:rPr>
          <w:color w:val="000000"/>
          <w:lang w:val="hr-HR"/>
        </w:rPr>
        <w:t xml:space="preserve"> Jednostrani p&lt;0,001 za usporedbu s prividnom kontrolom</w:t>
      </w:r>
    </w:p>
    <w:p w14:paraId="2FB6019F" w14:textId="77777777" w:rsidR="001B19E8" w:rsidRPr="002A4675" w:rsidRDefault="001B19E8" w:rsidP="00161CD7">
      <w:pPr>
        <w:keepNext/>
        <w:keepLines/>
        <w:widowControl w:val="0"/>
        <w:tabs>
          <w:tab w:val="clear" w:pos="567"/>
        </w:tabs>
        <w:spacing w:line="240" w:lineRule="auto"/>
        <w:rPr>
          <w:color w:val="000000"/>
          <w:lang w:val="hr-HR"/>
        </w:rPr>
      </w:pPr>
      <w:r w:rsidRPr="002A4675">
        <w:rPr>
          <w:color w:val="000000"/>
          <w:vertAlign w:val="superscript"/>
          <w:lang w:val="hr-HR"/>
        </w:rPr>
        <w:t>b</w:t>
      </w:r>
      <w:r w:rsidRPr="002A4675">
        <w:rPr>
          <w:color w:val="000000"/>
          <w:lang w:val="hr-HR"/>
        </w:rPr>
        <w:t xml:space="preserve"> CSFT – centralna retinalna debljina</w:t>
      </w:r>
    </w:p>
    <w:p w14:paraId="7469043B" w14:textId="77777777" w:rsidR="001B19E8" w:rsidRPr="002A4675" w:rsidRDefault="001B19E8" w:rsidP="00161CD7">
      <w:pPr>
        <w:widowControl w:val="0"/>
        <w:tabs>
          <w:tab w:val="clear" w:pos="567"/>
        </w:tabs>
        <w:spacing w:line="240" w:lineRule="auto"/>
        <w:rPr>
          <w:color w:val="000000"/>
          <w:lang w:val="hr-HR"/>
        </w:rPr>
      </w:pPr>
    </w:p>
    <w:p w14:paraId="7BD4329B" w14:textId="77777777" w:rsidR="001B19E8" w:rsidRPr="002A4675" w:rsidRDefault="001B19E8" w:rsidP="00161CD7">
      <w:pPr>
        <w:keepNext/>
        <w:keepLines/>
        <w:widowControl w:val="0"/>
        <w:tabs>
          <w:tab w:val="clear" w:pos="567"/>
        </w:tabs>
        <w:spacing w:line="240" w:lineRule="auto"/>
        <w:ind w:left="1134" w:hanging="1134"/>
        <w:rPr>
          <w:color w:val="000000"/>
          <w:lang w:val="hr-HR"/>
        </w:rPr>
      </w:pPr>
      <w:r w:rsidRPr="002A4675">
        <w:rPr>
          <w:b/>
          <w:color w:val="000000"/>
          <w:lang w:val="hr-HR"/>
        </w:rPr>
        <w:t>Slika 3</w:t>
      </w:r>
      <w:r w:rsidRPr="002A4675">
        <w:rPr>
          <w:b/>
          <w:color w:val="000000"/>
          <w:lang w:val="hr-HR"/>
        </w:rPr>
        <w:tab/>
        <w:t>Srednja vrijednost promjene u odnosu na početni BCVA tijekom vremena do 12. mjeseca (MINERVA)</w:t>
      </w:r>
    </w:p>
    <w:p w14:paraId="16A66929" w14:textId="77777777" w:rsidR="001B19E8" w:rsidRPr="002A4675" w:rsidRDefault="001B19E8" w:rsidP="00161CD7">
      <w:pPr>
        <w:keepNext/>
        <w:keepLines/>
        <w:widowControl w:val="0"/>
        <w:tabs>
          <w:tab w:val="clear" w:pos="567"/>
        </w:tabs>
        <w:spacing w:line="240" w:lineRule="auto"/>
        <w:rPr>
          <w:color w:val="000000"/>
          <w:lang w:val="hr-HR"/>
        </w:rPr>
      </w:pPr>
    </w:p>
    <w:p w14:paraId="091CFF52" w14:textId="77777777" w:rsidR="00021C92" w:rsidRPr="002A4675" w:rsidRDefault="00DB6EB6" w:rsidP="00161CD7">
      <w:pPr>
        <w:keepNext/>
        <w:keepLines/>
        <w:widowControl w:val="0"/>
        <w:tabs>
          <w:tab w:val="clear" w:pos="567"/>
        </w:tabs>
        <w:autoSpaceDE w:val="0"/>
        <w:autoSpaceDN w:val="0"/>
        <w:adjustRightInd w:val="0"/>
        <w:spacing w:line="240" w:lineRule="auto"/>
        <w:rPr>
          <w:bCs/>
          <w:iCs/>
          <w:color w:val="000000"/>
          <w:szCs w:val="22"/>
          <w:lang w:val="hr-HR"/>
        </w:rPr>
      </w:pPr>
      <w:r w:rsidRPr="002A4675">
        <w:rPr>
          <w:noProof/>
          <w:lang w:val="hr-HR" w:eastAsia="hr-HR"/>
        </w:rPr>
        <w:drawing>
          <wp:inline distT="0" distB="0" distL="0" distR="0" wp14:anchorId="35EA3A4F" wp14:editId="75CBB426">
            <wp:extent cx="5760720" cy="3634740"/>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634740"/>
                    </a:xfrm>
                    <a:prstGeom prst="rect">
                      <a:avLst/>
                    </a:prstGeom>
                    <a:noFill/>
                    <a:ln>
                      <a:noFill/>
                    </a:ln>
                  </pic:spPr>
                </pic:pic>
              </a:graphicData>
            </a:graphic>
          </wp:inline>
        </w:drawing>
      </w:r>
    </w:p>
    <w:p w14:paraId="387BB3D2" w14:textId="77777777" w:rsidR="00313F30" w:rsidRPr="002A4675" w:rsidRDefault="00313F30" w:rsidP="00161CD7">
      <w:pPr>
        <w:widowControl w:val="0"/>
        <w:tabs>
          <w:tab w:val="clear" w:pos="567"/>
        </w:tabs>
        <w:autoSpaceDE w:val="0"/>
        <w:autoSpaceDN w:val="0"/>
        <w:adjustRightInd w:val="0"/>
        <w:spacing w:line="240" w:lineRule="auto"/>
        <w:rPr>
          <w:bCs/>
          <w:iCs/>
          <w:color w:val="000000"/>
          <w:szCs w:val="22"/>
          <w:lang w:val="hr-HR"/>
        </w:rPr>
      </w:pPr>
    </w:p>
    <w:p w14:paraId="7CAE609E" w14:textId="77777777" w:rsidR="001B19E8" w:rsidRPr="002A4675" w:rsidRDefault="001B19E8" w:rsidP="008C43BC">
      <w:pPr>
        <w:keepNext/>
        <w:tabs>
          <w:tab w:val="clear" w:pos="567"/>
        </w:tabs>
        <w:autoSpaceDE w:val="0"/>
        <w:autoSpaceDN w:val="0"/>
        <w:adjustRightInd w:val="0"/>
        <w:spacing w:line="240" w:lineRule="auto"/>
        <w:rPr>
          <w:bCs/>
          <w:iCs/>
          <w:color w:val="000000"/>
          <w:szCs w:val="22"/>
          <w:lang w:val="hr-HR"/>
        </w:rPr>
      </w:pPr>
      <w:r w:rsidRPr="002A4675">
        <w:rPr>
          <w:bCs/>
          <w:iCs/>
          <w:color w:val="000000"/>
          <w:szCs w:val="22"/>
          <w:lang w:val="hr-HR"/>
        </w:rPr>
        <w:t>Kada se uspoređivao ranibizumab s placebo postupkom u kontrolnoj skupini nakon 2 mjeseca, bio je opažen dosljedan učinak liječenja kako ukupno tako i u podskupinama prema početnoj etiologiji:</w:t>
      </w:r>
    </w:p>
    <w:p w14:paraId="48BD8BBA" w14:textId="77777777" w:rsidR="001B19E8" w:rsidRPr="002A4675" w:rsidRDefault="001B19E8" w:rsidP="008C43BC">
      <w:pPr>
        <w:keepNext/>
        <w:tabs>
          <w:tab w:val="clear" w:pos="567"/>
        </w:tabs>
        <w:autoSpaceDE w:val="0"/>
        <w:autoSpaceDN w:val="0"/>
        <w:adjustRightInd w:val="0"/>
        <w:spacing w:line="240" w:lineRule="auto"/>
        <w:rPr>
          <w:bCs/>
          <w:iCs/>
          <w:color w:val="000000"/>
          <w:szCs w:val="22"/>
          <w:lang w:val="hr-HR"/>
        </w:rPr>
      </w:pPr>
    </w:p>
    <w:p w14:paraId="2AA64200" w14:textId="77777777" w:rsidR="001B19E8" w:rsidRPr="002A4675" w:rsidRDefault="001B19E8" w:rsidP="00161CD7">
      <w:pPr>
        <w:keepNext/>
        <w:keepLines/>
        <w:widowControl w:val="0"/>
        <w:tabs>
          <w:tab w:val="clear" w:pos="567"/>
        </w:tabs>
        <w:autoSpaceDE w:val="0"/>
        <w:autoSpaceDN w:val="0"/>
        <w:adjustRightInd w:val="0"/>
        <w:spacing w:line="240" w:lineRule="auto"/>
        <w:rPr>
          <w:bCs/>
          <w:iCs/>
          <w:color w:val="000000"/>
          <w:szCs w:val="22"/>
          <w:lang w:val="hr-HR"/>
        </w:rPr>
      </w:pPr>
      <w:r w:rsidRPr="002A4675">
        <w:rPr>
          <w:b/>
          <w:bCs/>
          <w:iCs/>
          <w:color w:val="000000"/>
          <w:szCs w:val="22"/>
          <w:lang w:val="hr-HR"/>
        </w:rPr>
        <w:t>Tablica 4</w:t>
      </w:r>
      <w:r w:rsidRPr="002A4675">
        <w:rPr>
          <w:b/>
          <w:bCs/>
          <w:iCs/>
          <w:color w:val="000000"/>
          <w:szCs w:val="22"/>
          <w:lang w:val="hr-HR"/>
        </w:rPr>
        <w:tab/>
        <w:t>Učinak liječenja ukupno i u podskupinama prema početnoj etiologiji</w:t>
      </w:r>
    </w:p>
    <w:p w14:paraId="473ED543" w14:textId="77777777" w:rsidR="001B19E8" w:rsidRPr="002A4675" w:rsidRDefault="001B19E8" w:rsidP="00161CD7">
      <w:pPr>
        <w:keepNext/>
        <w:keepLines/>
        <w:widowControl w:val="0"/>
        <w:tabs>
          <w:tab w:val="clear" w:pos="567"/>
        </w:tabs>
        <w:autoSpaceDE w:val="0"/>
        <w:autoSpaceDN w:val="0"/>
        <w:adjustRightInd w:val="0"/>
        <w:spacing w:line="240" w:lineRule="auto"/>
        <w:rPr>
          <w:bCs/>
          <w:iCs/>
          <w:color w:val="000000"/>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25"/>
        <w:gridCol w:w="2324"/>
      </w:tblGrid>
      <w:tr w:rsidR="001B19E8" w:rsidRPr="00944918" w14:paraId="1E2ABE3D" w14:textId="77777777" w:rsidTr="000E17DD">
        <w:tc>
          <w:tcPr>
            <w:tcW w:w="4219" w:type="dxa"/>
          </w:tcPr>
          <w:p w14:paraId="50884E52" w14:textId="77777777" w:rsidR="001B19E8" w:rsidRPr="002A4675" w:rsidRDefault="001B19E8" w:rsidP="00161CD7">
            <w:pPr>
              <w:keepNext/>
              <w:keepLines/>
              <w:widowControl w:val="0"/>
              <w:tabs>
                <w:tab w:val="clear" w:pos="567"/>
              </w:tabs>
              <w:spacing w:line="240" w:lineRule="auto"/>
              <w:rPr>
                <w:b/>
                <w:bCs/>
                <w:iCs/>
                <w:color w:val="000000"/>
                <w:szCs w:val="22"/>
                <w:lang w:val="hr-HR" w:eastAsia="x-none"/>
              </w:rPr>
            </w:pPr>
            <w:r w:rsidRPr="002A4675">
              <w:rPr>
                <w:b/>
                <w:bCs/>
                <w:iCs/>
                <w:color w:val="000000"/>
                <w:szCs w:val="22"/>
                <w:lang w:val="hr-HR" w:eastAsia="x-none"/>
              </w:rPr>
              <w:t>Ukupno i prema početnoj etiologiji</w:t>
            </w:r>
          </w:p>
        </w:tc>
        <w:tc>
          <w:tcPr>
            <w:tcW w:w="2693" w:type="dxa"/>
          </w:tcPr>
          <w:p w14:paraId="1831779C" w14:textId="77777777" w:rsidR="001B19E8" w:rsidRPr="002A4675" w:rsidRDefault="001B19E8" w:rsidP="00161CD7">
            <w:pPr>
              <w:keepNext/>
              <w:keepLines/>
              <w:widowControl w:val="0"/>
              <w:tabs>
                <w:tab w:val="clear" w:pos="567"/>
              </w:tabs>
              <w:spacing w:line="240" w:lineRule="auto"/>
              <w:rPr>
                <w:b/>
                <w:bCs/>
                <w:iCs/>
                <w:color w:val="000000"/>
                <w:szCs w:val="22"/>
                <w:lang w:val="hr-HR" w:eastAsia="x-none"/>
              </w:rPr>
            </w:pPr>
            <w:r w:rsidRPr="002A4675">
              <w:rPr>
                <w:b/>
                <w:bCs/>
                <w:iCs/>
                <w:color w:val="000000"/>
                <w:szCs w:val="22"/>
                <w:lang w:val="hr-HR" w:eastAsia="x-none"/>
              </w:rPr>
              <w:t>Učinak liječenja u odnosu na placebo postupak [slova]</w:t>
            </w:r>
          </w:p>
        </w:tc>
        <w:tc>
          <w:tcPr>
            <w:tcW w:w="2375" w:type="dxa"/>
          </w:tcPr>
          <w:p w14:paraId="3CC64AA7" w14:textId="77777777" w:rsidR="001B19E8" w:rsidRPr="002A4675" w:rsidRDefault="001B19E8" w:rsidP="00161CD7">
            <w:pPr>
              <w:keepNext/>
              <w:keepLines/>
              <w:widowControl w:val="0"/>
              <w:tabs>
                <w:tab w:val="clear" w:pos="567"/>
              </w:tabs>
              <w:spacing w:line="240" w:lineRule="auto"/>
              <w:rPr>
                <w:b/>
                <w:bCs/>
                <w:iCs/>
                <w:color w:val="000000"/>
                <w:szCs w:val="22"/>
                <w:lang w:val="hr-HR" w:eastAsia="x-none"/>
              </w:rPr>
            </w:pPr>
            <w:r w:rsidRPr="002A4675">
              <w:rPr>
                <w:b/>
                <w:bCs/>
                <w:iCs/>
                <w:color w:val="000000"/>
                <w:szCs w:val="22"/>
                <w:lang w:val="hr-HR" w:eastAsia="x-none"/>
              </w:rPr>
              <w:t>Broj bolesnika [n] (terapija + placebo postupak)</w:t>
            </w:r>
          </w:p>
        </w:tc>
      </w:tr>
      <w:tr w:rsidR="001B19E8" w:rsidRPr="002A4675" w14:paraId="3CEF74CC" w14:textId="77777777" w:rsidTr="000E17DD">
        <w:trPr>
          <w:trHeight w:val="271"/>
        </w:trPr>
        <w:tc>
          <w:tcPr>
            <w:tcW w:w="4219" w:type="dxa"/>
          </w:tcPr>
          <w:p w14:paraId="68D0EE45" w14:textId="77777777" w:rsidR="001B19E8" w:rsidRPr="002A4675" w:rsidRDefault="001B19E8"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 xml:space="preserve">Ukupno </w:t>
            </w:r>
          </w:p>
        </w:tc>
        <w:tc>
          <w:tcPr>
            <w:tcW w:w="2693" w:type="dxa"/>
          </w:tcPr>
          <w:p w14:paraId="3251AB2D"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9,9</w:t>
            </w:r>
          </w:p>
        </w:tc>
        <w:tc>
          <w:tcPr>
            <w:tcW w:w="2375" w:type="dxa"/>
          </w:tcPr>
          <w:p w14:paraId="0220BC96"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178</w:t>
            </w:r>
          </w:p>
        </w:tc>
      </w:tr>
      <w:tr w:rsidR="001B19E8" w:rsidRPr="002A4675" w14:paraId="2A009A24" w14:textId="77777777" w:rsidTr="000E17DD">
        <w:trPr>
          <w:trHeight w:val="263"/>
        </w:trPr>
        <w:tc>
          <w:tcPr>
            <w:tcW w:w="4219" w:type="dxa"/>
          </w:tcPr>
          <w:p w14:paraId="496099B1" w14:textId="77777777" w:rsidR="001B19E8" w:rsidRPr="002A4675" w:rsidRDefault="001B19E8"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Angioidne pruge</w:t>
            </w:r>
          </w:p>
        </w:tc>
        <w:tc>
          <w:tcPr>
            <w:tcW w:w="2693" w:type="dxa"/>
          </w:tcPr>
          <w:p w14:paraId="19F4F524"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14,6</w:t>
            </w:r>
          </w:p>
        </w:tc>
        <w:tc>
          <w:tcPr>
            <w:tcW w:w="2375" w:type="dxa"/>
          </w:tcPr>
          <w:p w14:paraId="656D37BF"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27</w:t>
            </w:r>
          </w:p>
        </w:tc>
      </w:tr>
      <w:tr w:rsidR="001B19E8" w:rsidRPr="002A4675" w14:paraId="47A318B5" w14:textId="77777777" w:rsidTr="000E17DD">
        <w:trPr>
          <w:trHeight w:val="286"/>
        </w:trPr>
        <w:tc>
          <w:tcPr>
            <w:tcW w:w="4219" w:type="dxa"/>
          </w:tcPr>
          <w:p w14:paraId="7426254D" w14:textId="77777777" w:rsidR="001B19E8" w:rsidRPr="002A4675" w:rsidRDefault="001B19E8"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Postupalna korioretinopatija</w:t>
            </w:r>
          </w:p>
        </w:tc>
        <w:tc>
          <w:tcPr>
            <w:tcW w:w="2693" w:type="dxa"/>
          </w:tcPr>
          <w:p w14:paraId="7671ED16"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6,5</w:t>
            </w:r>
          </w:p>
        </w:tc>
        <w:tc>
          <w:tcPr>
            <w:tcW w:w="2375" w:type="dxa"/>
          </w:tcPr>
          <w:p w14:paraId="0BA15769"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28</w:t>
            </w:r>
          </w:p>
        </w:tc>
      </w:tr>
      <w:tr w:rsidR="001B19E8" w:rsidRPr="002A4675" w14:paraId="1F341CE1" w14:textId="77777777" w:rsidTr="000E17DD">
        <w:trPr>
          <w:trHeight w:val="257"/>
        </w:trPr>
        <w:tc>
          <w:tcPr>
            <w:tcW w:w="4219" w:type="dxa"/>
          </w:tcPr>
          <w:p w14:paraId="56F7AF1F" w14:textId="77777777" w:rsidR="001B19E8" w:rsidRPr="002A4675" w:rsidRDefault="001B19E8"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Centralna serozna korioretinopatija</w:t>
            </w:r>
          </w:p>
        </w:tc>
        <w:tc>
          <w:tcPr>
            <w:tcW w:w="2693" w:type="dxa"/>
          </w:tcPr>
          <w:p w14:paraId="77060A28"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5,0</w:t>
            </w:r>
          </w:p>
        </w:tc>
        <w:tc>
          <w:tcPr>
            <w:tcW w:w="2375" w:type="dxa"/>
          </w:tcPr>
          <w:p w14:paraId="3DC08ED3"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23</w:t>
            </w:r>
          </w:p>
        </w:tc>
      </w:tr>
      <w:tr w:rsidR="001B19E8" w:rsidRPr="002A4675" w14:paraId="630A5C69" w14:textId="77777777" w:rsidTr="000E17DD">
        <w:trPr>
          <w:trHeight w:val="240"/>
        </w:trPr>
        <w:tc>
          <w:tcPr>
            <w:tcW w:w="4219" w:type="dxa"/>
          </w:tcPr>
          <w:p w14:paraId="2D44B09E" w14:textId="77777777" w:rsidR="001B19E8" w:rsidRPr="002A4675" w:rsidRDefault="001B19E8"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Idiopatska k</w:t>
            </w:r>
            <w:r w:rsidRPr="002A4675">
              <w:rPr>
                <w:szCs w:val="22"/>
                <w:lang w:val="hr-HR" w:eastAsia="x-none"/>
              </w:rPr>
              <w:t>orioretinopatija</w:t>
            </w:r>
          </w:p>
        </w:tc>
        <w:tc>
          <w:tcPr>
            <w:tcW w:w="2693" w:type="dxa"/>
          </w:tcPr>
          <w:p w14:paraId="3F385ED0"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11,4</w:t>
            </w:r>
          </w:p>
        </w:tc>
        <w:tc>
          <w:tcPr>
            <w:tcW w:w="2375" w:type="dxa"/>
          </w:tcPr>
          <w:p w14:paraId="709A1AFD"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63</w:t>
            </w:r>
          </w:p>
        </w:tc>
      </w:tr>
      <w:tr w:rsidR="001B19E8" w:rsidRPr="002A4675" w14:paraId="0EC8DB0E" w14:textId="77777777" w:rsidTr="000E17DD">
        <w:trPr>
          <w:trHeight w:val="271"/>
        </w:trPr>
        <w:tc>
          <w:tcPr>
            <w:tcW w:w="4219" w:type="dxa"/>
          </w:tcPr>
          <w:p w14:paraId="1F8815C4" w14:textId="77777777" w:rsidR="001B19E8" w:rsidRPr="002A4675" w:rsidRDefault="001B19E8" w:rsidP="00161CD7">
            <w:pPr>
              <w:keepNext/>
              <w:keepLines/>
              <w:widowControl w:val="0"/>
              <w:tabs>
                <w:tab w:val="clear" w:pos="567"/>
              </w:tabs>
              <w:spacing w:line="240" w:lineRule="auto"/>
              <w:rPr>
                <w:bCs/>
                <w:iCs/>
                <w:color w:val="000000"/>
                <w:szCs w:val="22"/>
                <w:lang w:val="hr-HR" w:eastAsia="x-none"/>
              </w:rPr>
            </w:pPr>
            <w:r w:rsidRPr="002A4675">
              <w:rPr>
                <w:bCs/>
                <w:iCs/>
                <w:color w:val="000000"/>
                <w:szCs w:val="22"/>
                <w:lang w:val="hr-HR" w:eastAsia="x-none"/>
              </w:rPr>
              <w:t>Razne etiologije </w:t>
            </w:r>
            <w:r w:rsidRPr="002A4675">
              <w:rPr>
                <w:bCs/>
                <w:iCs/>
                <w:color w:val="000000"/>
                <w:szCs w:val="22"/>
                <w:vertAlign w:val="superscript"/>
                <w:lang w:val="hr-HR" w:eastAsia="x-none"/>
              </w:rPr>
              <w:t>a</w:t>
            </w:r>
          </w:p>
        </w:tc>
        <w:tc>
          <w:tcPr>
            <w:tcW w:w="2693" w:type="dxa"/>
          </w:tcPr>
          <w:p w14:paraId="42B7D014"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10,6</w:t>
            </w:r>
          </w:p>
        </w:tc>
        <w:tc>
          <w:tcPr>
            <w:tcW w:w="2375" w:type="dxa"/>
          </w:tcPr>
          <w:p w14:paraId="20B65ADF" w14:textId="77777777" w:rsidR="001B19E8" w:rsidRPr="002A4675" w:rsidRDefault="001B19E8" w:rsidP="00161CD7">
            <w:pPr>
              <w:keepNext/>
              <w:keepLines/>
              <w:widowControl w:val="0"/>
              <w:tabs>
                <w:tab w:val="clear" w:pos="567"/>
              </w:tabs>
              <w:spacing w:line="240" w:lineRule="auto"/>
              <w:jc w:val="both"/>
              <w:rPr>
                <w:bCs/>
                <w:iCs/>
                <w:color w:val="000000"/>
                <w:szCs w:val="22"/>
                <w:lang w:val="hr-HR" w:eastAsia="x-none"/>
              </w:rPr>
            </w:pPr>
            <w:r w:rsidRPr="002A4675">
              <w:rPr>
                <w:bCs/>
                <w:iCs/>
                <w:color w:val="000000"/>
                <w:szCs w:val="22"/>
                <w:lang w:val="hr-HR" w:eastAsia="x-none"/>
              </w:rPr>
              <w:t>37</w:t>
            </w:r>
          </w:p>
        </w:tc>
      </w:tr>
    </w:tbl>
    <w:p w14:paraId="4A886AD9" w14:textId="77777777" w:rsidR="001B19E8" w:rsidRPr="002A4675" w:rsidRDefault="001B19E8" w:rsidP="00161CD7">
      <w:pPr>
        <w:keepNext/>
        <w:keepLines/>
        <w:widowControl w:val="0"/>
        <w:tabs>
          <w:tab w:val="clear" w:pos="567"/>
        </w:tabs>
        <w:spacing w:line="240" w:lineRule="auto"/>
        <w:rPr>
          <w:rFonts w:eastAsia="MS Mincho"/>
          <w:szCs w:val="22"/>
          <w:lang w:val="hr-HR" w:eastAsia="zh-CN"/>
        </w:rPr>
      </w:pPr>
      <w:r w:rsidRPr="002A4675">
        <w:rPr>
          <w:rFonts w:eastAsia="MS Mincho"/>
          <w:szCs w:val="22"/>
          <w:vertAlign w:val="superscript"/>
          <w:lang w:val="hr-HR" w:eastAsia="zh-CN"/>
        </w:rPr>
        <w:t>a</w:t>
      </w:r>
      <w:r w:rsidRPr="002A4675">
        <w:rPr>
          <w:rFonts w:eastAsia="MS Mincho"/>
          <w:szCs w:val="22"/>
          <w:lang w:val="hr-HR" w:eastAsia="zh-CN"/>
        </w:rPr>
        <w:t xml:space="preserve"> obuhvaća različite etiologije niske učestalost pojavljivanja koje nisu uključene u ostale podskupine</w:t>
      </w:r>
    </w:p>
    <w:p w14:paraId="6E77DA99" w14:textId="77777777" w:rsidR="001B19E8" w:rsidRPr="002A4675" w:rsidRDefault="001B19E8" w:rsidP="00161CD7">
      <w:pPr>
        <w:widowControl w:val="0"/>
        <w:tabs>
          <w:tab w:val="clear" w:pos="567"/>
        </w:tabs>
        <w:spacing w:line="240" w:lineRule="auto"/>
        <w:rPr>
          <w:bCs/>
          <w:iCs/>
          <w:color w:val="000000"/>
          <w:szCs w:val="22"/>
          <w:lang w:val="hr-HR" w:eastAsia="x-none"/>
        </w:rPr>
      </w:pPr>
    </w:p>
    <w:p w14:paraId="070A22A3" w14:textId="77777777" w:rsidR="00495BA6" w:rsidRPr="002A4675" w:rsidRDefault="001B19E8" w:rsidP="00161CD7">
      <w:pPr>
        <w:widowControl w:val="0"/>
        <w:tabs>
          <w:tab w:val="clear" w:pos="567"/>
        </w:tabs>
        <w:spacing w:line="240" w:lineRule="auto"/>
        <w:rPr>
          <w:color w:val="000000"/>
          <w:lang w:val="hr-HR"/>
        </w:rPr>
      </w:pPr>
      <w:r w:rsidRPr="002A4675">
        <w:rPr>
          <w:color w:val="000000"/>
          <w:lang w:val="hr-HR"/>
        </w:rPr>
        <w:t>U ključnom ispitivanju G2301 (MINERVA), pet bolesnika adolescenata u dobi od 12 do 17 godina s oštećenjem vida uslijed CNV-a primilo je otvorenu terapiju ranibizumabom 0,5 mg na početku nakon čega je slijedio individualizirani režim doziranja kao za odraslu populaciju. BCVA se poboljšao od početne vrijednosti do 12. mjeseca u svih pet bolesnika, a kretala se od 5 do 38 slova (srednja vrijednost 16,6 slova). Poboljšanje vida bilo je popraćeno stabilizacijom ili smanjenjem centralne retinalne debljine tijekom 12-mjesečnog razdoblja. Srednji broj injekcija ranibizumaba primijenjenih u ispitivano oko tijekom 12 mjeseci bio je 3 (u rasponu od 2 do 5). Općenito se terapija ranibizumabom dobro podnosila.</w:t>
      </w:r>
    </w:p>
    <w:p w14:paraId="2ADF6EDB" w14:textId="77777777" w:rsidR="001B19E8" w:rsidRPr="002A4675" w:rsidRDefault="001B19E8" w:rsidP="00161CD7">
      <w:pPr>
        <w:widowControl w:val="0"/>
        <w:tabs>
          <w:tab w:val="clear" w:pos="567"/>
        </w:tabs>
        <w:spacing w:line="240" w:lineRule="auto"/>
        <w:rPr>
          <w:color w:val="000000"/>
          <w:szCs w:val="22"/>
          <w:lang w:val="hr-HR"/>
        </w:rPr>
      </w:pPr>
    </w:p>
    <w:p w14:paraId="58AC7E68" w14:textId="77777777" w:rsidR="00495BA6" w:rsidRPr="002A4675" w:rsidRDefault="00495BA6" w:rsidP="00161CD7">
      <w:pPr>
        <w:keepNext/>
        <w:widowControl w:val="0"/>
        <w:autoSpaceDE w:val="0"/>
        <w:autoSpaceDN w:val="0"/>
        <w:adjustRightInd w:val="0"/>
        <w:spacing w:line="240" w:lineRule="auto"/>
        <w:rPr>
          <w:iCs/>
          <w:color w:val="000000"/>
          <w:szCs w:val="22"/>
          <w:u w:val="single"/>
          <w:lang w:val="hr-HR"/>
        </w:rPr>
      </w:pPr>
      <w:r w:rsidRPr="002A4675">
        <w:rPr>
          <w:iCs/>
          <w:color w:val="000000"/>
          <w:szCs w:val="22"/>
          <w:u w:val="single"/>
          <w:lang w:val="hr-HR"/>
        </w:rPr>
        <w:t>Liječenje poremećaja vida uzrokovanog DME-om</w:t>
      </w:r>
    </w:p>
    <w:p w14:paraId="6C7A341F" w14:textId="77777777" w:rsidR="00495BA6" w:rsidRPr="002A4675" w:rsidRDefault="00495BA6" w:rsidP="00161CD7">
      <w:pPr>
        <w:widowControl w:val="0"/>
        <w:spacing w:line="240" w:lineRule="auto"/>
        <w:rPr>
          <w:iCs/>
          <w:color w:val="000000"/>
          <w:szCs w:val="22"/>
          <w:lang w:val="hr-HR"/>
        </w:rPr>
      </w:pPr>
      <w:r w:rsidRPr="002A4675">
        <w:rPr>
          <w:color w:val="000000"/>
          <w:szCs w:val="22"/>
          <w:lang w:val="hr-HR"/>
        </w:rPr>
        <w:t xml:space="preserve">Djelotvornost i sigurnost Lucentisa procjenjivana je u okviru </w:t>
      </w:r>
      <w:r w:rsidR="00F17DDC" w:rsidRPr="002A4675">
        <w:rPr>
          <w:color w:val="000000"/>
          <w:szCs w:val="22"/>
          <w:lang w:val="hr-HR"/>
        </w:rPr>
        <w:t xml:space="preserve">tri randomizirana, kontrolirana ispitivanja u trajanju od najmanje 12 mjeseci. Ukupno je </w:t>
      </w:r>
      <w:r w:rsidR="00F17DDC" w:rsidRPr="002A4675">
        <w:rPr>
          <w:iCs/>
          <w:color w:val="000000"/>
          <w:szCs w:val="22"/>
          <w:lang w:val="hr-HR"/>
        </w:rPr>
        <w:t>868 bolesnika</w:t>
      </w:r>
      <w:r w:rsidR="00F17DDC" w:rsidRPr="002A4675">
        <w:rPr>
          <w:color w:val="000000"/>
          <w:szCs w:val="22"/>
          <w:lang w:val="hr-HR"/>
        </w:rPr>
        <w:t xml:space="preserve"> uključeno u ova ispitivanja</w:t>
      </w:r>
      <w:r w:rsidR="00F17DDC" w:rsidRPr="002A4675">
        <w:rPr>
          <w:iCs/>
          <w:color w:val="000000"/>
          <w:szCs w:val="22"/>
          <w:lang w:val="hr-HR"/>
        </w:rPr>
        <w:t xml:space="preserve"> (</w:t>
      </w:r>
      <w:r w:rsidR="00F17DDC" w:rsidRPr="002A4675">
        <w:rPr>
          <w:color w:val="000000"/>
          <w:szCs w:val="22"/>
          <w:lang w:val="hr-HR"/>
        </w:rPr>
        <w:t>708 u ispitivanoj skupini, a 160 u kontrolnoj</w:t>
      </w:r>
      <w:r w:rsidR="00F17DDC" w:rsidRPr="002A4675">
        <w:rPr>
          <w:iCs/>
          <w:color w:val="000000"/>
          <w:szCs w:val="22"/>
          <w:lang w:val="hr-HR"/>
        </w:rPr>
        <w:t>).</w:t>
      </w:r>
    </w:p>
    <w:p w14:paraId="272E6906" w14:textId="77777777" w:rsidR="00495BA6" w:rsidRPr="002A4675" w:rsidRDefault="00495BA6" w:rsidP="00161CD7">
      <w:pPr>
        <w:widowControl w:val="0"/>
        <w:spacing w:line="240" w:lineRule="auto"/>
        <w:rPr>
          <w:bCs/>
          <w:color w:val="000000"/>
          <w:szCs w:val="22"/>
          <w:lang w:val="hr-HR"/>
        </w:rPr>
      </w:pPr>
    </w:p>
    <w:p w14:paraId="3A7FC40D" w14:textId="77777777" w:rsidR="00495BA6" w:rsidRPr="002A4675" w:rsidRDefault="00495BA6" w:rsidP="00161CD7">
      <w:pPr>
        <w:widowControl w:val="0"/>
        <w:spacing w:line="240" w:lineRule="auto"/>
        <w:rPr>
          <w:bCs/>
          <w:color w:val="000000"/>
          <w:lang w:val="hr-HR"/>
        </w:rPr>
      </w:pPr>
      <w:r w:rsidRPr="002A4675">
        <w:rPr>
          <w:bCs/>
          <w:color w:val="000000"/>
          <w:szCs w:val="22"/>
          <w:lang w:val="hr-HR"/>
        </w:rPr>
        <w:t>U ispitivanju faze II D2201 (RESOLVE), 151 bolesnik liječen je ranibizumabom (6 mg/ml, n=51, 10 mg/ml, n=51) ili prividno liječen (n=49), intravitrealnim injekcijama jednom mjesečno.</w:t>
      </w:r>
      <w:r w:rsidRPr="002A4675">
        <w:rPr>
          <w:bCs/>
          <w:color w:val="000000"/>
          <w:lang w:val="hr-HR"/>
        </w:rPr>
        <w:t xml:space="preserve"> Srednja prosječna promjena BCVA od 1. mjeseca do 12. mjeseca u usporedbi s početnom vrijednošću bila je +7,8 (±7,72) slova u bolesnika liječenih ranibizumabom (n=102)</w:t>
      </w:r>
      <w:r w:rsidR="00F17DDC" w:rsidRPr="002A4675">
        <w:rPr>
          <w:bCs/>
          <w:color w:val="000000"/>
          <w:lang w:val="hr-HR"/>
        </w:rPr>
        <w:t xml:space="preserve">, u usporedbi sa </w:t>
      </w:r>
      <w:r w:rsidR="00F17DDC" w:rsidRPr="002A4675">
        <w:rPr>
          <w:bCs/>
          <w:color w:val="000000"/>
          <w:lang w:val="hr-HR"/>
        </w:rPr>
        <w:noBreakHyphen/>
        <w:t xml:space="preserve">0,1 (±9,77) slova za prividno liječene bolesnike; a srednja promjena BCVA u 12. mjesecu u odnosu na početnu vrijednost bila je 10,3 (±9,1) slova u usporedbi s </w:t>
      </w:r>
      <w:r w:rsidR="00F17DDC" w:rsidRPr="002A4675">
        <w:rPr>
          <w:bCs/>
          <w:color w:val="000000"/>
          <w:lang w:val="hr-HR"/>
        </w:rPr>
        <w:noBreakHyphen/>
        <w:t>1,4 (±14,2) slova</w:t>
      </w:r>
      <w:r w:rsidR="00F17DDC" w:rsidRPr="002A4675" w:rsidDel="00F17DDC">
        <w:rPr>
          <w:bCs/>
          <w:color w:val="000000"/>
          <w:lang w:val="hr-HR"/>
        </w:rPr>
        <w:t xml:space="preserve"> </w:t>
      </w:r>
      <w:r w:rsidRPr="002A4675">
        <w:rPr>
          <w:bCs/>
          <w:color w:val="000000"/>
          <w:lang w:val="hr-HR"/>
        </w:rPr>
        <w:t>(p&lt;0,0001 za terapijsku razliku).</w:t>
      </w:r>
    </w:p>
    <w:p w14:paraId="5290FB64" w14:textId="77777777" w:rsidR="00495BA6" w:rsidRPr="002A4675" w:rsidRDefault="00495BA6" w:rsidP="00161CD7">
      <w:pPr>
        <w:widowControl w:val="0"/>
        <w:spacing w:line="240" w:lineRule="auto"/>
        <w:rPr>
          <w:bCs/>
          <w:color w:val="000000"/>
          <w:lang w:val="hr-HR"/>
        </w:rPr>
      </w:pPr>
    </w:p>
    <w:p w14:paraId="1F090EE9" w14:textId="77777777" w:rsidR="00495BA6" w:rsidRPr="002A4675" w:rsidRDefault="00495BA6" w:rsidP="00161CD7">
      <w:pPr>
        <w:widowControl w:val="0"/>
        <w:spacing w:line="240" w:lineRule="auto"/>
        <w:rPr>
          <w:bCs/>
          <w:color w:val="000000"/>
          <w:lang w:val="hr-HR"/>
        </w:rPr>
      </w:pPr>
      <w:r w:rsidRPr="002A4675">
        <w:rPr>
          <w:bCs/>
          <w:color w:val="000000"/>
          <w:lang w:val="hr-HR"/>
        </w:rPr>
        <w:t>U ispitivanju faze III D2301 (RESTORE), 345 bolesnika bilo je randomizirano</w:t>
      </w:r>
      <w:r w:rsidR="00B1086F" w:rsidRPr="002A4675">
        <w:rPr>
          <w:bCs/>
          <w:color w:val="000000"/>
          <w:lang w:val="hr-HR"/>
        </w:rPr>
        <w:t xml:space="preserve"> u omjeru 1:1:1</w:t>
      </w:r>
      <w:r w:rsidRPr="002A4675">
        <w:rPr>
          <w:bCs/>
          <w:color w:val="000000"/>
          <w:lang w:val="hr-HR"/>
        </w:rPr>
        <w:t xml:space="preserve"> na primanje ranibizumaba 0,5 mg</w:t>
      </w:r>
      <w:r w:rsidR="00B1086F" w:rsidRPr="002A4675">
        <w:rPr>
          <w:bCs/>
          <w:color w:val="000000"/>
          <w:lang w:val="hr-HR"/>
        </w:rPr>
        <w:t xml:space="preserve"> u</w:t>
      </w:r>
      <w:r w:rsidRPr="002A4675">
        <w:rPr>
          <w:bCs/>
          <w:color w:val="000000"/>
          <w:lang w:val="hr-HR"/>
        </w:rPr>
        <w:t xml:space="preserve"> </w:t>
      </w:r>
      <w:r w:rsidR="00B1086F" w:rsidRPr="002A4675">
        <w:rPr>
          <w:bCs/>
          <w:color w:val="000000"/>
          <w:lang w:val="hr-HR"/>
        </w:rPr>
        <w:t xml:space="preserve">monoterapiji </w:t>
      </w:r>
      <w:r w:rsidRPr="002A4675">
        <w:rPr>
          <w:bCs/>
          <w:color w:val="000000"/>
          <w:lang w:val="hr-HR"/>
        </w:rPr>
        <w:t>i prividne laserske fotokoagulacije, kombinacije ranibizumaba 0,5 mg i laserske fotokoagulacije ili prividne injekcije i laserske fotokoagulacije.</w:t>
      </w:r>
      <w:r w:rsidR="00E863F6" w:rsidRPr="002A4675">
        <w:rPr>
          <w:bCs/>
          <w:color w:val="000000"/>
          <w:lang w:val="hr-HR"/>
        </w:rPr>
        <w:t xml:space="preserve"> </w:t>
      </w:r>
      <w:r w:rsidRPr="002A4675">
        <w:rPr>
          <w:bCs/>
          <w:color w:val="000000"/>
          <w:lang w:val="hr-HR"/>
        </w:rPr>
        <w:t xml:space="preserve">240 bolesnika koji su prethodno dovršili 12-mjesečno ispitivanje RESTORE uključeno je u otvoreni, multicentrični, 24-mjesečni produžetak ispitivanja (RESTORE Produžetak). Bolesnici su bili liječeni ranibizumabom 0,5 mg prema potrebi (p.p.) u isto oko </w:t>
      </w:r>
      <w:r w:rsidR="00E863F6" w:rsidRPr="002A4675">
        <w:rPr>
          <w:bCs/>
          <w:color w:val="000000"/>
          <w:lang w:val="hr-HR"/>
        </w:rPr>
        <w:t>kao u glavnom ispitivanju (D2301 RESTORE).</w:t>
      </w:r>
    </w:p>
    <w:p w14:paraId="398DC37B" w14:textId="77777777" w:rsidR="00495BA6" w:rsidRPr="002A4675" w:rsidRDefault="00495BA6" w:rsidP="00161CD7">
      <w:pPr>
        <w:widowControl w:val="0"/>
        <w:spacing w:line="240" w:lineRule="auto"/>
        <w:rPr>
          <w:bCs/>
          <w:color w:val="000000"/>
          <w:lang w:val="hr-HR"/>
        </w:rPr>
      </w:pPr>
    </w:p>
    <w:p w14:paraId="0E91206D" w14:textId="77777777" w:rsidR="00495BA6" w:rsidRPr="002A4675" w:rsidRDefault="00495BA6" w:rsidP="00161CD7">
      <w:pPr>
        <w:widowControl w:val="0"/>
        <w:spacing w:line="240" w:lineRule="auto"/>
        <w:rPr>
          <w:bCs/>
          <w:color w:val="000000"/>
          <w:szCs w:val="22"/>
          <w:lang w:val="hr-HR"/>
        </w:rPr>
      </w:pPr>
      <w:r w:rsidRPr="002A4675">
        <w:rPr>
          <w:bCs/>
          <w:color w:val="000000"/>
          <w:lang w:val="hr-HR"/>
        </w:rPr>
        <w:t>Ključne mjere ishoda sažete su u Tablici </w:t>
      </w:r>
      <w:r w:rsidR="001B19E8" w:rsidRPr="002A4675">
        <w:rPr>
          <w:bCs/>
          <w:color w:val="000000"/>
          <w:lang w:val="hr-HR"/>
        </w:rPr>
        <w:t xml:space="preserve">5 </w:t>
      </w:r>
      <w:r w:rsidRPr="002A4675">
        <w:rPr>
          <w:bCs/>
          <w:color w:val="000000"/>
          <w:lang w:val="hr-HR"/>
        </w:rPr>
        <w:t>(RESTORE i Produžetak) i na Slici </w:t>
      </w:r>
      <w:r w:rsidR="001B19E8" w:rsidRPr="002A4675">
        <w:rPr>
          <w:bCs/>
          <w:color w:val="000000"/>
          <w:lang w:val="hr-HR"/>
        </w:rPr>
        <w:t xml:space="preserve">4 </w:t>
      </w:r>
      <w:r w:rsidRPr="002A4675">
        <w:rPr>
          <w:bCs/>
          <w:color w:val="000000"/>
          <w:lang w:val="hr-HR"/>
        </w:rPr>
        <w:t>(RESTORE).</w:t>
      </w:r>
    </w:p>
    <w:p w14:paraId="7095A7CC" w14:textId="77777777" w:rsidR="00495BA6" w:rsidRPr="002A4675" w:rsidRDefault="00495BA6" w:rsidP="00161CD7">
      <w:pPr>
        <w:widowControl w:val="0"/>
        <w:spacing w:line="240" w:lineRule="auto"/>
        <w:rPr>
          <w:bCs/>
          <w:iCs/>
          <w:color w:val="000000"/>
          <w:szCs w:val="22"/>
          <w:lang w:val="hr-HR"/>
        </w:rPr>
      </w:pPr>
    </w:p>
    <w:p w14:paraId="385331C6" w14:textId="77777777" w:rsidR="00495BA6" w:rsidRPr="002A4675" w:rsidRDefault="00495BA6" w:rsidP="00161CD7">
      <w:pPr>
        <w:keepNext/>
        <w:keepLines/>
        <w:widowControl w:val="0"/>
        <w:spacing w:line="240" w:lineRule="auto"/>
        <w:ind w:left="1134" w:hanging="1134"/>
        <w:rPr>
          <w:b/>
          <w:color w:val="000000"/>
          <w:szCs w:val="22"/>
          <w:lang w:val="hr-HR"/>
        </w:rPr>
      </w:pPr>
      <w:r w:rsidRPr="002A4675">
        <w:rPr>
          <w:b/>
          <w:bCs/>
          <w:iCs/>
          <w:color w:val="000000"/>
          <w:szCs w:val="22"/>
          <w:lang w:val="hr-HR"/>
        </w:rPr>
        <w:t>Slika </w:t>
      </w:r>
      <w:r w:rsidR="001B19E8" w:rsidRPr="002A4675">
        <w:rPr>
          <w:b/>
          <w:bCs/>
          <w:iCs/>
          <w:color w:val="000000"/>
          <w:szCs w:val="22"/>
          <w:lang w:val="hr-HR"/>
        </w:rPr>
        <w:t>4</w:t>
      </w:r>
      <w:r w:rsidRPr="002A4675">
        <w:rPr>
          <w:b/>
          <w:bCs/>
          <w:iCs/>
          <w:color w:val="000000"/>
          <w:szCs w:val="22"/>
          <w:lang w:val="hr-HR"/>
        </w:rPr>
        <w:tab/>
        <w:t>Srednja vrijednost promjene vidne oštrine od početne vrijednosti tijekom vremena ispitivanja</w:t>
      </w:r>
      <w:r w:rsidRPr="002A4675">
        <w:rPr>
          <w:b/>
          <w:color w:val="000000"/>
          <w:szCs w:val="22"/>
          <w:lang w:val="hr-HR"/>
        </w:rPr>
        <w:t xml:space="preserve"> D2301 (RESTORE)</w:t>
      </w:r>
    </w:p>
    <w:p w14:paraId="6AA94BB9" w14:textId="77777777" w:rsidR="00495BA6" w:rsidRPr="002A4675" w:rsidRDefault="00495BA6" w:rsidP="00161CD7">
      <w:pPr>
        <w:keepNext/>
        <w:keepLines/>
        <w:widowControl w:val="0"/>
        <w:spacing w:line="240" w:lineRule="auto"/>
        <w:ind w:left="1134" w:hanging="1134"/>
        <w:rPr>
          <w:b/>
          <w:color w:val="000000"/>
          <w:szCs w:val="22"/>
          <w:lang w:val="hr-HR"/>
        </w:rPr>
      </w:pPr>
    </w:p>
    <w:p w14:paraId="7BCAED64" w14:textId="77777777" w:rsidR="00021C92" w:rsidRPr="002A4675" w:rsidRDefault="00DB6EB6" w:rsidP="00161CD7">
      <w:pPr>
        <w:keepNext/>
        <w:keepLines/>
        <w:widowControl w:val="0"/>
        <w:tabs>
          <w:tab w:val="clear" w:pos="567"/>
        </w:tabs>
        <w:spacing w:line="240" w:lineRule="auto"/>
        <w:rPr>
          <w:color w:val="000000"/>
          <w:szCs w:val="22"/>
          <w:lang w:val="hr-HR"/>
        </w:rPr>
      </w:pPr>
      <w:r w:rsidRPr="002A4675">
        <w:rPr>
          <w:noProof/>
          <w:lang w:val="hr-HR" w:eastAsia="hr-HR"/>
        </w:rPr>
        <w:drawing>
          <wp:inline distT="0" distB="0" distL="0" distR="0" wp14:anchorId="22CB12A3" wp14:editId="6396C25E">
            <wp:extent cx="5638800" cy="4823460"/>
            <wp:effectExtent l="0" t="0" r="0"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4823460"/>
                    </a:xfrm>
                    <a:prstGeom prst="rect">
                      <a:avLst/>
                    </a:prstGeom>
                    <a:noFill/>
                    <a:ln>
                      <a:noFill/>
                    </a:ln>
                  </pic:spPr>
                </pic:pic>
              </a:graphicData>
            </a:graphic>
          </wp:inline>
        </w:drawing>
      </w:r>
    </w:p>
    <w:p w14:paraId="330218D4" w14:textId="77777777" w:rsidR="00313F30" w:rsidRPr="002A4675" w:rsidRDefault="00313F30" w:rsidP="00161CD7">
      <w:pPr>
        <w:widowControl w:val="0"/>
        <w:tabs>
          <w:tab w:val="clear" w:pos="567"/>
        </w:tabs>
        <w:spacing w:line="240" w:lineRule="auto"/>
        <w:rPr>
          <w:color w:val="000000"/>
          <w:szCs w:val="22"/>
          <w:lang w:val="hr-HR"/>
        </w:rPr>
      </w:pPr>
    </w:p>
    <w:p w14:paraId="727F4E76" w14:textId="77777777" w:rsidR="00495BA6" w:rsidRPr="002A4675" w:rsidRDefault="00495BA6" w:rsidP="00161CD7">
      <w:pPr>
        <w:widowControl w:val="0"/>
        <w:tabs>
          <w:tab w:val="clear" w:pos="567"/>
        </w:tabs>
        <w:spacing w:line="240" w:lineRule="auto"/>
        <w:rPr>
          <w:color w:val="000000"/>
          <w:szCs w:val="22"/>
          <w:lang w:val="hr-HR"/>
        </w:rPr>
      </w:pPr>
      <w:r w:rsidRPr="002A4675">
        <w:rPr>
          <w:color w:val="000000"/>
          <w:szCs w:val="22"/>
          <w:lang w:val="hr-HR"/>
        </w:rPr>
        <w:t>Učinak nakon 12 mjeseci bio je dosljedan u većini podskupina. Međutim, ispitanici s početnim BCVA-om &gt;73 slova</w:t>
      </w:r>
      <w:r w:rsidR="00E863F6" w:rsidRPr="002A4675">
        <w:rPr>
          <w:color w:val="000000"/>
          <w:szCs w:val="22"/>
          <w:lang w:val="hr-HR"/>
        </w:rPr>
        <w:t xml:space="preserve"> i</w:t>
      </w:r>
      <w:r w:rsidRPr="002A4675">
        <w:rPr>
          <w:color w:val="000000"/>
          <w:szCs w:val="22"/>
          <w:lang w:val="hr-HR"/>
        </w:rPr>
        <w:t xml:space="preserve"> makularnim edemom s centralnom retinalnom debljinom &lt;300 µm čini se da nisu imali koristi od liječenja ranibizumabom u usporedbi s laserskom fotokoagulacijom.</w:t>
      </w:r>
    </w:p>
    <w:p w14:paraId="18F1EFB8" w14:textId="77777777" w:rsidR="00495BA6" w:rsidRPr="002A4675" w:rsidRDefault="00495BA6" w:rsidP="00161CD7">
      <w:pPr>
        <w:widowControl w:val="0"/>
        <w:tabs>
          <w:tab w:val="clear" w:pos="567"/>
        </w:tabs>
        <w:spacing w:line="240" w:lineRule="auto"/>
        <w:rPr>
          <w:color w:val="000000"/>
          <w:szCs w:val="22"/>
          <w:lang w:val="hr-HR"/>
        </w:rPr>
      </w:pPr>
    </w:p>
    <w:p w14:paraId="14861A39" w14:textId="77777777" w:rsidR="00495BA6" w:rsidRPr="002A4675" w:rsidRDefault="00495BA6" w:rsidP="00161CD7">
      <w:pPr>
        <w:keepNext/>
        <w:keepLines/>
        <w:widowControl w:val="0"/>
        <w:spacing w:line="240" w:lineRule="auto"/>
        <w:ind w:left="1134" w:hanging="1134"/>
        <w:rPr>
          <w:b/>
          <w:bCs/>
          <w:iCs/>
          <w:color w:val="000000"/>
          <w:lang w:val="hr-HR"/>
        </w:rPr>
      </w:pPr>
      <w:r w:rsidRPr="002A4675">
        <w:rPr>
          <w:b/>
          <w:bCs/>
          <w:iCs/>
          <w:color w:val="000000"/>
          <w:lang w:val="hr-HR"/>
        </w:rPr>
        <w:t>Tablica </w:t>
      </w:r>
      <w:r w:rsidR="001B19E8" w:rsidRPr="002A4675">
        <w:rPr>
          <w:b/>
          <w:bCs/>
          <w:iCs/>
          <w:color w:val="000000"/>
          <w:lang w:val="hr-HR"/>
        </w:rPr>
        <w:t>5</w:t>
      </w:r>
      <w:r w:rsidRPr="002A4675">
        <w:rPr>
          <w:b/>
          <w:bCs/>
          <w:iCs/>
          <w:color w:val="000000"/>
          <w:lang w:val="hr-HR"/>
        </w:rPr>
        <w:tab/>
        <w:t>Ishodi u 12. mjesecu u ispitivanju D2301 (RESTORE) te u 36. mjesecu u ispitivanju D2301-E1 (RESTORE Produžetak)</w:t>
      </w:r>
    </w:p>
    <w:p w14:paraId="77A8AEE8" w14:textId="77777777" w:rsidR="00495BA6" w:rsidRPr="002A4675" w:rsidRDefault="00495BA6" w:rsidP="00161CD7">
      <w:pPr>
        <w:keepNext/>
        <w:keepLines/>
        <w:widowControl w:val="0"/>
        <w:spacing w:line="240" w:lineRule="auto"/>
        <w:rPr>
          <w:bCs/>
          <w:iCs/>
          <w:color w:val="00000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91"/>
        <w:gridCol w:w="1836"/>
        <w:gridCol w:w="1965"/>
        <w:gridCol w:w="1269"/>
      </w:tblGrid>
      <w:tr w:rsidR="00495BA6" w:rsidRPr="002A4675" w14:paraId="42EC27CF" w14:textId="77777777" w:rsidTr="00D248FB">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D4AEEF2" w14:textId="77777777" w:rsidR="00495BA6" w:rsidRPr="002A4675" w:rsidRDefault="00495BA6" w:rsidP="00161CD7">
            <w:pPr>
              <w:keepNext/>
              <w:keepLines/>
              <w:widowControl w:val="0"/>
              <w:spacing w:line="240" w:lineRule="auto"/>
              <w:rPr>
                <w:bCs/>
                <w:iCs/>
                <w:color w:val="000000"/>
                <w:lang w:val="hr-HR"/>
              </w:rPr>
            </w:pPr>
            <w:r w:rsidRPr="002A4675">
              <w:rPr>
                <w:bCs/>
                <w:iCs/>
                <w:color w:val="000000"/>
                <w:lang w:val="hr-HR"/>
              </w:rPr>
              <w:t>Mjere ishoda u 12. mjesecu u usporedbi s početnim vrijednostima u ispitivanju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EBD8CB5"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Ranibizumab</w:t>
            </w:r>
          </w:p>
          <w:p w14:paraId="28CBF0F2"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0,5 mg</w:t>
            </w:r>
          </w:p>
          <w:p w14:paraId="32E72AB0"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n=115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95D734F"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Ranibizumab</w:t>
            </w:r>
          </w:p>
          <w:p w14:paraId="411D8194"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0,5 mg + laser n=118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00E97A" w14:textId="77777777" w:rsidR="00495BA6" w:rsidRPr="002A4675" w:rsidRDefault="00835AAD" w:rsidP="00161CD7">
            <w:pPr>
              <w:keepNext/>
              <w:keepLines/>
              <w:widowControl w:val="0"/>
              <w:spacing w:line="240" w:lineRule="auto"/>
              <w:jc w:val="center"/>
              <w:rPr>
                <w:bCs/>
                <w:iCs/>
                <w:color w:val="000000"/>
                <w:lang w:val="hr-HR"/>
              </w:rPr>
            </w:pPr>
            <w:r w:rsidRPr="002A4675">
              <w:rPr>
                <w:bCs/>
                <w:iCs/>
                <w:color w:val="000000"/>
                <w:lang w:val="hr-HR"/>
              </w:rPr>
              <w:t>Laser</w:t>
            </w:r>
          </w:p>
          <w:p w14:paraId="5209B793" w14:textId="77777777" w:rsidR="00495BA6" w:rsidRPr="002A4675" w:rsidRDefault="00495BA6" w:rsidP="00161CD7">
            <w:pPr>
              <w:keepNext/>
              <w:keepLines/>
              <w:widowControl w:val="0"/>
              <w:spacing w:line="240" w:lineRule="auto"/>
              <w:jc w:val="center"/>
              <w:rPr>
                <w:bCs/>
                <w:iCs/>
                <w:color w:val="000000"/>
                <w:lang w:val="hr-HR"/>
              </w:rPr>
            </w:pPr>
          </w:p>
          <w:p w14:paraId="59D45C77"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n=110</w:t>
            </w:r>
          </w:p>
        </w:tc>
      </w:tr>
      <w:tr w:rsidR="00495BA6" w:rsidRPr="002A4675" w14:paraId="303FF49A" w14:textId="77777777" w:rsidTr="00D248FB">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8BFFD39" w14:textId="77777777" w:rsidR="00495BA6" w:rsidRPr="002A4675" w:rsidRDefault="00495BA6" w:rsidP="00161CD7">
            <w:pPr>
              <w:keepNext/>
              <w:keepLines/>
              <w:widowControl w:val="0"/>
              <w:spacing w:line="240" w:lineRule="auto"/>
              <w:rPr>
                <w:bCs/>
                <w:iCs/>
                <w:color w:val="000000"/>
                <w:lang w:val="hr-HR"/>
              </w:rPr>
            </w:pPr>
            <w:r w:rsidRPr="002A4675">
              <w:rPr>
                <w:bCs/>
                <w:iCs/>
                <w:color w:val="000000"/>
                <w:lang w:val="hr-HR"/>
              </w:rPr>
              <w:t>Srednja prosječna promjena BCVA od 1. mjeseca do 12. mjeseca</w:t>
            </w:r>
            <w:r w:rsidRPr="002A4675">
              <w:rPr>
                <w:bCs/>
                <w:iCs/>
                <w:color w:val="000000"/>
                <w:vertAlign w:val="superscript"/>
                <w:lang w:val="hr-HR"/>
              </w:rPr>
              <w:t>a</w:t>
            </w:r>
            <w:r w:rsidRPr="002A4675">
              <w:rPr>
                <w:bCs/>
                <w:iCs/>
                <w:color w:val="000000"/>
                <w:lang w:val="hr-HR"/>
              </w:rPr>
              <w:t xml:space="preserve"> (</w:t>
            </w:r>
            <w:r w:rsidRPr="002A4675">
              <w:rPr>
                <w:bCs/>
                <w:iCs/>
                <w:color w:val="000000"/>
                <w:lang w:val="hr-HR"/>
              </w:rPr>
              <w:sym w:font="Symbol" w:char="F0B1"/>
            </w:r>
            <w:r w:rsidRPr="002A4675">
              <w:rPr>
                <w:bCs/>
                <w:iCs/>
                <w:color w:val="000000"/>
                <w:lang w:val="hr-HR"/>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862696B"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6,1 (6,4)</w:t>
            </w:r>
            <w:r w:rsidRPr="002A4675">
              <w:rPr>
                <w:bCs/>
                <w:iCs/>
                <w:color w:val="000000"/>
                <w:vertAlign w:val="superscript"/>
                <w:lang w:val="hr-HR"/>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7273157F"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5,9 (7,9)</w:t>
            </w:r>
            <w:r w:rsidRPr="002A4675">
              <w:rPr>
                <w:bCs/>
                <w:iCs/>
                <w:color w:val="000000"/>
                <w:vertAlign w:val="superscript"/>
                <w:lang w:val="hr-HR"/>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440C8B11"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0,8 (8,6)</w:t>
            </w:r>
          </w:p>
        </w:tc>
      </w:tr>
      <w:tr w:rsidR="00495BA6" w:rsidRPr="002A4675" w14:paraId="7480463F" w14:textId="77777777" w:rsidTr="00D248FB">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097813A" w14:textId="77777777" w:rsidR="00495BA6" w:rsidRPr="002A4675" w:rsidRDefault="00495BA6" w:rsidP="00161CD7">
            <w:pPr>
              <w:keepNext/>
              <w:keepLines/>
              <w:widowControl w:val="0"/>
              <w:spacing w:line="240" w:lineRule="auto"/>
              <w:rPr>
                <w:bCs/>
                <w:iCs/>
                <w:color w:val="000000"/>
                <w:lang w:val="hr-HR"/>
              </w:rPr>
            </w:pPr>
            <w:r w:rsidRPr="002A4675">
              <w:rPr>
                <w:bCs/>
                <w:iCs/>
                <w:color w:val="000000"/>
                <w:lang w:val="hr-HR"/>
              </w:rPr>
              <w:t>Srednja promjena BCVA u 12. mjesecu (</w:t>
            </w:r>
            <w:r w:rsidRPr="002A4675">
              <w:rPr>
                <w:bCs/>
                <w:iCs/>
                <w:color w:val="000000"/>
                <w:lang w:val="hr-HR"/>
              </w:rPr>
              <w:sym w:font="Symbol" w:char="F0B1"/>
            </w:r>
            <w:r w:rsidRPr="002A4675">
              <w:rPr>
                <w:bCs/>
                <w:iCs/>
                <w:color w:val="000000"/>
                <w:lang w:val="hr-HR"/>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F455A45"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6,8 (8,3)</w:t>
            </w:r>
            <w:r w:rsidRPr="002A4675">
              <w:rPr>
                <w:bCs/>
                <w:iCs/>
                <w:color w:val="000000"/>
                <w:vertAlign w:val="superscript"/>
                <w:lang w:val="hr-HR"/>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2A4FEDA"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6,4 (11,8)</w:t>
            </w:r>
            <w:r w:rsidRPr="002A4675">
              <w:rPr>
                <w:bCs/>
                <w:iCs/>
                <w:color w:val="000000"/>
                <w:vertAlign w:val="superscript"/>
                <w:lang w:val="hr-HR"/>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1ED1DFB8"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0,9 (11,4)</w:t>
            </w:r>
          </w:p>
        </w:tc>
      </w:tr>
      <w:tr w:rsidR="00495BA6" w:rsidRPr="002A4675" w14:paraId="6EE610D8" w14:textId="77777777" w:rsidTr="00D248FB">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813C5C3" w14:textId="77777777" w:rsidR="00495BA6" w:rsidRPr="002A4675" w:rsidRDefault="00495BA6" w:rsidP="00161CD7">
            <w:pPr>
              <w:keepNext/>
              <w:keepLines/>
              <w:widowControl w:val="0"/>
              <w:spacing w:line="240" w:lineRule="auto"/>
              <w:rPr>
                <w:bCs/>
                <w:iCs/>
                <w:color w:val="000000"/>
                <w:lang w:val="hr-HR"/>
              </w:rPr>
            </w:pPr>
            <w:r w:rsidRPr="002A4675">
              <w:rPr>
                <w:bCs/>
                <w:iCs/>
                <w:color w:val="000000"/>
                <w:lang w:val="hr-HR"/>
              </w:rPr>
              <w:t xml:space="preserve">Dobiveno ≥15 slova ili BCVA </w:t>
            </w:r>
            <w:r w:rsidRPr="002A4675">
              <w:rPr>
                <w:bCs/>
                <w:iCs/>
                <w:color w:val="000000"/>
                <w:lang w:val="hr-HR"/>
              </w:rPr>
              <w:sym w:font="Symbol" w:char="F0B3"/>
            </w:r>
            <w:r w:rsidRPr="002A4675">
              <w:rPr>
                <w:bCs/>
                <w:iCs/>
                <w:color w:val="000000"/>
                <w:lang w:val="hr-HR"/>
              </w:rPr>
              <w:t>84 slova u 12. mjesecu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996B2D1"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556C1D6"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3C56F447" w14:textId="77777777" w:rsidR="00495BA6" w:rsidRPr="002A4675" w:rsidRDefault="00495BA6" w:rsidP="00161CD7">
            <w:pPr>
              <w:keepNext/>
              <w:keepLines/>
              <w:widowControl w:val="0"/>
              <w:spacing w:line="240" w:lineRule="auto"/>
              <w:jc w:val="center"/>
              <w:rPr>
                <w:bCs/>
                <w:iCs/>
                <w:color w:val="000000"/>
                <w:lang w:val="hr-HR"/>
              </w:rPr>
            </w:pPr>
            <w:r w:rsidRPr="002A4675">
              <w:rPr>
                <w:bCs/>
                <w:iCs/>
                <w:color w:val="000000"/>
                <w:lang w:val="hr-HR"/>
              </w:rPr>
              <w:t>8,2</w:t>
            </w:r>
          </w:p>
        </w:tc>
      </w:tr>
      <w:tr w:rsidR="00E863F6" w:rsidRPr="002A4675" w14:paraId="34562558" w14:textId="77777777" w:rsidTr="00D248FB">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B21327F" w14:textId="77777777" w:rsidR="00E863F6" w:rsidRPr="002A4675" w:rsidRDefault="00E863F6" w:rsidP="00161CD7">
            <w:pPr>
              <w:keepNext/>
              <w:keepLines/>
              <w:widowControl w:val="0"/>
              <w:spacing w:line="240" w:lineRule="auto"/>
              <w:rPr>
                <w:bCs/>
                <w:iCs/>
                <w:color w:val="000000"/>
                <w:lang w:val="hr-HR"/>
              </w:rPr>
            </w:pPr>
            <w:r w:rsidRPr="002A4675">
              <w:rPr>
                <w:bCs/>
                <w:iCs/>
                <w:color w:val="000000"/>
                <w:szCs w:val="22"/>
                <w:lang w:val="hr-HR"/>
              </w:rPr>
              <w:t>Srednji broj injekcija (mjeseci 0</w:t>
            </w:r>
            <w:r w:rsidRPr="002A4675">
              <w:rPr>
                <w:bCs/>
                <w:iCs/>
                <w:color w:val="000000"/>
                <w:szCs w:val="22"/>
                <w:lang w:val="hr-HR"/>
              </w:rPr>
              <w:noBreakHyphen/>
              <w:t>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39AE7B7" w14:textId="77777777" w:rsidR="00E863F6" w:rsidRPr="002A4675" w:rsidRDefault="00E863F6" w:rsidP="00161CD7">
            <w:pPr>
              <w:keepNext/>
              <w:keepLines/>
              <w:widowControl w:val="0"/>
              <w:spacing w:line="240" w:lineRule="auto"/>
              <w:jc w:val="center"/>
              <w:rPr>
                <w:bCs/>
                <w:iCs/>
                <w:color w:val="000000"/>
                <w:lang w:val="hr-HR"/>
              </w:rPr>
            </w:pPr>
            <w:r w:rsidRPr="002A4675">
              <w:rPr>
                <w:bCs/>
                <w:iCs/>
                <w:color w:val="000000"/>
                <w:szCs w:val="22"/>
                <w:lang w:val="hr-HR"/>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38B80616" w14:textId="77777777" w:rsidR="00E863F6" w:rsidRPr="002A4675" w:rsidRDefault="00E863F6" w:rsidP="00161CD7">
            <w:pPr>
              <w:keepNext/>
              <w:keepLines/>
              <w:widowControl w:val="0"/>
              <w:spacing w:line="240" w:lineRule="auto"/>
              <w:jc w:val="center"/>
              <w:rPr>
                <w:bCs/>
                <w:iCs/>
                <w:color w:val="000000"/>
                <w:lang w:val="hr-HR"/>
              </w:rPr>
            </w:pPr>
            <w:r w:rsidRPr="002A4675">
              <w:rPr>
                <w:bCs/>
                <w:iCs/>
                <w:color w:val="000000"/>
                <w:szCs w:val="22"/>
                <w:lang w:val="hr-HR"/>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06CE5316" w14:textId="77777777" w:rsidR="00E863F6" w:rsidRPr="002A4675" w:rsidRDefault="00E863F6" w:rsidP="00161CD7">
            <w:pPr>
              <w:keepNext/>
              <w:keepLines/>
              <w:widowControl w:val="0"/>
              <w:spacing w:line="240" w:lineRule="auto"/>
              <w:jc w:val="center"/>
              <w:rPr>
                <w:bCs/>
                <w:iCs/>
                <w:color w:val="000000"/>
                <w:lang w:val="hr-HR"/>
              </w:rPr>
            </w:pPr>
            <w:r w:rsidRPr="002A4675">
              <w:rPr>
                <w:bCs/>
                <w:iCs/>
                <w:color w:val="000000"/>
                <w:szCs w:val="22"/>
                <w:lang w:val="hr-HR"/>
              </w:rPr>
              <w:t>7,3 (placebo postupak)</w:t>
            </w:r>
          </w:p>
        </w:tc>
      </w:tr>
      <w:tr w:rsidR="00E863F6" w:rsidRPr="002A4675" w14:paraId="1D4724BC" w14:textId="77777777" w:rsidTr="00D248FB">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67E37D34" w14:textId="77777777" w:rsidR="00E863F6" w:rsidRPr="002A4675" w:rsidRDefault="00E863F6" w:rsidP="00161CD7">
            <w:pPr>
              <w:keepNext/>
              <w:keepLines/>
              <w:widowControl w:val="0"/>
              <w:spacing w:line="240" w:lineRule="auto"/>
              <w:rPr>
                <w:bCs/>
                <w:iCs/>
                <w:color w:val="000000"/>
                <w:lang w:val="hr-HR"/>
              </w:rPr>
            </w:pPr>
          </w:p>
        </w:tc>
      </w:tr>
      <w:tr w:rsidR="00E863F6" w:rsidRPr="002A4675" w14:paraId="335E4BE6" w14:textId="77777777" w:rsidTr="00D248FB">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D5908E7" w14:textId="77777777" w:rsidR="00E863F6" w:rsidRPr="002A4675" w:rsidRDefault="00E863F6" w:rsidP="00161CD7">
            <w:pPr>
              <w:keepNext/>
              <w:keepLines/>
              <w:widowControl w:val="0"/>
              <w:spacing w:line="240" w:lineRule="auto"/>
              <w:rPr>
                <w:rFonts w:cs="Calibri"/>
                <w:bCs/>
                <w:lang w:val="hr-HR"/>
              </w:rPr>
            </w:pPr>
            <w:r w:rsidRPr="002A4675">
              <w:rPr>
                <w:rFonts w:cs="Calibri"/>
                <w:bCs/>
                <w:lang w:val="hr-HR"/>
              </w:rPr>
              <w:t>Mjera ishoda u 36. mjesecu u ispitivanju D2301-E1 (RESTORE Produžetak) u usporedbi s početnom vrijednošću u ispitivanju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BB76021" w14:textId="77777777" w:rsidR="00E863F6" w:rsidRPr="002A4675" w:rsidRDefault="00E863F6" w:rsidP="00161CD7">
            <w:pPr>
              <w:keepNext/>
              <w:keepLines/>
              <w:widowControl w:val="0"/>
              <w:spacing w:line="240" w:lineRule="auto"/>
              <w:jc w:val="center"/>
              <w:rPr>
                <w:rFonts w:cs="Calibri"/>
                <w:bCs/>
                <w:iCs/>
                <w:lang w:val="hr-HR"/>
              </w:rPr>
            </w:pPr>
            <w:r w:rsidRPr="002A4675">
              <w:rPr>
                <w:rFonts w:cs="Calibri"/>
                <w:bCs/>
                <w:iCs/>
                <w:lang w:val="hr-HR"/>
              </w:rPr>
              <w:t>Prethodni ranibizumab</w:t>
            </w:r>
          </w:p>
          <w:p w14:paraId="74EFC680" w14:textId="77777777" w:rsidR="00E863F6" w:rsidRPr="002A4675" w:rsidRDefault="00E863F6" w:rsidP="00161CD7">
            <w:pPr>
              <w:keepNext/>
              <w:keepLines/>
              <w:widowControl w:val="0"/>
              <w:spacing w:line="240" w:lineRule="auto"/>
              <w:jc w:val="center"/>
              <w:rPr>
                <w:rFonts w:cs="Calibri"/>
                <w:bCs/>
                <w:iCs/>
                <w:lang w:val="hr-HR"/>
              </w:rPr>
            </w:pPr>
            <w:r w:rsidRPr="002A4675">
              <w:rPr>
                <w:rFonts w:cs="Calibri"/>
                <w:bCs/>
                <w:iCs/>
                <w:lang w:val="hr-HR"/>
              </w:rPr>
              <w:t>0,5 mg</w:t>
            </w:r>
          </w:p>
          <w:p w14:paraId="2D9F07B9" w14:textId="77777777" w:rsidR="00E863F6" w:rsidRPr="002A4675" w:rsidRDefault="00E863F6" w:rsidP="00161CD7">
            <w:pPr>
              <w:keepNext/>
              <w:keepLines/>
              <w:widowControl w:val="0"/>
              <w:spacing w:line="240" w:lineRule="auto"/>
              <w:jc w:val="center"/>
              <w:rPr>
                <w:rFonts w:cs="Calibri"/>
                <w:bCs/>
                <w:iCs/>
                <w:lang w:val="hr-HR"/>
              </w:rPr>
            </w:pPr>
            <w:r w:rsidRPr="002A4675">
              <w:rPr>
                <w:rFonts w:cs="Calibri"/>
                <w:bCs/>
                <w:iCs/>
                <w:lang w:val="hr-HR"/>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8F81B59" w14:textId="77777777" w:rsidR="00E863F6" w:rsidRPr="002A4675" w:rsidRDefault="00E863F6" w:rsidP="00161CD7">
            <w:pPr>
              <w:keepNext/>
              <w:keepLines/>
              <w:widowControl w:val="0"/>
              <w:spacing w:line="240" w:lineRule="auto"/>
              <w:jc w:val="center"/>
              <w:rPr>
                <w:rFonts w:cs="Calibri"/>
                <w:bCs/>
                <w:iCs/>
                <w:lang w:val="hr-HR"/>
              </w:rPr>
            </w:pPr>
            <w:r w:rsidRPr="002A4675">
              <w:rPr>
                <w:rFonts w:cs="Calibri"/>
                <w:bCs/>
                <w:iCs/>
                <w:lang w:val="hr-HR"/>
              </w:rPr>
              <w:t>Prethodni ranibizumab</w:t>
            </w:r>
          </w:p>
          <w:p w14:paraId="713E08AF" w14:textId="77777777" w:rsidR="00E863F6" w:rsidRPr="002A4675" w:rsidRDefault="00E863F6" w:rsidP="00161CD7">
            <w:pPr>
              <w:keepNext/>
              <w:keepLines/>
              <w:widowControl w:val="0"/>
              <w:spacing w:line="240" w:lineRule="auto"/>
              <w:jc w:val="center"/>
              <w:rPr>
                <w:rFonts w:cs="Calibri"/>
                <w:bCs/>
                <w:iCs/>
                <w:lang w:val="hr-HR"/>
              </w:rPr>
            </w:pPr>
            <w:r w:rsidRPr="002A4675">
              <w:rPr>
                <w:rFonts w:cs="Calibri"/>
                <w:bCs/>
                <w:iCs/>
                <w:lang w:val="hr-HR"/>
              </w:rPr>
              <w:t>0,5 mg + laser</w:t>
            </w:r>
          </w:p>
          <w:p w14:paraId="73E01C3B" w14:textId="77777777" w:rsidR="00E863F6" w:rsidRPr="002A4675" w:rsidRDefault="00E863F6" w:rsidP="00161CD7">
            <w:pPr>
              <w:keepNext/>
              <w:keepLines/>
              <w:widowControl w:val="0"/>
              <w:spacing w:line="240" w:lineRule="auto"/>
              <w:jc w:val="center"/>
              <w:rPr>
                <w:rFonts w:cs="Calibri"/>
                <w:bCs/>
                <w:iCs/>
                <w:lang w:val="hr-HR"/>
              </w:rPr>
            </w:pPr>
            <w:r w:rsidRPr="002A4675">
              <w:rPr>
                <w:rFonts w:cs="Calibri"/>
                <w:bCs/>
                <w:iCs/>
                <w:lang w:val="hr-HR"/>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A7EA9B" w14:textId="77777777" w:rsidR="00E863F6" w:rsidRPr="002A4675" w:rsidRDefault="00E863F6" w:rsidP="00161CD7">
            <w:pPr>
              <w:keepNext/>
              <w:keepLines/>
              <w:widowControl w:val="0"/>
              <w:spacing w:line="240" w:lineRule="auto"/>
              <w:jc w:val="center"/>
              <w:rPr>
                <w:rFonts w:cs="Calibri"/>
                <w:bCs/>
                <w:iCs/>
                <w:lang w:val="hr-HR"/>
              </w:rPr>
            </w:pPr>
            <w:r w:rsidRPr="002A4675">
              <w:rPr>
                <w:rFonts w:cs="Calibri"/>
                <w:bCs/>
                <w:iCs/>
                <w:lang w:val="hr-HR"/>
              </w:rPr>
              <w:t>Prethodni laser</w:t>
            </w:r>
          </w:p>
          <w:p w14:paraId="7FE04127" w14:textId="77777777" w:rsidR="00E863F6" w:rsidRPr="002A4675" w:rsidRDefault="00E863F6" w:rsidP="00161CD7">
            <w:pPr>
              <w:keepNext/>
              <w:keepLines/>
              <w:widowControl w:val="0"/>
              <w:spacing w:line="240" w:lineRule="auto"/>
              <w:jc w:val="center"/>
              <w:rPr>
                <w:rFonts w:cs="Calibri"/>
                <w:bCs/>
                <w:iCs/>
                <w:lang w:val="hr-HR"/>
              </w:rPr>
            </w:pPr>
          </w:p>
          <w:p w14:paraId="59307751" w14:textId="77777777" w:rsidR="00E863F6" w:rsidRPr="002A4675" w:rsidRDefault="00E863F6" w:rsidP="00161CD7">
            <w:pPr>
              <w:keepNext/>
              <w:keepLines/>
              <w:widowControl w:val="0"/>
              <w:spacing w:line="240" w:lineRule="auto"/>
              <w:jc w:val="center"/>
              <w:rPr>
                <w:rFonts w:cs="Calibri"/>
                <w:bCs/>
                <w:iCs/>
                <w:lang w:val="hr-HR"/>
              </w:rPr>
            </w:pPr>
            <w:r w:rsidRPr="002A4675">
              <w:rPr>
                <w:rFonts w:cs="Calibri"/>
                <w:bCs/>
                <w:iCs/>
                <w:lang w:val="hr-HR"/>
              </w:rPr>
              <w:t>n=74</w:t>
            </w:r>
          </w:p>
        </w:tc>
      </w:tr>
      <w:tr w:rsidR="00E863F6" w:rsidRPr="002A4675" w14:paraId="37C87572" w14:textId="77777777" w:rsidTr="00D248FB">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392787E" w14:textId="77777777" w:rsidR="00E863F6" w:rsidRPr="002A4675" w:rsidRDefault="00E863F6" w:rsidP="00161CD7">
            <w:pPr>
              <w:keepNext/>
              <w:keepLines/>
              <w:widowControl w:val="0"/>
              <w:spacing w:line="240" w:lineRule="auto"/>
              <w:rPr>
                <w:rFonts w:cs="Calibri"/>
                <w:bCs/>
                <w:iCs/>
                <w:lang w:val="hr-HR"/>
              </w:rPr>
            </w:pPr>
            <w:r w:rsidRPr="002A4675">
              <w:rPr>
                <w:rFonts w:cs="Calibri"/>
                <w:bCs/>
                <w:iCs/>
                <w:lang w:val="hr-HR"/>
              </w:rPr>
              <w:t>Srednja promjena BCVA u 24. mjesecu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5254D9E" w14:textId="77777777" w:rsidR="00E863F6" w:rsidRPr="002A4675" w:rsidRDefault="00E863F6" w:rsidP="00161CD7">
            <w:pPr>
              <w:keepNext/>
              <w:keepLines/>
              <w:widowControl w:val="0"/>
              <w:adjustRightInd w:val="0"/>
              <w:spacing w:line="240" w:lineRule="auto"/>
              <w:jc w:val="center"/>
              <w:rPr>
                <w:rFonts w:cs="Calibri"/>
                <w:lang w:val="hr-HR"/>
              </w:rPr>
            </w:pPr>
            <w:r w:rsidRPr="002A4675">
              <w:rPr>
                <w:rFonts w:cs="Calibri"/>
                <w:lang w:val="hr-HR"/>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1F8A0D" w14:textId="77777777" w:rsidR="00E863F6" w:rsidRPr="002A4675" w:rsidRDefault="00E863F6" w:rsidP="00161CD7">
            <w:pPr>
              <w:keepNext/>
              <w:keepLines/>
              <w:widowControl w:val="0"/>
              <w:adjustRightInd w:val="0"/>
              <w:spacing w:line="240" w:lineRule="auto"/>
              <w:jc w:val="center"/>
              <w:rPr>
                <w:rFonts w:cs="Calibri"/>
                <w:lang w:val="hr-HR"/>
              </w:rPr>
            </w:pPr>
            <w:r w:rsidRPr="002A4675">
              <w:rPr>
                <w:rFonts w:cs="Calibri"/>
                <w:lang w:val="hr-HR"/>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C0004E4" w14:textId="77777777" w:rsidR="00E863F6" w:rsidRPr="002A4675" w:rsidRDefault="00E863F6" w:rsidP="00161CD7">
            <w:pPr>
              <w:keepNext/>
              <w:keepLines/>
              <w:widowControl w:val="0"/>
              <w:spacing w:line="240" w:lineRule="auto"/>
              <w:jc w:val="center"/>
              <w:rPr>
                <w:rFonts w:cs="Calibri"/>
                <w:lang w:val="hr-HR"/>
              </w:rPr>
            </w:pPr>
            <w:r w:rsidRPr="002A4675">
              <w:rPr>
                <w:rFonts w:cs="Calibri"/>
                <w:lang w:val="hr-HR"/>
              </w:rPr>
              <w:t>5,4 (9,0)</w:t>
            </w:r>
          </w:p>
        </w:tc>
      </w:tr>
      <w:tr w:rsidR="00E863F6" w:rsidRPr="002A4675" w14:paraId="00A0E249" w14:textId="77777777" w:rsidTr="00D248FB">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04E6F5B" w14:textId="77777777" w:rsidR="00E863F6" w:rsidRPr="002A4675" w:rsidRDefault="00E863F6" w:rsidP="00161CD7">
            <w:pPr>
              <w:keepNext/>
              <w:keepLines/>
              <w:widowControl w:val="0"/>
              <w:spacing w:line="240" w:lineRule="auto"/>
              <w:rPr>
                <w:rFonts w:cs="Calibri"/>
                <w:bCs/>
                <w:iCs/>
                <w:lang w:val="hr-HR"/>
              </w:rPr>
            </w:pPr>
            <w:r w:rsidRPr="002A4675">
              <w:rPr>
                <w:rFonts w:cs="Calibri"/>
                <w:bCs/>
                <w:iCs/>
                <w:lang w:val="hr-HR"/>
              </w:rPr>
              <w:t>Srednja promjena BCVA u 36. mjesecu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C12C0D5" w14:textId="77777777" w:rsidR="00E863F6" w:rsidRPr="002A4675" w:rsidRDefault="00E863F6" w:rsidP="00161CD7">
            <w:pPr>
              <w:keepNext/>
              <w:keepLines/>
              <w:widowControl w:val="0"/>
              <w:adjustRightInd w:val="0"/>
              <w:spacing w:line="240" w:lineRule="auto"/>
              <w:jc w:val="center"/>
              <w:rPr>
                <w:rFonts w:cs="Calibri"/>
                <w:lang w:val="hr-HR"/>
              </w:rPr>
            </w:pPr>
            <w:r w:rsidRPr="002A4675">
              <w:rPr>
                <w:rFonts w:cs="Calibri"/>
                <w:lang w:val="hr-HR"/>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7CB638" w14:textId="77777777" w:rsidR="00E863F6" w:rsidRPr="002A4675" w:rsidRDefault="00E863F6" w:rsidP="00161CD7">
            <w:pPr>
              <w:keepNext/>
              <w:keepLines/>
              <w:widowControl w:val="0"/>
              <w:adjustRightInd w:val="0"/>
              <w:spacing w:line="240" w:lineRule="auto"/>
              <w:jc w:val="center"/>
              <w:rPr>
                <w:rFonts w:cs="Calibri"/>
                <w:lang w:val="hr-HR"/>
              </w:rPr>
            </w:pPr>
            <w:r w:rsidRPr="002A4675">
              <w:rPr>
                <w:rFonts w:cs="Calibri"/>
                <w:lang w:val="hr-HR"/>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677283" w14:textId="77777777" w:rsidR="00E863F6" w:rsidRPr="002A4675" w:rsidRDefault="00E863F6" w:rsidP="00161CD7">
            <w:pPr>
              <w:keepNext/>
              <w:keepLines/>
              <w:widowControl w:val="0"/>
              <w:spacing w:line="240" w:lineRule="auto"/>
              <w:jc w:val="center"/>
              <w:rPr>
                <w:rFonts w:cs="Calibri"/>
                <w:lang w:val="hr-HR"/>
              </w:rPr>
            </w:pPr>
            <w:r w:rsidRPr="002A4675">
              <w:rPr>
                <w:rFonts w:cs="Calibri"/>
                <w:lang w:val="hr-HR"/>
              </w:rPr>
              <w:t>6,0 (9,4)</w:t>
            </w:r>
          </w:p>
        </w:tc>
      </w:tr>
      <w:tr w:rsidR="00E863F6" w:rsidRPr="002A4675" w14:paraId="00DF730C" w14:textId="77777777" w:rsidTr="00D248FB">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715C411" w14:textId="77777777" w:rsidR="00E863F6" w:rsidRPr="002A4675" w:rsidRDefault="00E863F6" w:rsidP="00161CD7">
            <w:pPr>
              <w:keepNext/>
              <w:keepLines/>
              <w:widowControl w:val="0"/>
              <w:spacing w:line="240" w:lineRule="auto"/>
              <w:rPr>
                <w:rFonts w:cs="Calibri"/>
                <w:bCs/>
                <w:iCs/>
                <w:lang w:val="hr-HR"/>
              </w:rPr>
            </w:pPr>
            <w:r w:rsidRPr="002A4675">
              <w:rPr>
                <w:rFonts w:cs="Calibri"/>
                <w:bCs/>
                <w:iCs/>
                <w:lang w:val="hr-HR"/>
              </w:rPr>
              <w:t>Dobiveno ≥15 slova ili BCVA ≥84 slova u 36. mjesecu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590F86D5" w14:textId="77777777" w:rsidR="00E863F6" w:rsidRPr="002A4675" w:rsidRDefault="00E863F6" w:rsidP="00161CD7">
            <w:pPr>
              <w:keepNext/>
              <w:keepLines/>
              <w:widowControl w:val="0"/>
              <w:adjustRightInd w:val="0"/>
              <w:spacing w:line="240" w:lineRule="auto"/>
              <w:jc w:val="center"/>
              <w:rPr>
                <w:rFonts w:cs="Calibri"/>
                <w:lang w:val="hr-HR"/>
              </w:rPr>
            </w:pPr>
            <w:r w:rsidRPr="002A4675">
              <w:rPr>
                <w:rFonts w:cs="Calibri"/>
                <w:lang w:val="hr-HR"/>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B489B2" w14:textId="77777777" w:rsidR="00E863F6" w:rsidRPr="002A4675" w:rsidRDefault="00E863F6" w:rsidP="00161CD7">
            <w:pPr>
              <w:keepNext/>
              <w:keepLines/>
              <w:widowControl w:val="0"/>
              <w:adjustRightInd w:val="0"/>
              <w:spacing w:line="240" w:lineRule="auto"/>
              <w:jc w:val="center"/>
              <w:rPr>
                <w:rFonts w:cs="Calibri"/>
                <w:lang w:val="hr-HR"/>
              </w:rPr>
            </w:pPr>
            <w:r w:rsidRPr="002A4675">
              <w:rPr>
                <w:rFonts w:cs="Calibri"/>
                <w:lang w:val="hr-HR"/>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0135639" w14:textId="77777777" w:rsidR="00E863F6" w:rsidRPr="002A4675" w:rsidRDefault="00E863F6" w:rsidP="00161CD7">
            <w:pPr>
              <w:keepNext/>
              <w:keepLines/>
              <w:widowControl w:val="0"/>
              <w:spacing w:line="240" w:lineRule="auto"/>
              <w:jc w:val="center"/>
              <w:rPr>
                <w:rFonts w:cs="Calibri"/>
                <w:lang w:val="hr-HR"/>
              </w:rPr>
            </w:pPr>
            <w:r w:rsidRPr="002A4675">
              <w:rPr>
                <w:rFonts w:cs="Calibri"/>
                <w:lang w:val="hr-HR"/>
              </w:rPr>
              <w:t>21,6</w:t>
            </w:r>
          </w:p>
        </w:tc>
      </w:tr>
      <w:tr w:rsidR="00E863F6" w:rsidRPr="002A4675" w14:paraId="7B8628C2" w14:textId="77777777" w:rsidTr="00D248FB">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74D3887" w14:textId="77777777" w:rsidR="00E863F6" w:rsidRPr="002A4675" w:rsidRDefault="00E863F6" w:rsidP="00161CD7">
            <w:pPr>
              <w:keepNext/>
              <w:keepLines/>
              <w:widowControl w:val="0"/>
              <w:spacing w:line="240" w:lineRule="auto"/>
              <w:rPr>
                <w:rFonts w:cs="Calibri"/>
                <w:bCs/>
                <w:iCs/>
                <w:lang w:val="hr-HR"/>
              </w:rPr>
            </w:pPr>
            <w:r w:rsidRPr="002A4675">
              <w:rPr>
                <w:rFonts w:cs="Calibri"/>
                <w:bCs/>
                <w:iCs/>
                <w:lang w:val="hr-HR"/>
              </w:rPr>
              <w:t>Srednji broj injekcija (mjeseci 12</w:t>
            </w:r>
            <w:r w:rsidRPr="002A4675">
              <w:rPr>
                <w:rFonts w:cs="Calibri"/>
                <w:bCs/>
                <w:iCs/>
                <w:lang w:val="hr-HR"/>
              </w:rPr>
              <w:noBreakHyphen/>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87E57C6" w14:textId="77777777" w:rsidR="00E863F6" w:rsidRPr="002A4675" w:rsidRDefault="00E863F6" w:rsidP="00161CD7">
            <w:pPr>
              <w:keepNext/>
              <w:keepLines/>
              <w:widowControl w:val="0"/>
              <w:adjustRightInd w:val="0"/>
              <w:spacing w:line="240" w:lineRule="auto"/>
              <w:jc w:val="center"/>
              <w:rPr>
                <w:rFonts w:cs="Calibri"/>
                <w:lang w:val="hr-HR"/>
              </w:rPr>
            </w:pPr>
            <w:r w:rsidRPr="002A4675">
              <w:rPr>
                <w:rFonts w:cs="Calibri"/>
                <w:lang w:val="hr-HR"/>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F9FCB5" w14:textId="77777777" w:rsidR="00E863F6" w:rsidRPr="002A4675" w:rsidRDefault="00E863F6" w:rsidP="00161CD7">
            <w:pPr>
              <w:keepNext/>
              <w:keepLines/>
              <w:widowControl w:val="0"/>
              <w:adjustRightInd w:val="0"/>
              <w:spacing w:line="240" w:lineRule="auto"/>
              <w:jc w:val="center"/>
              <w:rPr>
                <w:rFonts w:cs="Calibri"/>
                <w:lang w:val="hr-HR"/>
              </w:rPr>
            </w:pPr>
            <w:r w:rsidRPr="002A4675">
              <w:rPr>
                <w:rFonts w:cs="Calibri"/>
                <w:lang w:val="hr-HR"/>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E609D7B" w14:textId="77777777" w:rsidR="00E863F6" w:rsidRPr="002A4675" w:rsidRDefault="00E863F6" w:rsidP="00161CD7">
            <w:pPr>
              <w:keepNext/>
              <w:keepLines/>
              <w:widowControl w:val="0"/>
              <w:spacing w:line="240" w:lineRule="auto"/>
              <w:jc w:val="center"/>
              <w:rPr>
                <w:rFonts w:cs="Calibri"/>
                <w:lang w:val="hr-HR"/>
              </w:rPr>
            </w:pPr>
            <w:r w:rsidRPr="002A4675">
              <w:rPr>
                <w:rFonts w:cs="Calibri"/>
                <w:lang w:val="hr-HR"/>
              </w:rPr>
              <w:t>6,5</w:t>
            </w:r>
          </w:p>
        </w:tc>
      </w:tr>
    </w:tbl>
    <w:p w14:paraId="64D699B4" w14:textId="77777777" w:rsidR="00495BA6" w:rsidRPr="002A4675" w:rsidRDefault="00495BA6" w:rsidP="00161CD7">
      <w:pPr>
        <w:keepNext/>
        <w:keepLines/>
        <w:widowControl w:val="0"/>
        <w:spacing w:line="240" w:lineRule="auto"/>
        <w:rPr>
          <w:bCs/>
          <w:iCs/>
          <w:color w:val="000000"/>
          <w:lang w:val="hr-HR"/>
        </w:rPr>
      </w:pPr>
      <w:r w:rsidRPr="002A4675">
        <w:rPr>
          <w:bCs/>
          <w:iCs/>
          <w:color w:val="000000"/>
          <w:vertAlign w:val="superscript"/>
          <w:lang w:val="hr-HR"/>
        </w:rPr>
        <w:t>a</w:t>
      </w:r>
      <w:r w:rsidRPr="002A4675">
        <w:rPr>
          <w:bCs/>
          <w:color w:val="000000"/>
          <w:lang w:val="hr-HR"/>
        </w:rPr>
        <w:t>p&lt;</w:t>
      </w:r>
      <w:r w:rsidRPr="002A4675">
        <w:rPr>
          <w:bCs/>
          <w:iCs/>
          <w:color w:val="000000"/>
          <w:lang w:val="hr-HR"/>
        </w:rPr>
        <w:t>0,0001 za usporedbe skupine koja je primala ranibizumab naspram skupine s laserskom terapijom.</w:t>
      </w:r>
    </w:p>
    <w:p w14:paraId="17D378B7" w14:textId="77777777" w:rsidR="00495BA6" w:rsidRPr="002A4675" w:rsidRDefault="00495BA6" w:rsidP="00161CD7">
      <w:pPr>
        <w:keepNext/>
        <w:keepLines/>
        <w:widowControl w:val="0"/>
        <w:spacing w:line="240" w:lineRule="auto"/>
        <w:rPr>
          <w:bCs/>
          <w:iCs/>
          <w:color w:val="000000"/>
          <w:lang w:val="hr-HR"/>
        </w:rPr>
      </w:pPr>
      <w:r w:rsidRPr="002A4675">
        <w:rPr>
          <w:bCs/>
          <w:iCs/>
          <w:color w:val="000000"/>
          <w:lang w:val="hr-HR"/>
        </w:rPr>
        <w:t>n u D2301-E1 (RESTORE Produžetak) označava broj bolesnika s vrijednošću na početku ispitivanja D2301 (RESTORE) (0. mjesec) i na posjetu u 36. mjesecu.</w:t>
      </w:r>
    </w:p>
    <w:p w14:paraId="26CAD4A8" w14:textId="77777777" w:rsidR="00495BA6" w:rsidRPr="002A4675" w:rsidRDefault="00495BA6" w:rsidP="00161CD7">
      <w:pPr>
        <w:keepNext/>
        <w:keepLines/>
        <w:widowControl w:val="0"/>
        <w:spacing w:line="240" w:lineRule="auto"/>
        <w:rPr>
          <w:bCs/>
          <w:iCs/>
          <w:color w:val="000000"/>
          <w:lang w:val="hr-HR"/>
        </w:rPr>
      </w:pPr>
      <w:r w:rsidRPr="002A4675">
        <w:rPr>
          <w:bCs/>
          <w:iCs/>
          <w:color w:val="000000"/>
          <w:lang w:val="hr-HR"/>
        </w:rPr>
        <w:t>*</w:t>
      </w:r>
      <w:r w:rsidR="00E863F6" w:rsidRPr="002A4675">
        <w:rPr>
          <w:rFonts w:cs="Calibri"/>
          <w:lang w:val="hr-HR"/>
        </w:rPr>
        <w:t xml:space="preserve"> </w:t>
      </w:r>
      <w:r w:rsidR="00E863F6" w:rsidRPr="002A4675">
        <w:rPr>
          <w:bCs/>
          <w:iCs/>
          <w:color w:val="000000"/>
          <w:lang w:val="hr-HR"/>
        </w:rPr>
        <w:t>Udio bolesnika kojima nije bilo potrebno liječenje ranibizumabom tijekom faze produžetka bio je 19% u skupini koja je prethodno primala ranibizumab, 25% u skupini s ranibizumabom + laserskom terapijom odnosno 20% u skupini s laserskom terapijom.</w:t>
      </w:r>
    </w:p>
    <w:p w14:paraId="4E4CF225" w14:textId="77777777" w:rsidR="00495BA6" w:rsidRPr="002A4675" w:rsidRDefault="00495BA6" w:rsidP="00161CD7">
      <w:pPr>
        <w:widowControl w:val="0"/>
        <w:spacing w:line="240" w:lineRule="auto"/>
        <w:rPr>
          <w:bCs/>
          <w:iCs/>
          <w:color w:val="000000"/>
          <w:lang w:val="hr-HR"/>
        </w:rPr>
      </w:pPr>
    </w:p>
    <w:p w14:paraId="78F2495C" w14:textId="77777777" w:rsidR="00E863F6" w:rsidRPr="002A4675" w:rsidRDefault="00E863F6" w:rsidP="00161CD7">
      <w:pPr>
        <w:widowControl w:val="0"/>
        <w:spacing w:line="240" w:lineRule="auto"/>
        <w:rPr>
          <w:color w:val="000000"/>
          <w:lang w:val="hr-HR"/>
        </w:rPr>
      </w:pPr>
      <w:r w:rsidRPr="002A4675">
        <w:rPr>
          <w:color w:val="000000"/>
          <w:lang w:val="hr-HR"/>
        </w:rPr>
        <w:t>Statistički značajne koristi prema navodima bolesnika za većinu funkcija povezanih s vidom bile su uočene uz liječenje ranibizumabom (s laserskom terapijom ili bez) u odnosu na kontrolnu skupinu, mjereno upitnikom NEI VFQ-25. Za ostale podljestvice ovog upitnika nisu se mogle ustanoviti nikakve terapijske razlike.</w:t>
      </w:r>
    </w:p>
    <w:p w14:paraId="01F5390D" w14:textId="77777777" w:rsidR="00495BA6" w:rsidRPr="002A4675" w:rsidRDefault="00495BA6" w:rsidP="00161CD7">
      <w:pPr>
        <w:widowControl w:val="0"/>
        <w:spacing w:line="240" w:lineRule="auto"/>
        <w:rPr>
          <w:rFonts w:cs="Calibri"/>
          <w:lang w:val="hr-HR"/>
        </w:rPr>
      </w:pPr>
    </w:p>
    <w:p w14:paraId="379A471E" w14:textId="77777777" w:rsidR="00495BA6" w:rsidRPr="002A4675" w:rsidRDefault="00495BA6" w:rsidP="00161CD7">
      <w:pPr>
        <w:widowControl w:val="0"/>
        <w:spacing w:line="240" w:lineRule="auto"/>
        <w:rPr>
          <w:lang w:val="hr-HR" w:eastAsia="x-none"/>
        </w:rPr>
      </w:pPr>
      <w:r w:rsidRPr="002A4675">
        <w:rPr>
          <w:lang w:val="hr-HR" w:eastAsia="x-none"/>
        </w:rPr>
        <w:t>Dugoročni sigurnosi profil ranibizumaba uočen u 24</w:t>
      </w:r>
      <w:r w:rsidRPr="002A4675">
        <w:rPr>
          <w:lang w:val="hr-HR" w:eastAsia="x-none"/>
        </w:rPr>
        <w:noBreakHyphen/>
        <w:t>mjesečnom produžetku ispitivnaja u skladu je s poznatim sigurnosnim profilom za Lucentis.</w:t>
      </w:r>
    </w:p>
    <w:p w14:paraId="34A727DD" w14:textId="77777777" w:rsidR="00495BA6" w:rsidRPr="002A4675" w:rsidRDefault="00495BA6" w:rsidP="00161CD7">
      <w:pPr>
        <w:widowControl w:val="0"/>
        <w:spacing w:line="240" w:lineRule="auto"/>
        <w:rPr>
          <w:lang w:val="hr-HR" w:eastAsia="x-none"/>
        </w:rPr>
      </w:pPr>
    </w:p>
    <w:p w14:paraId="0BB10B3A" w14:textId="77777777" w:rsidR="00495BA6" w:rsidRPr="002A4675" w:rsidRDefault="00495BA6" w:rsidP="00161CD7">
      <w:pPr>
        <w:keepNext/>
        <w:widowControl w:val="0"/>
        <w:autoSpaceDE w:val="0"/>
        <w:autoSpaceDN w:val="0"/>
        <w:adjustRightInd w:val="0"/>
        <w:spacing w:line="240" w:lineRule="auto"/>
        <w:rPr>
          <w:rFonts w:cs="Calibri"/>
          <w:bCs/>
          <w:lang w:val="hr-HR"/>
        </w:rPr>
      </w:pPr>
      <w:r w:rsidRPr="002A4675">
        <w:rPr>
          <w:rFonts w:cs="Calibri"/>
          <w:bCs/>
          <w:lang w:val="hr-HR"/>
        </w:rPr>
        <w:t>U ispitivanju faze IIIb D2304 (RETAIN), 372 bolesnika bilo je randomizirano</w:t>
      </w:r>
      <w:r w:rsidR="00646161" w:rsidRPr="002A4675">
        <w:rPr>
          <w:rFonts w:cs="Calibri"/>
          <w:bCs/>
          <w:lang w:val="hr-HR"/>
        </w:rPr>
        <w:t xml:space="preserve"> u omjeru 1:1:1</w:t>
      </w:r>
      <w:r w:rsidRPr="002A4675">
        <w:rPr>
          <w:rFonts w:cs="Calibri"/>
          <w:bCs/>
          <w:lang w:val="hr-HR"/>
        </w:rPr>
        <w:t xml:space="preserve"> na primanje:</w:t>
      </w:r>
    </w:p>
    <w:p w14:paraId="22085D8E" w14:textId="77777777" w:rsidR="00495BA6" w:rsidRPr="002A4675" w:rsidRDefault="00495BA6" w:rsidP="00161CD7">
      <w:pPr>
        <w:widowControl w:val="0"/>
        <w:numPr>
          <w:ilvl w:val="0"/>
          <w:numId w:val="18"/>
        </w:numPr>
        <w:autoSpaceDE w:val="0"/>
        <w:autoSpaceDN w:val="0"/>
        <w:adjustRightInd w:val="0"/>
        <w:spacing w:line="240" w:lineRule="auto"/>
        <w:ind w:left="567" w:hanging="567"/>
        <w:contextualSpacing/>
        <w:rPr>
          <w:rFonts w:cs="Calibri"/>
          <w:bCs/>
          <w:lang w:val="hr-HR"/>
        </w:rPr>
      </w:pPr>
      <w:r w:rsidRPr="002A4675">
        <w:rPr>
          <w:rFonts w:cs="Calibri"/>
          <w:bCs/>
          <w:lang w:val="hr-HR"/>
        </w:rPr>
        <w:t>ranibizumaba 0,5 mg s konkomitantnom laserskom fotokoagulacijom po režimu „liječi i produži“ (LIP),</w:t>
      </w:r>
    </w:p>
    <w:p w14:paraId="35F9CDE1" w14:textId="77777777" w:rsidR="00495BA6" w:rsidRPr="002A4675" w:rsidRDefault="00495BA6" w:rsidP="00161CD7">
      <w:pPr>
        <w:widowControl w:val="0"/>
        <w:numPr>
          <w:ilvl w:val="0"/>
          <w:numId w:val="18"/>
        </w:numPr>
        <w:autoSpaceDE w:val="0"/>
        <w:autoSpaceDN w:val="0"/>
        <w:adjustRightInd w:val="0"/>
        <w:spacing w:line="240" w:lineRule="auto"/>
        <w:ind w:left="567" w:hanging="567"/>
        <w:contextualSpacing/>
        <w:rPr>
          <w:rFonts w:cs="Calibri"/>
          <w:bCs/>
          <w:lang w:val="hr-HR"/>
        </w:rPr>
      </w:pPr>
      <w:r w:rsidRPr="002A4675">
        <w:rPr>
          <w:rFonts w:cs="Calibri"/>
          <w:bCs/>
          <w:lang w:val="hr-HR"/>
        </w:rPr>
        <w:t>ranibizumaba 0,5 mg kao monoterapije po LIP režimu,</w:t>
      </w:r>
    </w:p>
    <w:p w14:paraId="4B5BFA8B" w14:textId="77777777" w:rsidR="00495BA6" w:rsidRPr="002A4675" w:rsidRDefault="00495BA6" w:rsidP="00161CD7">
      <w:pPr>
        <w:widowControl w:val="0"/>
        <w:numPr>
          <w:ilvl w:val="0"/>
          <w:numId w:val="18"/>
        </w:numPr>
        <w:autoSpaceDE w:val="0"/>
        <w:autoSpaceDN w:val="0"/>
        <w:adjustRightInd w:val="0"/>
        <w:spacing w:line="240" w:lineRule="auto"/>
        <w:ind w:left="567" w:hanging="567"/>
        <w:contextualSpacing/>
        <w:rPr>
          <w:rFonts w:cs="Calibri"/>
          <w:bCs/>
          <w:lang w:val="hr-HR"/>
        </w:rPr>
      </w:pPr>
      <w:r w:rsidRPr="002A4675">
        <w:rPr>
          <w:rFonts w:cs="Calibri"/>
          <w:bCs/>
          <w:lang w:val="hr-HR"/>
        </w:rPr>
        <w:t>ranibizumaba 0,5 mg kao monoterapije po režimu p.p..</w:t>
      </w:r>
    </w:p>
    <w:p w14:paraId="22A77D1E" w14:textId="77777777" w:rsidR="00495BA6" w:rsidRPr="002A4675" w:rsidRDefault="00495BA6" w:rsidP="00161CD7">
      <w:pPr>
        <w:widowControl w:val="0"/>
        <w:autoSpaceDE w:val="0"/>
        <w:autoSpaceDN w:val="0"/>
        <w:adjustRightInd w:val="0"/>
        <w:spacing w:line="240" w:lineRule="auto"/>
        <w:rPr>
          <w:rFonts w:cs="Calibri"/>
          <w:bCs/>
          <w:lang w:val="hr-HR"/>
        </w:rPr>
      </w:pPr>
    </w:p>
    <w:p w14:paraId="0E779A7A" w14:textId="77777777" w:rsidR="00495BA6" w:rsidRPr="002A4675" w:rsidRDefault="00495BA6" w:rsidP="00161CD7">
      <w:pPr>
        <w:widowControl w:val="0"/>
        <w:autoSpaceDE w:val="0"/>
        <w:autoSpaceDN w:val="0"/>
        <w:adjustRightInd w:val="0"/>
        <w:spacing w:line="240" w:lineRule="auto"/>
        <w:rPr>
          <w:rFonts w:cs="Calibri"/>
          <w:bCs/>
          <w:lang w:val="hr-HR"/>
        </w:rPr>
      </w:pPr>
      <w:r w:rsidRPr="002A4675">
        <w:rPr>
          <w:rFonts w:cs="Calibri"/>
          <w:bCs/>
          <w:lang w:val="hr-HR"/>
        </w:rPr>
        <w:t xml:space="preserve">U svim skupinama, </w:t>
      </w:r>
      <w:r w:rsidR="007848EA" w:rsidRPr="002A4675">
        <w:rPr>
          <w:rFonts w:cs="Calibri"/>
          <w:bCs/>
          <w:lang w:val="hr-HR"/>
        </w:rPr>
        <w:t>ranibizumab je primijenjen mjesečno sve dok BCVA nije bio stabilan na najmanje tri uzastopne mjesečne procjene. Na LIP režimu, ranibizumab je bio primijenjen u intervalima liječenja od 2</w:t>
      </w:r>
      <w:r w:rsidR="007848EA" w:rsidRPr="002A4675">
        <w:rPr>
          <w:rFonts w:cs="Calibri"/>
          <w:bCs/>
          <w:lang w:val="hr-HR"/>
        </w:rPr>
        <w:noBreakHyphen/>
        <w:t>3 mjeseca. U svim skupinama, mjesečna terapija ponovno je započeta nakon smanjenja BCVA zbog progresije DME-a te nastavljena dok opet nije postignut stabilan BCVA.</w:t>
      </w:r>
    </w:p>
    <w:p w14:paraId="1D6E051A" w14:textId="77777777" w:rsidR="00495BA6" w:rsidRPr="002A4675" w:rsidRDefault="00495BA6" w:rsidP="00161CD7">
      <w:pPr>
        <w:widowControl w:val="0"/>
        <w:autoSpaceDE w:val="0"/>
        <w:autoSpaceDN w:val="0"/>
        <w:adjustRightInd w:val="0"/>
        <w:spacing w:line="240" w:lineRule="auto"/>
        <w:rPr>
          <w:rFonts w:cs="Calibri"/>
          <w:bCs/>
          <w:lang w:val="hr-HR"/>
        </w:rPr>
      </w:pPr>
    </w:p>
    <w:p w14:paraId="20C67490" w14:textId="77777777" w:rsidR="00495BA6" w:rsidRPr="002A4675" w:rsidRDefault="007848EA" w:rsidP="00161CD7">
      <w:pPr>
        <w:widowControl w:val="0"/>
        <w:autoSpaceDE w:val="0"/>
        <w:autoSpaceDN w:val="0"/>
        <w:adjustRightInd w:val="0"/>
        <w:spacing w:line="240" w:lineRule="auto"/>
        <w:rPr>
          <w:rFonts w:cs="Calibri"/>
          <w:bCs/>
          <w:lang w:val="hr-HR"/>
        </w:rPr>
      </w:pPr>
      <w:r w:rsidRPr="002A4675">
        <w:rPr>
          <w:rFonts w:cs="Calibri"/>
          <w:bCs/>
          <w:lang w:val="hr-HR"/>
        </w:rPr>
        <w:t>Broj planiranih posjeta za primjenu terapije nakon početne 3 injekcije za LIP režim bio je 13, odnosno 20 za p.p. režim. Uz oba LIP režima, više od 70% bolesnika održalo je svoj BCVA uz prosječnu učestalost posjeta od ≥2 mjeseca.</w:t>
      </w:r>
    </w:p>
    <w:p w14:paraId="7872820A" w14:textId="77777777" w:rsidR="00495BA6" w:rsidRPr="002A4675" w:rsidRDefault="00495BA6" w:rsidP="00161CD7">
      <w:pPr>
        <w:widowControl w:val="0"/>
        <w:autoSpaceDE w:val="0"/>
        <w:autoSpaceDN w:val="0"/>
        <w:adjustRightInd w:val="0"/>
        <w:spacing w:line="240" w:lineRule="auto"/>
        <w:rPr>
          <w:rFonts w:cs="Calibri"/>
          <w:bCs/>
          <w:lang w:val="hr-HR"/>
        </w:rPr>
      </w:pPr>
    </w:p>
    <w:p w14:paraId="5BF3AFA5" w14:textId="77777777" w:rsidR="00495BA6" w:rsidRPr="002A4675" w:rsidRDefault="00495BA6" w:rsidP="00161CD7">
      <w:pPr>
        <w:widowControl w:val="0"/>
        <w:autoSpaceDE w:val="0"/>
        <w:autoSpaceDN w:val="0"/>
        <w:adjustRightInd w:val="0"/>
        <w:spacing w:line="240" w:lineRule="auto"/>
        <w:rPr>
          <w:rFonts w:cs="Calibri"/>
          <w:bCs/>
          <w:lang w:val="hr-HR"/>
        </w:rPr>
      </w:pPr>
      <w:r w:rsidRPr="002A4675">
        <w:rPr>
          <w:rFonts w:cs="Calibri"/>
          <w:bCs/>
          <w:lang w:val="hr-HR"/>
        </w:rPr>
        <w:t>Ključne mjere ishoda sažete su u Tablici </w:t>
      </w:r>
      <w:r w:rsidR="001B19E8" w:rsidRPr="002A4675">
        <w:rPr>
          <w:rFonts w:cs="Calibri"/>
          <w:bCs/>
          <w:lang w:val="hr-HR"/>
        </w:rPr>
        <w:t>6</w:t>
      </w:r>
      <w:r w:rsidRPr="002A4675">
        <w:rPr>
          <w:rFonts w:cs="Calibri"/>
          <w:bCs/>
          <w:lang w:val="hr-HR"/>
        </w:rPr>
        <w:t>.</w:t>
      </w:r>
    </w:p>
    <w:p w14:paraId="2EA62A14" w14:textId="77777777" w:rsidR="00495BA6" w:rsidRPr="002A4675" w:rsidRDefault="00495BA6" w:rsidP="00161CD7">
      <w:pPr>
        <w:widowControl w:val="0"/>
        <w:autoSpaceDE w:val="0"/>
        <w:autoSpaceDN w:val="0"/>
        <w:adjustRightInd w:val="0"/>
        <w:spacing w:line="240" w:lineRule="auto"/>
        <w:rPr>
          <w:rFonts w:cs="Calibri"/>
          <w:lang w:val="hr-HR"/>
        </w:rPr>
      </w:pPr>
    </w:p>
    <w:p w14:paraId="37A912A3" w14:textId="77777777" w:rsidR="00495BA6" w:rsidRPr="002A4675" w:rsidRDefault="00495BA6" w:rsidP="00161CD7">
      <w:pPr>
        <w:keepNext/>
        <w:keepLines/>
        <w:widowControl w:val="0"/>
        <w:autoSpaceDE w:val="0"/>
        <w:autoSpaceDN w:val="0"/>
        <w:adjustRightInd w:val="0"/>
        <w:spacing w:line="240" w:lineRule="auto"/>
        <w:rPr>
          <w:rFonts w:cs="Calibri"/>
          <w:b/>
          <w:lang w:val="hr-HR"/>
        </w:rPr>
      </w:pPr>
      <w:r w:rsidRPr="002A4675">
        <w:rPr>
          <w:rFonts w:cs="Calibri"/>
          <w:b/>
          <w:bCs/>
          <w:lang w:val="hr-HR"/>
        </w:rPr>
        <w:t>Tablica </w:t>
      </w:r>
      <w:r w:rsidR="001B19E8" w:rsidRPr="002A4675">
        <w:rPr>
          <w:rFonts w:cs="Calibri"/>
          <w:b/>
          <w:bCs/>
          <w:lang w:val="hr-HR"/>
        </w:rPr>
        <w:t>6</w:t>
      </w:r>
      <w:r w:rsidRPr="002A4675">
        <w:rPr>
          <w:rFonts w:cs="Calibri"/>
          <w:b/>
          <w:bCs/>
          <w:lang w:val="hr-HR"/>
        </w:rPr>
        <w:tab/>
      </w:r>
      <w:r w:rsidRPr="002A4675">
        <w:rPr>
          <w:rFonts w:cs="Calibri"/>
          <w:b/>
          <w:lang w:val="hr-HR"/>
        </w:rPr>
        <w:t>Ishodi u ispitivanju D2304 (RETAIN)</w:t>
      </w:r>
    </w:p>
    <w:p w14:paraId="6C3CDB18" w14:textId="77777777" w:rsidR="00495BA6" w:rsidRPr="002A4675" w:rsidRDefault="00495BA6" w:rsidP="00161CD7">
      <w:pPr>
        <w:keepNext/>
        <w:keepLines/>
        <w:widowControl w:val="0"/>
        <w:autoSpaceDE w:val="0"/>
        <w:autoSpaceDN w:val="0"/>
        <w:adjustRightInd w:val="0"/>
        <w:spacing w:line="240" w:lineRule="auto"/>
        <w:rPr>
          <w:rFonts w:cs="Calibri"/>
          <w:lang w:val="hr-HR"/>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495BA6" w:rsidRPr="00944918" w14:paraId="7ECB2AAF" w14:textId="77777777" w:rsidTr="00D248FB">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5AE066D" w14:textId="77777777" w:rsidR="00495BA6" w:rsidRPr="002A4675" w:rsidRDefault="00495BA6" w:rsidP="00161CD7">
            <w:pPr>
              <w:keepNext/>
              <w:keepLines/>
              <w:widowControl w:val="0"/>
              <w:spacing w:line="240" w:lineRule="auto"/>
              <w:rPr>
                <w:rFonts w:cs="Calibri"/>
                <w:bCs/>
                <w:iCs/>
                <w:lang w:val="hr-HR"/>
              </w:rPr>
            </w:pPr>
            <w:r w:rsidRPr="002A4675">
              <w:rPr>
                <w:rFonts w:cs="Calibri"/>
                <w:bCs/>
                <w:iCs/>
                <w:lang w:val="hr-HR"/>
              </w:rPr>
              <w:t>Mjera ishoda u usporedbi s početnom vrijednošću</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0397437"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LIP ranibizumab</w:t>
            </w:r>
          </w:p>
          <w:p w14:paraId="272C3C1F"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0,5 mg + laser</w:t>
            </w:r>
          </w:p>
          <w:p w14:paraId="670B3871"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4813652"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LIP samo ranibizumab</w:t>
            </w:r>
          </w:p>
          <w:p w14:paraId="5C0DB783"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0,5 mg</w:t>
            </w:r>
          </w:p>
          <w:p w14:paraId="1546009F"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9929A0C"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p.p. ranibizumab</w:t>
            </w:r>
          </w:p>
          <w:p w14:paraId="482C805F"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0.5 mg</w:t>
            </w:r>
          </w:p>
          <w:p w14:paraId="6E459753"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n=117</w:t>
            </w:r>
          </w:p>
        </w:tc>
      </w:tr>
      <w:tr w:rsidR="00495BA6" w:rsidRPr="002A4675" w14:paraId="1984C09E" w14:textId="77777777" w:rsidTr="00D248FB">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3316C31" w14:textId="77777777" w:rsidR="00495BA6" w:rsidRPr="002A4675" w:rsidRDefault="00495BA6" w:rsidP="00161CD7">
            <w:pPr>
              <w:keepNext/>
              <w:keepLines/>
              <w:widowControl w:val="0"/>
              <w:spacing w:line="240" w:lineRule="auto"/>
              <w:rPr>
                <w:rFonts w:cs="Calibri"/>
                <w:bCs/>
                <w:iCs/>
                <w:lang w:val="hr-HR"/>
              </w:rPr>
            </w:pPr>
            <w:r w:rsidRPr="002A4675">
              <w:rPr>
                <w:rFonts w:cs="Calibri"/>
                <w:bCs/>
                <w:iCs/>
                <w:lang w:val="hr-HR"/>
              </w:rPr>
              <w:t>Srednja prosječna promjena BCVA od 1. mjeseca do 12. mjeseca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06DF1"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5,9 (5,5)</w:t>
            </w:r>
            <w:r w:rsidRPr="002A4675">
              <w:rPr>
                <w:rFonts w:cs="Calibri"/>
                <w:bCs/>
                <w:iCs/>
                <w:vertAlign w:val="superscript"/>
                <w:lang w:val="hr-HR"/>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3567DBB"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6,1 (5,7)</w:t>
            </w:r>
            <w:r w:rsidRPr="002A4675">
              <w:rPr>
                <w:rFonts w:cs="Calibri"/>
                <w:bCs/>
                <w:iCs/>
                <w:vertAlign w:val="superscript"/>
                <w:lang w:val="hr-HR"/>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38225E34"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6,2 (6,0)</w:t>
            </w:r>
          </w:p>
        </w:tc>
      </w:tr>
      <w:tr w:rsidR="00495BA6" w:rsidRPr="002A4675" w14:paraId="1A59AFC2" w14:textId="77777777" w:rsidTr="00D248FB">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4DE2B11" w14:textId="77777777" w:rsidR="00495BA6" w:rsidRPr="002A4675" w:rsidRDefault="00495BA6" w:rsidP="00161CD7">
            <w:pPr>
              <w:keepNext/>
              <w:keepLines/>
              <w:widowControl w:val="0"/>
              <w:spacing w:line="240" w:lineRule="auto"/>
              <w:rPr>
                <w:rFonts w:cs="Calibri"/>
                <w:bCs/>
                <w:iCs/>
                <w:lang w:val="hr-HR"/>
              </w:rPr>
            </w:pPr>
            <w:r w:rsidRPr="002A4675">
              <w:rPr>
                <w:rFonts w:cs="Calibri"/>
                <w:bCs/>
                <w:iCs/>
                <w:lang w:val="hr-HR"/>
              </w:rPr>
              <w:t>Srednja prosječna promjena BCVA od 1 mjeseca do 24. mjeseca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6F176"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3309FDE1"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215D7B8E"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7,0 (6,4)</w:t>
            </w:r>
          </w:p>
        </w:tc>
      </w:tr>
      <w:tr w:rsidR="00495BA6" w:rsidRPr="002A4675" w14:paraId="2EC46C99" w14:textId="77777777" w:rsidTr="00D248FB">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DB86FA7" w14:textId="77777777" w:rsidR="00495BA6" w:rsidRPr="002A4675" w:rsidRDefault="00495BA6" w:rsidP="00161CD7">
            <w:pPr>
              <w:keepNext/>
              <w:keepLines/>
              <w:widowControl w:val="0"/>
              <w:spacing w:line="240" w:lineRule="auto"/>
              <w:rPr>
                <w:rFonts w:cs="Calibri"/>
                <w:bCs/>
                <w:iCs/>
                <w:lang w:val="hr-HR"/>
              </w:rPr>
            </w:pPr>
            <w:r w:rsidRPr="002A4675">
              <w:rPr>
                <w:rFonts w:cs="Calibri"/>
                <w:bCs/>
                <w:iCs/>
                <w:lang w:val="hr-HR"/>
              </w:rPr>
              <w:t>Srednja promjena BCVA od 24. mjeseca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05321"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CA1DD66"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78B765AC"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8,1 (8,5)</w:t>
            </w:r>
          </w:p>
        </w:tc>
      </w:tr>
      <w:tr w:rsidR="00495BA6" w:rsidRPr="002A4675" w14:paraId="26462C29" w14:textId="77777777" w:rsidTr="00D248FB">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086FFD3" w14:textId="77777777" w:rsidR="00495BA6" w:rsidRPr="002A4675" w:rsidRDefault="00495BA6" w:rsidP="00161CD7">
            <w:pPr>
              <w:keepNext/>
              <w:keepLines/>
              <w:widowControl w:val="0"/>
              <w:spacing w:line="240" w:lineRule="auto"/>
              <w:rPr>
                <w:rFonts w:cs="Calibri"/>
                <w:bCs/>
                <w:iCs/>
                <w:lang w:val="hr-HR"/>
              </w:rPr>
            </w:pPr>
            <w:r w:rsidRPr="002A4675">
              <w:rPr>
                <w:rFonts w:cs="Calibri"/>
                <w:bCs/>
                <w:iCs/>
                <w:lang w:val="hr-HR"/>
              </w:rPr>
              <w:t>Dobiveno ≥15 slova ili BCVA ≥84 slova u 24. mjesecu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11E1E"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D1DEC"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31A2FA" w14:textId="77777777" w:rsidR="00495BA6" w:rsidRPr="002A4675" w:rsidRDefault="00495BA6" w:rsidP="00161CD7">
            <w:pPr>
              <w:keepNext/>
              <w:keepLines/>
              <w:widowControl w:val="0"/>
              <w:spacing w:line="240" w:lineRule="auto"/>
              <w:jc w:val="center"/>
              <w:rPr>
                <w:rFonts w:cs="Calibri"/>
                <w:bCs/>
                <w:iCs/>
                <w:lang w:val="hr-HR"/>
              </w:rPr>
            </w:pPr>
            <w:r w:rsidRPr="002A4675">
              <w:rPr>
                <w:rFonts w:cs="Calibri"/>
                <w:bCs/>
                <w:iCs/>
                <w:lang w:val="hr-HR"/>
              </w:rPr>
              <w:t>30,8</w:t>
            </w:r>
          </w:p>
        </w:tc>
      </w:tr>
      <w:tr w:rsidR="007848EA" w:rsidRPr="002A4675" w14:paraId="51CA135A" w14:textId="77777777" w:rsidTr="00D248FB">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6D18E47A" w14:textId="77777777" w:rsidR="007848EA" w:rsidRPr="002A4675" w:rsidRDefault="007848EA" w:rsidP="00161CD7">
            <w:pPr>
              <w:keepNext/>
              <w:keepLines/>
              <w:widowControl w:val="0"/>
              <w:spacing w:line="240" w:lineRule="auto"/>
              <w:rPr>
                <w:rFonts w:cs="Calibri"/>
                <w:bCs/>
                <w:iCs/>
                <w:lang w:val="hr-HR"/>
              </w:rPr>
            </w:pPr>
            <w:r w:rsidRPr="002A4675">
              <w:rPr>
                <w:rFonts w:cs="Calibri"/>
                <w:bCs/>
                <w:iCs/>
                <w:lang w:val="hr-HR"/>
              </w:rPr>
              <w:t>Srednji broj injekcija (mjeseci 0</w:t>
            </w:r>
            <w:r w:rsidRPr="002A4675">
              <w:rPr>
                <w:rFonts w:cs="Calibri"/>
                <w:bCs/>
                <w:iCs/>
                <w:lang w:val="hr-HR"/>
              </w:rPr>
              <w:noBreakHyphen/>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F021660" w14:textId="77777777" w:rsidR="007848EA" w:rsidRPr="002A4675" w:rsidRDefault="007848EA" w:rsidP="00161CD7">
            <w:pPr>
              <w:keepNext/>
              <w:keepLines/>
              <w:widowControl w:val="0"/>
              <w:spacing w:line="240" w:lineRule="auto"/>
              <w:jc w:val="center"/>
              <w:rPr>
                <w:rFonts w:cs="Calibri"/>
                <w:bCs/>
                <w:iCs/>
                <w:lang w:val="hr-HR"/>
              </w:rPr>
            </w:pPr>
            <w:r w:rsidRPr="002A4675">
              <w:rPr>
                <w:rFonts w:cs="Calibri"/>
                <w:bCs/>
                <w:iCs/>
                <w:lang w:val="hr-HR"/>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E215D08" w14:textId="77777777" w:rsidR="007848EA" w:rsidRPr="002A4675" w:rsidRDefault="007848EA" w:rsidP="00161CD7">
            <w:pPr>
              <w:keepNext/>
              <w:keepLines/>
              <w:widowControl w:val="0"/>
              <w:spacing w:line="240" w:lineRule="auto"/>
              <w:jc w:val="center"/>
              <w:rPr>
                <w:rFonts w:cs="Calibri"/>
                <w:bCs/>
                <w:iCs/>
                <w:lang w:val="hr-HR"/>
              </w:rPr>
            </w:pPr>
            <w:r w:rsidRPr="002A4675">
              <w:rPr>
                <w:rFonts w:cs="Calibri"/>
                <w:bCs/>
                <w:iCs/>
                <w:lang w:val="hr-HR"/>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0FAD500" w14:textId="77777777" w:rsidR="007848EA" w:rsidRPr="002A4675" w:rsidRDefault="007848EA" w:rsidP="00161CD7">
            <w:pPr>
              <w:keepNext/>
              <w:keepLines/>
              <w:widowControl w:val="0"/>
              <w:spacing w:line="240" w:lineRule="auto"/>
              <w:jc w:val="center"/>
              <w:rPr>
                <w:rFonts w:cs="Calibri"/>
                <w:bCs/>
                <w:iCs/>
                <w:lang w:val="hr-HR"/>
              </w:rPr>
            </w:pPr>
            <w:r w:rsidRPr="002A4675">
              <w:rPr>
                <w:rFonts w:cs="Calibri"/>
                <w:bCs/>
                <w:iCs/>
                <w:lang w:val="hr-HR"/>
              </w:rPr>
              <w:t>10,7</w:t>
            </w:r>
          </w:p>
        </w:tc>
      </w:tr>
    </w:tbl>
    <w:p w14:paraId="50553FEE" w14:textId="77777777" w:rsidR="00495BA6" w:rsidRPr="002A4675" w:rsidRDefault="00495BA6" w:rsidP="00161CD7">
      <w:pPr>
        <w:keepNext/>
        <w:keepLines/>
        <w:widowControl w:val="0"/>
        <w:spacing w:line="240" w:lineRule="auto"/>
        <w:rPr>
          <w:rFonts w:cs="Calibri"/>
          <w:bCs/>
          <w:iCs/>
          <w:lang w:val="hr-HR"/>
        </w:rPr>
      </w:pPr>
      <w:r w:rsidRPr="002A4675">
        <w:rPr>
          <w:rFonts w:cs="Calibri"/>
          <w:bCs/>
          <w:iCs/>
          <w:vertAlign w:val="superscript"/>
          <w:lang w:val="hr-HR"/>
        </w:rPr>
        <w:t>a</w:t>
      </w:r>
      <w:r w:rsidRPr="002A4675">
        <w:rPr>
          <w:rFonts w:cs="Calibri"/>
          <w:bCs/>
          <w:lang w:val="hr-HR"/>
        </w:rPr>
        <w:t>p&lt;</w:t>
      </w:r>
      <w:r w:rsidRPr="002A4675">
        <w:rPr>
          <w:rFonts w:cs="Calibri"/>
          <w:bCs/>
          <w:iCs/>
          <w:lang w:val="hr-HR"/>
        </w:rPr>
        <w:t>0,0001 za procjenu neinferiornosti prema režimu p.p.</w:t>
      </w:r>
    </w:p>
    <w:p w14:paraId="71827E4D" w14:textId="77777777" w:rsidR="00495BA6" w:rsidRPr="002A4675" w:rsidRDefault="00495BA6" w:rsidP="00161CD7">
      <w:pPr>
        <w:widowControl w:val="0"/>
        <w:spacing w:line="240" w:lineRule="auto"/>
        <w:rPr>
          <w:rFonts w:cs="Calibri"/>
          <w:bCs/>
          <w:iCs/>
          <w:lang w:val="hr-HR"/>
        </w:rPr>
      </w:pPr>
    </w:p>
    <w:p w14:paraId="36343EF1" w14:textId="77777777" w:rsidR="00495BA6" w:rsidRPr="002A4675" w:rsidRDefault="00495BA6" w:rsidP="00161CD7">
      <w:pPr>
        <w:widowControl w:val="0"/>
        <w:autoSpaceDE w:val="0"/>
        <w:autoSpaceDN w:val="0"/>
        <w:adjustRightInd w:val="0"/>
        <w:spacing w:line="240" w:lineRule="auto"/>
        <w:rPr>
          <w:rFonts w:cs="Calibri"/>
          <w:bCs/>
          <w:iCs/>
          <w:lang w:val="hr-HR"/>
        </w:rPr>
      </w:pPr>
      <w:r w:rsidRPr="002A4675">
        <w:rPr>
          <w:rFonts w:cs="Calibri"/>
          <w:bCs/>
          <w:iCs/>
          <w:lang w:val="hr-HR"/>
        </w:rPr>
        <w:t>U ispitivanjima DME-a, poboljšanje BCVA bilo je popraćeno smanjenjem tijekom vremena u srednjem CSFT-u u svim terapijskim skupinama.</w:t>
      </w:r>
    </w:p>
    <w:p w14:paraId="0D5F7DD8" w14:textId="77777777" w:rsidR="00495BA6" w:rsidRPr="002A4675" w:rsidRDefault="00495BA6" w:rsidP="00161CD7">
      <w:pPr>
        <w:widowControl w:val="0"/>
        <w:tabs>
          <w:tab w:val="clear" w:pos="567"/>
        </w:tabs>
        <w:spacing w:line="240" w:lineRule="auto"/>
        <w:rPr>
          <w:color w:val="000000"/>
          <w:szCs w:val="22"/>
          <w:u w:val="single"/>
          <w:lang w:val="hr-HR"/>
        </w:rPr>
      </w:pPr>
    </w:p>
    <w:p w14:paraId="5036AFC5" w14:textId="77777777" w:rsidR="00B35DB8" w:rsidRPr="002A4675" w:rsidRDefault="00B35DB8" w:rsidP="00161CD7">
      <w:pPr>
        <w:keepNext/>
        <w:widowControl w:val="0"/>
        <w:tabs>
          <w:tab w:val="clear" w:pos="567"/>
        </w:tabs>
        <w:spacing w:line="240" w:lineRule="auto"/>
        <w:rPr>
          <w:bCs/>
          <w:i/>
          <w:iCs/>
          <w:color w:val="000000"/>
          <w:szCs w:val="22"/>
          <w:u w:val="single"/>
          <w:lang w:val="hr-HR"/>
        </w:rPr>
      </w:pPr>
      <w:r w:rsidRPr="002A4675">
        <w:rPr>
          <w:bCs/>
          <w:i/>
          <w:iCs/>
          <w:color w:val="000000"/>
          <w:szCs w:val="22"/>
          <w:u w:val="single"/>
          <w:lang w:val="hr-HR"/>
        </w:rPr>
        <w:t>Liječenje PDR</w:t>
      </w:r>
      <w:r w:rsidR="00AA5E07" w:rsidRPr="002A4675">
        <w:rPr>
          <w:bCs/>
          <w:i/>
          <w:iCs/>
          <w:color w:val="000000"/>
          <w:szCs w:val="22"/>
          <w:u w:val="single"/>
          <w:lang w:val="hr-HR"/>
        </w:rPr>
        <w:noBreakHyphen/>
      </w:r>
      <w:r w:rsidRPr="002A4675">
        <w:rPr>
          <w:bCs/>
          <w:i/>
          <w:iCs/>
          <w:color w:val="000000"/>
          <w:szCs w:val="22"/>
          <w:u w:val="single"/>
          <w:lang w:val="hr-HR"/>
        </w:rPr>
        <w:t>a</w:t>
      </w:r>
    </w:p>
    <w:p w14:paraId="5D01F5B3" w14:textId="16EB5C62" w:rsidR="00B35DB8" w:rsidRPr="002A4675" w:rsidRDefault="00B35DB8" w:rsidP="00161CD7">
      <w:pPr>
        <w:widowControl w:val="0"/>
        <w:tabs>
          <w:tab w:val="clear" w:pos="567"/>
        </w:tabs>
        <w:spacing w:line="240" w:lineRule="auto"/>
        <w:rPr>
          <w:color w:val="000000"/>
          <w:szCs w:val="22"/>
          <w:lang w:val="hr-HR"/>
        </w:rPr>
      </w:pPr>
      <w:r w:rsidRPr="002A4675">
        <w:rPr>
          <w:color w:val="000000"/>
          <w:szCs w:val="22"/>
          <w:lang w:val="hr-HR"/>
        </w:rPr>
        <w:t>Klinička sigurnost i djelotvorn</w:t>
      </w:r>
      <w:r w:rsidR="00AA5E07" w:rsidRPr="002A4675">
        <w:rPr>
          <w:color w:val="000000"/>
          <w:szCs w:val="22"/>
          <w:lang w:val="hr-HR"/>
        </w:rPr>
        <w:t>ost Lucentisa u bolesnika s PDR</w:t>
      </w:r>
      <w:r w:rsidR="00AA5E07" w:rsidRPr="002A4675">
        <w:rPr>
          <w:color w:val="000000"/>
          <w:szCs w:val="22"/>
          <w:lang w:val="hr-HR"/>
        </w:rPr>
        <w:noBreakHyphen/>
      </w:r>
      <w:r w:rsidRPr="002A4675">
        <w:rPr>
          <w:color w:val="000000"/>
          <w:szCs w:val="22"/>
          <w:lang w:val="hr-HR"/>
        </w:rPr>
        <w:t xml:space="preserve">om procijenjene su u Protokolu S koji je ocijenjivao liječenje intravitrealnim injekcijama ranibizumaba 0,5 mg u usporedbi s panretinalnom fotokoagulacijom (PRP). </w:t>
      </w:r>
      <w:r w:rsidR="00E10530" w:rsidRPr="002A4675">
        <w:rPr>
          <w:color w:val="000000"/>
          <w:szCs w:val="22"/>
          <w:lang w:val="hr-HR"/>
        </w:rPr>
        <w:t>Primarni ishod bio je promjena u srednjoj vidnoj oštrini nakon 2 godine. Dodatno, p</w:t>
      </w:r>
      <w:r w:rsidRPr="002A4675">
        <w:rPr>
          <w:color w:val="000000"/>
          <w:szCs w:val="22"/>
          <w:lang w:val="hr-HR"/>
        </w:rPr>
        <w:t xml:space="preserve">romjena u težini </w:t>
      </w:r>
      <w:r w:rsidR="00E10530" w:rsidRPr="002A4675">
        <w:rPr>
          <w:color w:val="000000"/>
          <w:szCs w:val="22"/>
          <w:lang w:val="hr-HR"/>
        </w:rPr>
        <w:t>dijabetičke retinopatije (</w:t>
      </w:r>
      <w:r w:rsidRPr="002A4675">
        <w:rPr>
          <w:color w:val="000000"/>
          <w:szCs w:val="22"/>
          <w:lang w:val="hr-HR"/>
        </w:rPr>
        <w:t>DR</w:t>
      </w:r>
      <w:r w:rsidR="00E10530" w:rsidRPr="002A4675">
        <w:rPr>
          <w:color w:val="000000"/>
          <w:szCs w:val="22"/>
          <w:lang w:val="hr-HR"/>
        </w:rPr>
        <w:t>)</w:t>
      </w:r>
      <w:r w:rsidRPr="002A4675">
        <w:rPr>
          <w:color w:val="000000"/>
          <w:szCs w:val="22"/>
          <w:lang w:val="hr-HR"/>
        </w:rPr>
        <w:t xml:space="preserve"> procijenjena je na temelju fotografija očne pozadine koristeći </w:t>
      </w:r>
      <w:r w:rsidR="00E10530" w:rsidRPr="002A4675">
        <w:rPr>
          <w:color w:val="000000"/>
          <w:szCs w:val="22"/>
          <w:lang w:val="hr-HR"/>
        </w:rPr>
        <w:t>ocjenu težine dijabetičke retinopatije (</w:t>
      </w:r>
      <w:r w:rsidR="006E5F01" w:rsidRPr="002A4675">
        <w:rPr>
          <w:bCs/>
          <w:iCs/>
          <w:color w:val="000000"/>
          <w:szCs w:val="22"/>
          <w:lang w:val="hr-HR"/>
        </w:rPr>
        <w:t xml:space="preserve">engl. </w:t>
      </w:r>
      <w:r w:rsidR="006E5F01" w:rsidRPr="002A4675">
        <w:rPr>
          <w:bCs/>
          <w:i/>
          <w:iCs/>
          <w:color w:val="000000"/>
          <w:szCs w:val="22"/>
          <w:lang w:val="hr-HR"/>
        </w:rPr>
        <w:t>diabetic retinopathy severity score</w:t>
      </w:r>
      <w:r w:rsidR="006E5F01" w:rsidRPr="002A4675">
        <w:rPr>
          <w:bCs/>
          <w:iCs/>
          <w:color w:val="000000"/>
          <w:szCs w:val="22"/>
          <w:lang w:val="hr-HR"/>
        </w:rPr>
        <w:t xml:space="preserve">, </w:t>
      </w:r>
      <w:r w:rsidRPr="002A4675">
        <w:rPr>
          <w:color w:val="000000"/>
          <w:szCs w:val="22"/>
          <w:lang w:val="hr-HR"/>
        </w:rPr>
        <w:t>DRSS</w:t>
      </w:r>
      <w:r w:rsidR="00E10530" w:rsidRPr="002A4675">
        <w:rPr>
          <w:color w:val="000000"/>
          <w:szCs w:val="22"/>
          <w:lang w:val="hr-HR"/>
        </w:rPr>
        <w:t>)</w:t>
      </w:r>
      <w:r w:rsidRPr="002A4675">
        <w:rPr>
          <w:color w:val="000000"/>
          <w:szCs w:val="22"/>
          <w:lang w:val="hr-HR"/>
        </w:rPr>
        <w:t>.</w:t>
      </w:r>
    </w:p>
    <w:p w14:paraId="2F3BCBC4" w14:textId="77777777" w:rsidR="00B35DB8" w:rsidRPr="002A4675" w:rsidRDefault="00B35DB8" w:rsidP="00161CD7">
      <w:pPr>
        <w:widowControl w:val="0"/>
        <w:tabs>
          <w:tab w:val="clear" w:pos="567"/>
        </w:tabs>
        <w:spacing w:line="240" w:lineRule="auto"/>
        <w:rPr>
          <w:color w:val="000000"/>
          <w:szCs w:val="22"/>
          <w:lang w:val="hr-HR"/>
        </w:rPr>
      </w:pPr>
    </w:p>
    <w:p w14:paraId="2404DBB9" w14:textId="3C05CCA6" w:rsidR="00B35DB8" w:rsidRPr="002A4675" w:rsidRDefault="00B35DB8" w:rsidP="00161CD7">
      <w:pPr>
        <w:widowControl w:val="0"/>
        <w:tabs>
          <w:tab w:val="clear" w:pos="567"/>
        </w:tabs>
        <w:spacing w:line="240" w:lineRule="auto"/>
        <w:rPr>
          <w:color w:val="000000"/>
          <w:szCs w:val="22"/>
          <w:lang w:val="hr-HR"/>
        </w:rPr>
      </w:pPr>
      <w:r w:rsidRPr="002A4675">
        <w:rPr>
          <w:color w:val="000000"/>
          <w:szCs w:val="22"/>
          <w:lang w:val="hr-HR"/>
        </w:rPr>
        <w:t>Protokol S bio je multicentrično, randomizirano, aktivno kontrolirano ispitivanje neinferiornosti s paralelnim skupinama faze III u koje je bilo uključeno 305 bolesnika (394 ispitivanih očiju) s PDR-om sa ili bez DME-a na početku. Ispitivanje je uspoređivalo intravitrealne injekcije ranibizumaba 0,5 m</w:t>
      </w:r>
      <w:r w:rsidR="00AA5E07" w:rsidRPr="002A4675">
        <w:rPr>
          <w:color w:val="000000"/>
          <w:szCs w:val="22"/>
          <w:lang w:val="hr-HR"/>
        </w:rPr>
        <w:t>g sa standardnim liječenjem PRP</w:t>
      </w:r>
      <w:r w:rsidR="00AA5E07" w:rsidRPr="002A4675">
        <w:rPr>
          <w:color w:val="000000"/>
          <w:szCs w:val="22"/>
          <w:lang w:val="hr-HR"/>
        </w:rPr>
        <w:noBreakHyphen/>
      </w:r>
      <w:r w:rsidRPr="002A4675">
        <w:rPr>
          <w:color w:val="000000"/>
          <w:szCs w:val="22"/>
          <w:lang w:val="hr-HR"/>
        </w:rPr>
        <w:t>om. Ukupno je 191 oko (48,5%) bilo randomizirano na ranibizumab 0,5 mg, a 203 oka (51,5%) bila su randomizirana na PRP. Ukupno je 88 očiju (22,3%) imalo DME na početku: 42 (22,0%) u ranibizumab skupini i 46 (22,7%) očiju u PRP skupini.</w:t>
      </w:r>
    </w:p>
    <w:p w14:paraId="696E008D" w14:textId="77777777" w:rsidR="00B35DB8" w:rsidRPr="002A4675" w:rsidRDefault="00B35DB8" w:rsidP="00161CD7">
      <w:pPr>
        <w:widowControl w:val="0"/>
        <w:tabs>
          <w:tab w:val="clear" w:pos="567"/>
        </w:tabs>
        <w:spacing w:line="240" w:lineRule="auto"/>
        <w:rPr>
          <w:color w:val="000000"/>
          <w:szCs w:val="22"/>
          <w:lang w:val="hr-HR"/>
        </w:rPr>
      </w:pPr>
    </w:p>
    <w:p w14:paraId="707F1AF9" w14:textId="0F80AFC9" w:rsidR="00E3579A" w:rsidRPr="002A4675" w:rsidRDefault="00B35DB8" w:rsidP="00161CD7">
      <w:pPr>
        <w:widowControl w:val="0"/>
        <w:tabs>
          <w:tab w:val="clear" w:pos="567"/>
        </w:tabs>
        <w:spacing w:line="240" w:lineRule="auto"/>
        <w:rPr>
          <w:color w:val="000000"/>
          <w:szCs w:val="22"/>
          <w:lang w:val="hr-HR"/>
        </w:rPr>
      </w:pPr>
      <w:r w:rsidRPr="002A4675">
        <w:rPr>
          <w:color w:val="000000"/>
          <w:szCs w:val="22"/>
          <w:lang w:val="hr-HR"/>
        </w:rPr>
        <w:t>U ovom je ispitivanju</w:t>
      </w:r>
      <w:r w:rsidR="00E3579A" w:rsidRPr="002A4675">
        <w:rPr>
          <w:color w:val="000000"/>
          <w:szCs w:val="22"/>
          <w:lang w:val="hr-HR"/>
        </w:rPr>
        <w:t xml:space="preserve"> promjena u srednjoj vidnoj oštrini nakon 2</w:t>
      </w:r>
      <w:r w:rsidR="00C16FB2" w:rsidRPr="002A4675">
        <w:rPr>
          <w:color w:val="000000"/>
          <w:szCs w:val="22"/>
          <w:lang w:val="hr-HR"/>
        </w:rPr>
        <w:t> </w:t>
      </w:r>
      <w:r w:rsidR="00E3579A" w:rsidRPr="002A4675">
        <w:rPr>
          <w:color w:val="000000"/>
          <w:szCs w:val="22"/>
          <w:lang w:val="hr-HR"/>
        </w:rPr>
        <w:t>godine bila je +2,7</w:t>
      </w:r>
      <w:r w:rsidR="00C16FB2" w:rsidRPr="002A4675">
        <w:rPr>
          <w:color w:val="000000"/>
          <w:szCs w:val="22"/>
          <w:lang w:val="hr-HR"/>
        </w:rPr>
        <w:t> </w:t>
      </w:r>
      <w:r w:rsidR="00E3579A" w:rsidRPr="002A4675">
        <w:rPr>
          <w:color w:val="000000"/>
          <w:szCs w:val="22"/>
          <w:lang w:val="hr-HR"/>
        </w:rPr>
        <w:t>slova u grupi koja je primala ranibizumab u usporedbi s -0,7</w:t>
      </w:r>
      <w:r w:rsidR="00C16FB2" w:rsidRPr="002A4675">
        <w:rPr>
          <w:color w:val="000000"/>
          <w:szCs w:val="22"/>
          <w:lang w:val="hr-HR"/>
        </w:rPr>
        <w:t> </w:t>
      </w:r>
      <w:r w:rsidR="00E3579A" w:rsidRPr="002A4675">
        <w:rPr>
          <w:color w:val="000000"/>
          <w:szCs w:val="22"/>
          <w:lang w:val="hr-HR"/>
        </w:rPr>
        <w:t>slova u grupi liječenoj PRP-om. Razlika u srednjoj vrijednosti dobivenoj metodom najmanjih kvadrata bila je 3,5</w:t>
      </w:r>
      <w:r w:rsidR="00C16FB2" w:rsidRPr="002A4675">
        <w:rPr>
          <w:color w:val="000000"/>
          <w:szCs w:val="22"/>
          <w:lang w:val="hr-HR"/>
        </w:rPr>
        <w:t> </w:t>
      </w:r>
      <w:r w:rsidR="00E3579A" w:rsidRPr="002A4675">
        <w:rPr>
          <w:color w:val="000000"/>
          <w:szCs w:val="22"/>
          <w:lang w:val="hr-HR"/>
        </w:rPr>
        <w:t>slova (95% CI: [0,2 do 6,7]).</w:t>
      </w:r>
    </w:p>
    <w:p w14:paraId="10B3DD38" w14:textId="77777777" w:rsidR="00E3579A" w:rsidRPr="002A4675" w:rsidRDefault="00E3579A" w:rsidP="00161CD7">
      <w:pPr>
        <w:widowControl w:val="0"/>
        <w:tabs>
          <w:tab w:val="clear" w:pos="567"/>
        </w:tabs>
        <w:spacing w:line="240" w:lineRule="auto"/>
        <w:rPr>
          <w:color w:val="000000"/>
          <w:szCs w:val="22"/>
          <w:lang w:val="hr-HR"/>
        </w:rPr>
      </w:pPr>
    </w:p>
    <w:p w14:paraId="3C1811D7" w14:textId="615049E0" w:rsidR="00B35DB8" w:rsidRPr="00494A3D" w:rsidRDefault="00E3579A" w:rsidP="00161CD7">
      <w:pPr>
        <w:widowControl w:val="0"/>
        <w:tabs>
          <w:tab w:val="clear" w:pos="567"/>
        </w:tabs>
        <w:spacing w:line="240" w:lineRule="auto"/>
        <w:rPr>
          <w:color w:val="000000"/>
          <w:lang w:val="hr-HR"/>
        </w:rPr>
      </w:pPr>
      <w:r w:rsidRPr="002A4675">
        <w:rPr>
          <w:color w:val="000000"/>
          <w:szCs w:val="22"/>
          <w:lang w:val="hr-HR"/>
        </w:rPr>
        <w:t>Nakon 1 godine</w:t>
      </w:r>
      <w:r w:rsidR="002C678B" w:rsidRPr="002A4675">
        <w:rPr>
          <w:color w:val="000000"/>
          <w:szCs w:val="22"/>
          <w:lang w:val="hr-HR"/>
        </w:rPr>
        <w:t>,</w:t>
      </w:r>
      <w:r w:rsidR="00B35DB8" w:rsidRPr="002A4675">
        <w:rPr>
          <w:color w:val="000000"/>
          <w:szCs w:val="22"/>
          <w:lang w:val="hr-HR"/>
        </w:rPr>
        <w:t xml:space="preserve"> u 41,8% očiju došlo </w:t>
      </w:r>
      <w:r w:rsidR="002C678B" w:rsidRPr="002A4675">
        <w:rPr>
          <w:color w:val="000000"/>
          <w:szCs w:val="22"/>
          <w:lang w:val="hr-HR"/>
        </w:rPr>
        <w:t xml:space="preserve">je </w:t>
      </w:r>
      <w:r w:rsidR="00B35DB8" w:rsidRPr="002A4675">
        <w:rPr>
          <w:color w:val="000000"/>
          <w:szCs w:val="22"/>
          <w:lang w:val="hr-HR"/>
        </w:rPr>
        <w:t xml:space="preserve">do poboljšanja za </w:t>
      </w:r>
      <w:r w:rsidR="00B35DB8" w:rsidRPr="00494A3D">
        <w:rPr>
          <w:color w:val="000000"/>
          <w:lang w:val="hr-HR"/>
        </w:rPr>
        <w:t>≥2 koraka u DRSS-u kad su bila liječena ranibizumabom (n=189) u uspore</w:t>
      </w:r>
      <w:r w:rsidR="00AA5E07" w:rsidRPr="00494A3D">
        <w:rPr>
          <w:color w:val="000000"/>
          <w:lang w:val="hr-HR"/>
        </w:rPr>
        <w:t>dbi s 14,6% očiju liječenih PRP</w:t>
      </w:r>
      <w:r w:rsidR="00AA5E07" w:rsidRPr="00494A3D">
        <w:rPr>
          <w:color w:val="000000"/>
          <w:lang w:val="hr-HR"/>
        </w:rPr>
        <w:noBreakHyphen/>
      </w:r>
      <w:r w:rsidR="00B35DB8" w:rsidRPr="00494A3D">
        <w:rPr>
          <w:color w:val="000000"/>
          <w:lang w:val="hr-HR"/>
        </w:rPr>
        <w:t>om (n=199). Procijenjena razlika između ranibizumaba i lasera bila je 27,4% (95% CI: [18,9; 35,9]).</w:t>
      </w:r>
    </w:p>
    <w:p w14:paraId="02713F2C" w14:textId="77777777" w:rsidR="00B35DB8" w:rsidRPr="00494A3D" w:rsidRDefault="00B35DB8" w:rsidP="00161CD7">
      <w:pPr>
        <w:widowControl w:val="0"/>
        <w:tabs>
          <w:tab w:val="clear" w:pos="567"/>
        </w:tabs>
        <w:spacing w:line="240" w:lineRule="auto"/>
        <w:rPr>
          <w:color w:val="000000"/>
          <w:lang w:val="hr-HR"/>
        </w:rPr>
      </w:pPr>
    </w:p>
    <w:p w14:paraId="4D913B33" w14:textId="77777777" w:rsidR="00B35DB8" w:rsidRPr="00494A3D" w:rsidRDefault="00B35DB8" w:rsidP="00161CD7">
      <w:pPr>
        <w:keepNext/>
        <w:keepLines/>
        <w:widowControl w:val="0"/>
        <w:tabs>
          <w:tab w:val="clear" w:pos="567"/>
          <w:tab w:val="left" w:pos="720"/>
        </w:tabs>
        <w:spacing w:line="240" w:lineRule="auto"/>
        <w:ind w:left="1134" w:hanging="1134"/>
        <w:rPr>
          <w:b/>
          <w:color w:val="000000"/>
          <w:lang w:val="hr-HR"/>
        </w:rPr>
      </w:pPr>
      <w:r w:rsidRPr="00494A3D">
        <w:rPr>
          <w:b/>
          <w:color w:val="000000"/>
          <w:lang w:val="hr-HR"/>
        </w:rPr>
        <w:t>Tablica 7</w:t>
      </w:r>
      <w:r w:rsidRPr="00494A3D">
        <w:rPr>
          <w:b/>
          <w:color w:val="000000"/>
          <w:lang w:val="hr-HR"/>
        </w:rPr>
        <w:tab/>
        <w:t xml:space="preserve">Poboljšanje ili pogoršanje u DRSS-u za </w:t>
      </w:r>
      <w:r w:rsidRPr="00494A3D">
        <w:rPr>
          <w:b/>
          <w:szCs w:val="22"/>
          <w:lang w:val="hr-HR"/>
        </w:rPr>
        <w:t>≥</w:t>
      </w:r>
      <w:r w:rsidRPr="00494A3D">
        <w:rPr>
          <w:b/>
          <w:color w:val="000000"/>
          <w:lang w:val="hr-HR"/>
        </w:rPr>
        <w:t xml:space="preserve">2 ili </w:t>
      </w:r>
      <w:r w:rsidRPr="00494A3D">
        <w:rPr>
          <w:b/>
          <w:szCs w:val="22"/>
          <w:lang w:val="hr-HR"/>
        </w:rPr>
        <w:t>≥</w:t>
      </w:r>
      <w:r w:rsidRPr="00494A3D">
        <w:rPr>
          <w:b/>
          <w:color w:val="000000"/>
          <w:lang w:val="hr-HR"/>
        </w:rPr>
        <w:t>3 koraka nakon 1 godine u Protokolu S (LOCF metoda)</w:t>
      </w:r>
    </w:p>
    <w:p w14:paraId="5798E08E" w14:textId="77777777" w:rsidR="00B35DB8" w:rsidRPr="00695EC3" w:rsidRDefault="00B35DB8" w:rsidP="00161CD7">
      <w:pPr>
        <w:keepNext/>
        <w:keepLines/>
        <w:rPr>
          <w:lang w:val="hr-HR"/>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B35DB8" w:rsidRPr="002A4675" w14:paraId="1C8CB833" w14:textId="77777777" w:rsidTr="00EC782A">
        <w:tc>
          <w:tcPr>
            <w:tcW w:w="2337" w:type="dxa"/>
            <w:vMerge w:val="restart"/>
            <w:tcBorders>
              <w:top w:val="single" w:sz="4" w:space="0" w:color="auto"/>
              <w:left w:val="single" w:sz="4" w:space="0" w:color="auto"/>
              <w:bottom w:val="single" w:sz="4" w:space="0" w:color="auto"/>
              <w:right w:val="single" w:sz="4" w:space="0" w:color="auto"/>
            </w:tcBorders>
            <w:hideMark/>
          </w:tcPr>
          <w:p w14:paraId="1EEB8DF1" w14:textId="77777777" w:rsidR="00B35DB8" w:rsidRPr="00494A3D" w:rsidRDefault="00B35DB8" w:rsidP="00161CD7">
            <w:pPr>
              <w:keepNext/>
              <w:keepLines/>
              <w:rPr>
                <w:lang w:val="hr-HR"/>
              </w:rPr>
            </w:pPr>
            <w:r w:rsidRPr="00494A3D">
              <w:rPr>
                <w:b/>
                <w:bCs/>
                <w:szCs w:val="22"/>
                <w:lang w:val="hr-HR"/>
              </w:rPr>
              <w:t>Kategorizirana promjena u odnosu na početno stanje</w:t>
            </w:r>
          </w:p>
        </w:tc>
        <w:tc>
          <w:tcPr>
            <w:tcW w:w="7013" w:type="dxa"/>
            <w:gridSpan w:val="3"/>
            <w:tcBorders>
              <w:top w:val="single" w:sz="4" w:space="0" w:color="auto"/>
              <w:left w:val="single" w:sz="4" w:space="0" w:color="auto"/>
              <w:bottom w:val="single" w:sz="4" w:space="0" w:color="auto"/>
              <w:right w:val="single" w:sz="4" w:space="0" w:color="auto"/>
            </w:tcBorders>
            <w:hideMark/>
          </w:tcPr>
          <w:p w14:paraId="4DB10EAC" w14:textId="77777777" w:rsidR="00B35DB8" w:rsidRPr="002A4675" w:rsidRDefault="00B35DB8" w:rsidP="00161CD7">
            <w:pPr>
              <w:keepNext/>
              <w:keepLines/>
              <w:jc w:val="center"/>
            </w:pPr>
            <w:r w:rsidRPr="002A4675">
              <w:rPr>
                <w:b/>
                <w:bCs/>
                <w:szCs w:val="22"/>
                <w:lang w:val="de-CH"/>
              </w:rPr>
              <w:t>Protokol S</w:t>
            </w:r>
          </w:p>
        </w:tc>
      </w:tr>
      <w:tr w:rsidR="00B35DB8" w:rsidRPr="002A4675" w14:paraId="5B935175" w14:textId="77777777" w:rsidTr="00EC782A">
        <w:tc>
          <w:tcPr>
            <w:tcW w:w="0" w:type="auto"/>
            <w:vMerge/>
            <w:tcBorders>
              <w:top w:val="single" w:sz="4" w:space="0" w:color="auto"/>
              <w:left w:val="single" w:sz="4" w:space="0" w:color="auto"/>
              <w:bottom w:val="single" w:sz="4" w:space="0" w:color="auto"/>
              <w:right w:val="single" w:sz="4" w:space="0" w:color="auto"/>
            </w:tcBorders>
            <w:vAlign w:val="center"/>
            <w:hideMark/>
          </w:tcPr>
          <w:p w14:paraId="5D833C97" w14:textId="77777777" w:rsidR="00B35DB8" w:rsidRPr="002A4675" w:rsidRDefault="00B35DB8" w:rsidP="00161CD7">
            <w:pPr>
              <w:tabs>
                <w:tab w:val="clear" w:pos="567"/>
              </w:tabs>
              <w:spacing w:line="240" w:lineRule="auto"/>
            </w:pPr>
          </w:p>
        </w:tc>
        <w:tc>
          <w:tcPr>
            <w:tcW w:w="2337" w:type="dxa"/>
            <w:tcBorders>
              <w:top w:val="single" w:sz="4" w:space="0" w:color="auto"/>
              <w:left w:val="single" w:sz="4" w:space="0" w:color="auto"/>
              <w:bottom w:val="single" w:sz="4" w:space="0" w:color="auto"/>
              <w:right w:val="single" w:sz="4" w:space="0" w:color="auto"/>
            </w:tcBorders>
            <w:hideMark/>
          </w:tcPr>
          <w:p w14:paraId="0EB85250" w14:textId="77777777" w:rsidR="00B35DB8" w:rsidRPr="002A4675" w:rsidRDefault="00B35DB8"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Ranibizumab</w:t>
            </w:r>
          </w:p>
          <w:p w14:paraId="503A784A" w14:textId="77777777" w:rsidR="00B35DB8" w:rsidRPr="002A4675" w:rsidRDefault="00B35DB8"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0,5 mg</w:t>
            </w:r>
          </w:p>
          <w:p w14:paraId="6E2595AF" w14:textId="77777777" w:rsidR="00B35DB8" w:rsidRPr="002A4675" w:rsidRDefault="00B35DB8"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(N=189)</w:t>
            </w:r>
          </w:p>
        </w:tc>
        <w:tc>
          <w:tcPr>
            <w:tcW w:w="2338" w:type="dxa"/>
            <w:tcBorders>
              <w:top w:val="single" w:sz="4" w:space="0" w:color="auto"/>
              <w:left w:val="single" w:sz="4" w:space="0" w:color="auto"/>
              <w:bottom w:val="single" w:sz="4" w:space="0" w:color="auto"/>
              <w:right w:val="single" w:sz="4" w:space="0" w:color="auto"/>
            </w:tcBorders>
            <w:hideMark/>
          </w:tcPr>
          <w:p w14:paraId="32EC3C82" w14:textId="77777777" w:rsidR="00B35DB8" w:rsidRPr="002A4675" w:rsidRDefault="00B35DB8"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PRP</w:t>
            </w:r>
          </w:p>
          <w:p w14:paraId="2BDA0A4A" w14:textId="77777777" w:rsidR="00B35DB8" w:rsidRPr="002A4675" w:rsidRDefault="00B35DB8"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de-CH"/>
              </w:rPr>
              <w:t>(N=199)</w:t>
            </w:r>
          </w:p>
        </w:tc>
        <w:tc>
          <w:tcPr>
            <w:tcW w:w="2338" w:type="dxa"/>
            <w:tcBorders>
              <w:top w:val="single" w:sz="4" w:space="0" w:color="auto"/>
              <w:left w:val="single" w:sz="4" w:space="0" w:color="auto"/>
              <w:bottom w:val="single" w:sz="4" w:space="0" w:color="auto"/>
              <w:right w:val="single" w:sz="4" w:space="0" w:color="auto"/>
            </w:tcBorders>
            <w:hideMark/>
          </w:tcPr>
          <w:p w14:paraId="66C98229" w14:textId="77777777" w:rsidR="00B35DB8" w:rsidRPr="002A4675" w:rsidRDefault="00B35DB8" w:rsidP="00161CD7">
            <w:pPr>
              <w:keepNext/>
              <w:keepLines/>
              <w:tabs>
                <w:tab w:val="clear" w:pos="567"/>
                <w:tab w:val="left" w:pos="284"/>
              </w:tabs>
              <w:spacing w:line="240" w:lineRule="auto"/>
              <w:jc w:val="center"/>
              <w:rPr>
                <w:rFonts w:eastAsia="MS Mincho"/>
                <w:b/>
                <w:bCs/>
                <w:szCs w:val="22"/>
                <w:lang w:val="de-CH"/>
              </w:rPr>
            </w:pPr>
            <w:r w:rsidRPr="002A4675">
              <w:rPr>
                <w:rFonts w:eastAsia="MS Mincho"/>
                <w:b/>
                <w:bCs/>
                <w:szCs w:val="22"/>
                <w:lang w:val="hr-HR"/>
              </w:rPr>
              <w:t>Razlika u udjelu</w:t>
            </w:r>
            <w:r w:rsidRPr="002A4675">
              <w:rPr>
                <w:rFonts w:eastAsia="MS Mincho"/>
                <w:b/>
                <w:bCs/>
                <w:szCs w:val="22"/>
              </w:rPr>
              <w:t xml:space="preserve"> (%), CI</w:t>
            </w:r>
          </w:p>
        </w:tc>
      </w:tr>
      <w:tr w:rsidR="00B35DB8" w:rsidRPr="002A4675" w14:paraId="14576468" w14:textId="77777777" w:rsidTr="00EC782A">
        <w:tc>
          <w:tcPr>
            <w:tcW w:w="9350" w:type="dxa"/>
            <w:gridSpan w:val="4"/>
            <w:tcBorders>
              <w:top w:val="single" w:sz="4" w:space="0" w:color="auto"/>
              <w:left w:val="single" w:sz="4" w:space="0" w:color="auto"/>
              <w:bottom w:val="single" w:sz="4" w:space="0" w:color="auto"/>
              <w:right w:val="single" w:sz="4" w:space="0" w:color="auto"/>
            </w:tcBorders>
            <w:hideMark/>
          </w:tcPr>
          <w:p w14:paraId="3DA8EB4B" w14:textId="77777777" w:rsidR="00B35DB8" w:rsidRPr="002A4675" w:rsidRDefault="00B35DB8" w:rsidP="00161CD7">
            <w:pPr>
              <w:keepNext/>
              <w:keepLines/>
            </w:pPr>
            <w:proofErr w:type="spellStart"/>
            <w:r w:rsidRPr="002A4675">
              <w:rPr>
                <w:szCs w:val="22"/>
              </w:rPr>
              <w:t>Poboljšanje</w:t>
            </w:r>
            <w:proofErr w:type="spellEnd"/>
            <w:r w:rsidRPr="002A4675">
              <w:rPr>
                <w:szCs w:val="22"/>
              </w:rPr>
              <w:t xml:space="preserve"> za ≥2 </w:t>
            </w:r>
            <w:proofErr w:type="spellStart"/>
            <w:r w:rsidRPr="002A4675">
              <w:rPr>
                <w:szCs w:val="22"/>
              </w:rPr>
              <w:t>koraka</w:t>
            </w:r>
            <w:proofErr w:type="spellEnd"/>
          </w:p>
        </w:tc>
      </w:tr>
      <w:tr w:rsidR="00B35DB8" w:rsidRPr="002A4675" w14:paraId="0F1CC2A0" w14:textId="77777777" w:rsidTr="00EC782A">
        <w:tc>
          <w:tcPr>
            <w:tcW w:w="2337" w:type="dxa"/>
            <w:tcBorders>
              <w:top w:val="single" w:sz="4" w:space="0" w:color="auto"/>
              <w:left w:val="single" w:sz="4" w:space="0" w:color="auto"/>
              <w:bottom w:val="single" w:sz="4" w:space="0" w:color="auto"/>
              <w:right w:val="single" w:sz="4" w:space="0" w:color="auto"/>
            </w:tcBorders>
            <w:hideMark/>
          </w:tcPr>
          <w:p w14:paraId="77B39A2F" w14:textId="77777777" w:rsidR="00B35DB8" w:rsidRPr="002A4675" w:rsidRDefault="00B35DB8" w:rsidP="00161CD7">
            <w:pPr>
              <w:keepNext/>
              <w:keepLines/>
              <w:tabs>
                <w:tab w:val="clear" w:pos="567"/>
                <w:tab w:val="left" w:pos="284"/>
              </w:tabs>
              <w:spacing w:line="240" w:lineRule="auto"/>
              <w:ind w:left="284"/>
              <w:rPr>
                <w:rFonts w:eastAsia="MS Mincho"/>
                <w:szCs w:val="22"/>
              </w:rPr>
            </w:pPr>
            <w:r w:rsidRPr="002A4675">
              <w:rPr>
                <w:rFonts w:eastAsia="MS Mincho"/>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402EE3F3"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79</w:t>
            </w:r>
          </w:p>
          <w:p w14:paraId="61EBCA40"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(41</w:t>
            </w:r>
            <w:r w:rsidRPr="002A4675">
              <w:rPr>
                <w:rFonts w:eastAsia="MS Mincho"/>
                <w:szCs w:val="22"/>
                <w:lang w:val="hr-HR"/>
              </w:rPr>
              <w:t>,</w:t>
            </w:r>
            <w:r w:rsidRPr="002A4675">
              <w:rPr>
                <w:rFonts w:eastAsia="MS Mincho"/>
                <w:szCs w:val="22"/>
              </w:rPr>
              <w:t>8%)</w:t>
            </w:r>
          </w:p>
        </w:tc>
        <w:tc>
          <w:tcPr>
            <w:tcW w:w="2338" w:type="dxa"/>
            <w:tcBorders>
              <w:top w:val="single" w:sz="4" w:space="0" w:color="auto"/>
              <w:left w:val="single" w:sz="4" w:space="0" w:color="auto"/>
              <w:bottom w:val="single" w:sz="4" w:space="0" w:color="auto"/>
              <w:right w:val="single" w:sz="4" w:space="0" w:color="auto"/>
            </w:tcBorders>
            <w:hideMark/>
          </w:tcPr>
          <w:p w14:paraId="2DBAE573"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29</w:t>
            </w:r>
          </w:p>
          <w:p w14:paraId="76012B57"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(14</w:t>
            </w:r>
            <w:r w:rsidRPr="002A4675">
              <w:rPr>
                <w:rFonts w:eastAsia="MS Mincho"/>
                <w:szCs w:val="22"/>
                <w:lang w:val="hr-HR"/>
              </w:rPr>
              <w:t>,</w:t>
            </w:r>
            <w:r w:rsidRPr="002A4675">
              <w:rPr>
                <w:rFonts w:eastAsia="MS Mincho"/>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25E89C26"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27</w:t>
            </w:r>
            <w:r w:rsidRPr="002A4675">
              <w:rPr>
                <w:rFonts w:eastAsia="MS Mincho"/>
                <w:szCs w:val="22"/>
                <w:lang w:val="hr-HR"/>
              </w:rPr>
              <w:t>,</w:t>
            </w:r>
            <w:r w:rsidRPr="002A4675">
              <w:rPr>
                <w:rFonts w:eastAsia="MS Mincho"/>
                <w:szCs w:val="22"/>
              </w:rPr>
              <w:t>4</w:t>
            </w:r>
          </w:p>
          <w:p w14:paraId="67BB14E0"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(18</w:t>
            </w:r>
            <w:r w:rsidRPr="002A4675">
              <w:rPr>
                <w:rFonts w:eastAsia="MS Mincho"/>
                <w:szCs w:val="22"/>
                <w:lang w:val="hr-HR"/>
              </w:rPr>
              <w:t>,</w:t>
            </w:r>
            <w:r w:rsidRPr="002A4675">
              <w:rPr>
                <w:rFonts w:eastAsia="MS Mincho"/>
                <w:szCs w:val="22"/>
              </w:rPr>
              <w:t>9</w:t>
            </w:r>
            <w:r w:rsidRPr="002A4675">
              <w:rPr>
                <w:rFonts w:eastAsia="MS Mincho"/>
                <w:szCs w:val="22"/>
                <w:lang w:val="hr-HR"/>
              </w:rPr>
              <w:t>;</w:t>
            </w:r>
            <w:r w:rsidRPr="002A4675">
              <w:rPr>
                <w:rFonts w:eastAsia="MS Mincho"/>
                <w:szCs w:val="22"/>
              </w:rPr>
              <w:t xml:space="preserve"> 35</w:t>
            </w:r>
            <w:r w:rsidRPr="002A4675">
              <w:rPr>
                <w:rFonts w:eastAsia="MS Mincho"/>
                <w:szCs w:val="22"/>
                <w:lang w:val="hr-HR"/>
              </w:rPr>
              <w:t>,</w:t>
            </w:r>
            <w:r w:rsidRPr="002A4675">
              <w:rPr>
                <w:rFonts w:eastAsia="MS Mincho"/>
                <w:szCs w:val="22"/>
              </w:rPr>
              <w:t>9)</w:t>
            </w:r>
          </w:p>
        </w:tc>
      </w:tr>
      <w:tr w:rsidR="00B35DB8" w:rsidRPr="002A4675" w14:paraId="3EFBDBBD" w14:textId="77777777" w:rsidTr="00EC782A">
        <w:tc>
          <w:tcPr>
            <w:tcW w:w="9350" w:type="dxa"/>
            <w:gridSpan w:val="4"/>
            <w:tcBorders>
              <w:top w:val="single" w:sz="4" w:space="0" w:color="auto"/>
              <w:left w:val="single" w:sz="4" w:space="0" w:color="auto"/>
              <w:bottom w:val="single" w:sz="4" w:space="0" w:color="auto"/>
              <w:right w:val="single" w:sz="4" w:space="0" w:color="auto"/>
            </w:tcBorders>
            <w:hideMark/>
          </w:tcPr>
          <w:p w14:paraId="5D632128" w14:textId="77777777" w:rsidR="00B35DB8" w:rsidRPr="002A4675" w:rsidRDefault="00B35DB8" w:rsidP="00161CD7">
            <w:pPr>
              <w:keepNext/>
              <w:keepLines/>
            </w:pPr>
            <w:proofErr w:type="spellStart"/>
            <w:r w:rsidRPr="002A4675">
              <w:rPr>
                <w:szCs w:val="22"/>
              </w:rPr>
              <w:t>Poboljšanje</w:t>
            </w:r>
            <w:proofErr w:type="spellEnd"/>
            <w:r w:rsidRPr="002A4675">
              <w:rPr>
                <w:szCs w:val="22"/>
              </w:rPr>
              <w:t xml:space="preserve"> za ≥3 </w:t>
            </w:r>
            <w:proofErr w:type="spellStart"/>
            <w:r w:rsidRPr="002A4675">
              <w:rPr>
                <w:szCs w:val="22"/>
              </w:rPr>
              <w:t>koraka</w:t>
            </w:r>
            <w:proofErr w:type="spellEnd"/>
          </w:p>
        </w:tc>
      </w:tr>
      <w:tr w:rsidR="00B35DB8" w:rsidRPr="002A4675" w14:paraId="4C5369FC" w14:textId="77777777" w:rsidTr="00EC782A">
        <w:tc>
          <w:tcPr>
            <w:tcW w:w="2337" w:type="dxa"/>
            <w:tcBorders>
              <w:top w:val="single" w:sz="4" w:space="0" w:color="auto"/>
              <w:left w:val="single" w:sz="4" w:space="0" w:color="auto"/>
              <w:bottom w:val="single" w:sz="4" w:space="0" w:color="auto"/>
              <w:right w:val="single" w:sz="4" w:space="0" w:color="auto"/>
            </w:tcBorders>
            <w:hideMark/>
          </w:tcPr>
          <w:p w14:paraId="5F29C430" w14:textId="77777777" w:rsidR="00B35DB8" w:rsidRPr="002A4675" w:rsidRDefault="00B35DB8" w:rsidP="00161CD7">
            <w:pPr>
              <w:keepNext/>
              <w:keepLines/>
              <w:tabs>
                <w:tab w:val="clear" w:pos="567"/>
                <w:tab w:val="left" w:pos="284"/>
              </w:tabs>
              <w:spacing w:line="240" w:lineRule="auto"/>
              <w:ind w:left="284"/>
              <w:rPr>
                <w:rFonts w:eastAsia="MS Mincho"/>
                <w:szCs w:val="22"/>
              </w:rPr>
            </w:pPr>
            <w:r w:rsidRPr="002A4675">
              <w:rPr>
                <w:rFonts w:eastAsia="MS Mincho"/>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6058602B"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54</w:t>
            </w:r>
          </w:p>
          <w:p w14:paraId="396E3FB1"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(28</w:t>
            </w:r>
            <w:r w:rsidRPr="002A4675">
              <w:rPr>
                <w:rFonts w:eastAsia="MS Mincho"/>
                <w:szCs w:val="22"/>
                <w:lang w:val="hr-HR"/>
              </w:rPr>
              <w:t>,</w:t>
            </w:r>
            <w:r w:rsidRPr="002A4675">
              <w:rPr>
                <w:rFonts w:eastAsia="MS Mincho"/>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558E3C9F"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6</w:t>
            </w:r>
          </w:p>
          <w:p w14:paraId="4CB87900"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(3</w:t>
            </w:r>
            <w:r w:rsidRPr="002A4675">
              <w:rPr>
                <w:rFonts w:eastAsia="MS Mincho"/>
                <w:szCs w:val="22"/>
                <w:lang w:val="hr-HR"/>
              </w:rPr>
              <w:t>,</w:t>
            </w:r>
            <w:r w:rsidRPr="002A4675">
              <w:rPr>
                <w:rFonts w:eastAsia="MS Mincho"/>
                <w:szCs w:val="22"/>
              </w:rPr>
              <w:t>0%)</w:t>
            </w:r>
          </w:p>
        </w:tc>
        <w:tc>
          <w:tcPr>
            <w:tcW w:w="2338" w:type="dxa"/>
            <w:tcBorders>
              <w:top w:val="single" w:sz="4" w:space="0" w:color="auto"/>
              <w:left w:val="single" w:sz="4" w:space="0" w:color="auto"/>
              <w:bottom w:val="single" w:sz="4" w:space="0" w:color="auto"/>
              <w:right w:val="single" w:sz="4" w:space="0" w:color="auto"/>
            </w:tcBorders>
            <w:hideMark/>
          </w:tcPr>
          <w:p w14:paraId="5C06DBA6"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25</w:t>
            </w:r>
            <w:r w:rsidRPr="002A4675">
              <w:rPr>
                <w:rFonts w:eastAsia="MS Mincho"/>
                <w:szCs w:val="22"/>
                <w:lang w:val="hr-HR"/>
              </w:rPr>
              <w:t>,</w:t>
            </w:r>
            <w:r w:rsidRPr="002A4675">
              <w:rPr>
                <w:rFonts w:eastAsia="MS Mincho"/>
                <w:szCs w:val="22"/>
              </w:rPr>
              <w:t>7</w:t>
            </w:r>
          </w:p>
          <w:p w14:paraId="0E2569AA"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(18</w:t>
            </w:r>
            <w:r w:rsidRPr="002A4675">
              <w:rPr>
                <w:rFonts w:eastAsia="MS Mincho"/>
                <w:szCs w:val="22"/>
                <w:lang w:val="hr-HR"/>
              </w:rPr>
              <w:t>,</w:t>
            </w:r>
            <w:r w:rsidRPr="002A4675">
              <w:rPr>
                <w:rFonts w:eastAsia="MS Mincho"/>
                <w:szCs w:val="22"/>
              </w:rPr>
              <w:t>9</w:t>
            </w:r>
            <w:r w:rsidRPr="002A4675">
              <w:rPr>
                <w:rFonts w:eastAsia="MS Mincho"/>
                <w:szCs w:val="22"/>
                <w:lang w:val="hr-HR"/>
              </w:rPr>
              <w:t>;</w:t>
            </w:r>
            <w:r w:rsidRPr="002A4675">
              <w:rPr>
                <w:rFonts w:eastAsia="MS Mincho"/>
                <w:szCs w:val="22"/>
              </w:rPr>
              <w:t xml:space="preserve"> 32</w:t>
            </w:r>
            <w:r w:rsidRPr="002A4675">
              <w:rPr>
                <w:rFonts w:eastAsia="MS Mincho"/>
                <w:szCs w:val="22"/>
                <w:lang w:val="hr-HR"/>
              </w:rPr>
              <w:t>,</w:t>
            </w:r>
            <w:r w:rsidRPr="002A4675">
              <w:rPr>
                <w:rFonts w:eastAsia="MS Mincho"/>
                <w:szCs w:val="22"/>
              </w:rPr>
              <w:t>6)</w:t>
            </w:r>
          </w:p>
        </w:tc>
      </w:tr>
      <w:tr w:rsidR="00B35DB8" w:rsidRPr="002A4675" w14:paraId="5AEB8952" w14:textId="77777777" w:rsidTr="00EC782A">
        <w:tc>
          <w:tcPr>
            <w:tcW w:w="9350" w:type="dxa"/>
            <w:gridSpan w:val="4"/>
            <w:tcBorders>
              <w:top w:val="single" w:sz="4" w:space="0" w:color="auto"/>
              <w:left w:val="single" w:sz="4" w:space="0" w:color="auto"/>
              <w:bottom w:val="single" w:sz="4" w:space="0" w:color="auto"/>
              <w:right w:val="single" w:sz="4" w:space="0" w:color="auto"/>
            </w:tcBorders>
            <w:hideMark/>
          </w:tcPr>
          <w:p w14:paraId="3715D079" w14:textId="77777777" w:rsidR="00B35DB8" w:rsidRPr="002A4675" w:rsidRDefault="00B35DB8" w:rsidP="00161CD7">
            <w:pPr>
              <w:keepNext/>
              <w:keepLines/>
              <w:tabs>
                <w:tab w:val="clear" w:pos="567"/>
                <w:tab w:val="left" w:pos="284"/>
              </w:tabs>
              <w:spacing w:line="240" w:lineRule="auto"/>
              <w:rPr>
                <w:rFonts w:eastAsia="MS Mincho"/>
                <w:szCs w:val="22"/>
              </w:rPr>
            </w:pPr>
            <w:r w:rsidRPr="002A4675">
              <w:rPr>
                <w:rFonts w:eastAsia="MS Mincho"/>
                <w:szCs w:val="22"/>
                <w:lang w:val="hr-HR"/>
              </w:rPr>
              <w:t xml:space="preserve">Pogoršanje za </w:t>
            </w:r>
            <w:r w:rsidRPr="002A4675">
              <w:rPr>
                <w:rFonts w:eastAsia="MS Mincho"/>
                <w:szCs w:val="22"/>
              </w:rPr>
              <w:t>≥2</w:t>
            </w:r>
            <w:r w:rsidRPr="002A4675">
              <w:rPr>
                <w:rFonts w:eastAsia="MS Mincho"/>
                <w:szCs w:val="22"/>
                <w:lang w:val="hr-HR"/>
              </w:rPr>
              <w:t> koraka</w:t>
            </w:r>
          </w:p>
        </w:tc>
      </w:tr>
      <w:tr w:rsidR="00B35DB8" w:rsidRPr="002A4675" w14:paraId="0AB2908B" w14:textId="77777777" w:rsidTr="00EC782A">
        <w:tc>
          <w:tcPr>
            <w:tcW w:w="2337" w:type="dxa"/>
            <w:tcBorders>
              <w:top w:val="single" w:sz="4" w:space="0" w:color="auto"/>
              <w:left w:val="single" w:sz="4" w:space="0" w:color="auto"/>
              <w:bottom w:val="single" w:sz="4" w:space="0" w:color="auto"/>
              <w:right w:val="single" w:sz="4" w:space="0" w:color="auto"/>
            </w:tcBorders>
            <w:hideMark/>
          </w:tcPr>
          <w:p w14:paraId="1900070D" w14:textId="77777777" w:rsidR="00B35DB8" w:rsidRPr="002A4675" w:rsidRDefault="00B35DB8" w:rsidP="00161CD7">
            <w:pPr>
              <w:keepNext/>
              <w:keepLines/>
              <w:tabs>
                <w:tab w:val="clear" w:pos="567"/>
                <w:tab w:val="left" w:pos="284"/>
              </w:tabs>
              <w:spacing w:line="240" w:lineRule="auto"/>
              <w:ind w:left="284"/>
              <w:rPr>
                <w:rFonts w:eastAsia="MS Mincho"/>
                <w:szCs w:val="22"/>
              </w:rPr>
            </w:pPr>
            <w:r w:rsidRPr="002A4675">
              <w:rPr>
                <w:rFonts w:eastAsia="MS Mincho"/>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311B45A8"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3</w:t>
            </w:r>
          </w:p>
          <w:p w14:paraId="7E4BFFE4"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(1</w:t>
            </w:r>
            <w:r w:rsidRPr="002A4675">
              <w:rPr>
                <w:rFonts w:eastAsia="MS Mincho"/>
                <w:szCs w:val="22"/>
                <w:lang w:val="hr-HR"/>
              </w:rPr>
              <w:t>,</w:t>
            </w:r>
            <w:r w:rsidRPr="002A4675">
              <w:rPr>
                <w:rFonts w:eastAsia="MS Mincho"/>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44A4C111"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23</w:t>
            </w:r>
          </w:p>
          <w:p w14:paraId="7F8F9119"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(11</w:t>
            </w:r>
            <w:r w:rsidRPr="002A4675">
              <w:rPr>
                <w:rFonts w:eastAsia="MS Mincho"/>
                <w:szCs w:val="22"/>
                <w:lang w:val="hr-HR"/>
              </w:rPr>
              <w:t>,</w:t>
            </w:r>
            <w:r w:rsidRPr="002A4675">
              <w:rPr>
                <w:rFonts w:eastAsia="MS Mincho"/>
                <w:szCs w:val="22"/>
              </w:rPr>
              <w:t>6%)</w:t>
            </w:r>
          </w:p>
        </w:tc>
        <w:tc>
          <w:tcPr>
            <w:tcW w:w="2338" w:type="dxa"/>
            <w:tcBorders>
              <w:top w:val="single" w:sz="4" w:space="0" w:color="auto"/>
              <w:left w:val="single" w:sz="4" w:space="0" w:color="auto"/>
              <w:bottom w:val="single" w:sz="4" w:space="0" w:color="auto"/>
              <w:right w:val="single" w:sz="4" w:space="0" w:color="auto"/>
            </w:tcBorders>
            <w:hideMark/>
          </w:tcPr>
          <w:p w14:paraId="41BE69D0" w14:textId="77777777" w:rsidR="00B35DB8" w:rsidRPr="002A4675" w:rsidRDefault="00B35DB8" w:rsidP="00161CD7">
            <w:pPr>
              <w:keepNext/>
              <w:keepLines/>
              <w:tabs>
                <w:tab w:val="clear" w:pos="567"/>
                <w:tab w:val="left" w:pos="284"/>
              </w:tabs>
              <w:spacing w:line="240" w:lineRule="auto"/>
              <w:jc w:val="center"/>
              <w:rPr>
                <w:rFonts w:eastAsia="MS Mincho"/>
                <w:bCs/>
                <w:szCs w:val="22"/>
                <w:lang w:val="en-US"/>
              </w:rPr>
            </w:pPr>
            <w:r w:rsidRPr="002A4675">
              <w:rPr>
                <w:rFonts w:eastAsia="MS Mincho"/>
                <w:bCs/>
                <w:szCs w:val="22"/>
              </w:rPr>
              <w:noBreakHyphen/>
              <w:t>9</w:t>
            </w:r>
            <w:r w:rsidRPr="002A4675">
              <w:rPr>
                <w:rFonts w:eastAsia="MS Mincho"/>
                <w:bCs/>
                <w:szCs w:val="22"/>
                <w:lang w:val="hr-HR"/>
              </w:rPr>
              <w:t>,</w:t>
            </w:r>
            <w:r w:rsidRPr="002A4675">
              <w:rPr>
                <w:rFonts w:eastAsia="MS Mincho"/>
                <w:bCs/>
                <w:szCs w:val="22"/>
              </w:rPr>
              <w:t>9</w:t>
            </w:r>
          </w:p>
          <w:p w14:paraId="40EE229C"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bCs/>
                <w:szCs w:val="22"/>
              </w:rPr>
              <w:t>(</w:t>
            </w:r>
            <w:r w:rsidRPr="002A4675">
              <w:rPr>
                <w:rFonts w:eastAsia="MS Mincho"/>
                <w:bCs/>
                <w:szCs w:val="22"/>
              </w:rPr>
              <w:noBreakHyphen/>
              <w:t>14</w:t>
            </w:r>
            <w:r w:rsidRPr="002A4675">
              <w:rPr>
                <w:rFonts w:eastAsia="MS Mincho"/>
                <w:bCs/>
                <w:szCs w:val="22"/>
                <w:lang w:val="hr-HR"/>
              </w:rPr>
              <w:t>,</w:t>
            </w:r>
            <w:r w:rsidRPr="002A4675">
              <w:rPr>
                <w:rFonts w:eastAsia="MS Mincho"/>
                <w:bCs/>
                <w:szCs w:val="22"/>
              </w:rPr>
              <w:t>7</w:t>
            </w:r>
            <w:r w:rsidRPr="002A4675">
              <w:rPr>
                <w:rFonts w:eastAsia="MS Mincho"/>
                <w:bCs/>
                <w:szCs w:val="22"/>
                <w:lang w:val="hr-HR"/>
              </w:rPr>
              <w:t>;</w:t>
            </w:r>
            <w:r w:rsidRPr="002A4675">
              <w:rPr>
                <w:rFonts w:eastAsia="MS Mincho"/>
                <w:bCs/>
                <w:szCs w:val="22"/>
              </w:rPr>
              <w:t xml:space="preserve"> </w:t>
            </w:r>
            <w:r w:rsidRPr="002A4675">
              <w:rPr>
                <w:rFonts w:eastAsia="MS Mincho"/>
                <w:bCs/>
                <w:szCs w:val="22"/>
              </w:rPr>
              <w:noBreakHyphen/>
              <w:t>5</w:t>
            </w:r>
            <w:r w:rsidRPr="002A4675">
              <w:rPr>
                <w:rFonts w:eastAsia="MS Mincho"/>
                <w:bCs/>
                <w:szCs w:val="22"/>
                <w:lang w:val="hr-HR"/>
              </w:rPr>
              <w:t>,</w:t>
            </w:r>
            <w:r w:rsidRPr="002A4675">
              <w:rPr>
                <w:rFonts w:eastAsia="MS Mincho"/>
                <w:bCs/>
                <w:szCs w:val="22"/>
              </w:rPr>
              <w:t>2)</w:t>
            </w:r>
          </w:p>
        </w:tc>
      </w:tr>
      <w:tr w:rsidR="00B35DB8" w:rsidRPr="002A4675" w14:paraId="1BD8F287" w14:textId="77777777" w:rsidTr="00EC782A">
        <w:tc>
          <w:tcPr>
            <w:tcW w:w="9350" w:type="dxa"/>
            <w:gridSpan w:val="4"/>
            <w:tcBorders>
              <w:top w:val="single" w:sz="4" w:space="0" w:color="auto"/>
              <w:left w:val="single" w:sz="4" w:space="0" w:color="auto"/>
              <w:bottom w:val="single" w:sz="4" w:space="0" w:color="auto"/>
              <w:right w:val="single" w:sz="4" w:space="0" w:color="auto"/>
            </w:tcBorders>
            <w:hideMark/>
          </w:tcPr>
          <w:p w14:paraId="7F5FDE1D" w14:textId="77777777" w:rsidR="00B35DB8" w:rsidRPr="002A4675" w:rsidRDefault="00B35DB8" w:rsidP="00161CD7">
            <w:pPr>
              <w:keepNext/>
              <w:keepLines/>
            </w:pPr>
            <w:proofErr w:type="spellStart"/>
            <w:r w:rsidRPr="002A4675">
              <w:rPr>
                <w:szCs w:val="22"/>
              </w:rPr>
              <w:t>Pogoršanje</w:t>
            </w:r>
            <w:proofErr w:type="spellEnd"/>
            <w:r w:rsidRPr="002A4675">
              <w:rPr>
                <w:szCs w:val="22"/>
              </w:rPr>
              <w:t xml:space="preserve"> za ≥3 </w:t>
            </w:r>
            <w:proofErr w:type="spellStart"/>
            <w:r w:rsidRPr="002A4675">
              <w:rPr>
                <w:szCs w:val="22"/>
              </w:rPr>
              <w:t>koraka</w:t>
            </w:r>
            <w:proofErr w:type="spellEnd"/>
          </w:p>
        </w:tc>
      </w:tr>
      <w:tr w:rsidR="00B35DB8" w:rsidRPr="002A4675" w14:paraId="0F6E7D6D" w14:textId="77777777" w:rsidTr="00EC782A">
        <w:tc>
          <w:tcPr>
            <w:tcW w:w="2337" w:type="dxa"/>
            <w:tcBorders>
              <w:top w:val="single" w:sz="4" w:space="0" w:color="auto"/>
              <w:left w:val="single" w:sz="4" w:space="0" w:color="auto"/>
              <w:bottom w:val="single" w:sz="4" w:space="0" w:color="auto"/>
              <w:right w:val="single" w:sz="4" w:space="0" w:color="auto"/>
            </w:tcBorders>
            <w:hideMark/>
          </w:tcPr>
          <w:p w14:paraId="6CDCDF69" w14:textId="77777777" w:rsidR="00B35DB8" w:rsidRPr="002A4675" w:rsidRDefault="00B35DB8" w:rsidP="00161CD7">
            <w:pPr>
              <w:keepNext/>
              <w:keepLines/>
              <w:tabs>
                <w:tab w:val="clear" w:pos="567"/>
                <w:tab w:val="left" w:pos="284"/>
              </w:tabs>
              <w:spacing w:line="240" w:lineRule="auto"/>
              <w:ind w:left="284"/>
              <w:rPr>
                <w:rFonts w:eastAsia="MS Mincho"/>
                <w:szCs w:val="22"/>
              </w:rPr>
            </w:pPr>
            <w:r w:rsidRPr="002A4675">
              <w:rPr>
                <w:rFonts w:eastAsia="MS Mincho"/>
                <w:szCs w:val="22"/>
              </w:rPr>
              <w:t>n (%)</w:t>
            </w:r>
          </w:p>
        </w:tc>
        <w:tc>
          <w:tcPr>
            <w:tcW w:w="2337" w:type="dxa"/>
            <w:tcBorders>
              <w:top w:val="single" w:sz="4" w:space="0" w:color="auto"/>
              <w:left w:val="single" w:sz="4" w:space="0" w:color="auto"/>
              <w:bottom w:val="single" w:sz="4" w:space="0" w:color="auto"/>
              <w:right w:val="single" w:sz="4" w:space="0" w:color="auto"/>
            </w:tcBorders>
            <w:hideMark/>
          </w:tcPr>
          <w:p w14:paraId="7073AC16"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1</w:t>
            </w:r>
          </w:p>
          <w:p w14:paraId="209DCC65"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(0</w:t>
            </w:r>
            <w:r w:rsidRPr="002A4675">
              <w:rPr>
                <w:rFonts w:eastAsia="MS Mincho"/>
                <w:szCs w:val="22"/>
                <w:lang w:val="hr-HR"/>
              </w:rPr>
              <w:t>,</w:t>
            </w:r>
            <w:r w:rsidRPr="002A4675">
              <w:rPr>
                <w:rFonts w:eastAsia="MS Mincho"/>
                <w:szCs w:val="22"/>
              </w:rPr>
              <w:t>5%)</w:t>
            </w:r>
          </w:p>
        </w:tc>
        <w:tc>
          <w:tcPr>
            <w:tcW w:w="2338" w:type="dxa"/>
            <w:tcBorders>
              <w:top w:val="single" w:sz="4" w:space="0" w:color="auto"/>
              <w:left w:val="single" w:sz="4" w:space="0" w:color="auto"/>
              <w:bottom w:val="single" w:sz="4" w:space="0" w:color="auto"/>
              <w:right w:val="single" w:sz="4" w:space="0" w:color="auto"/>
            </w:tcBorders>
            <w:hideMark/>
          </w:tcPr>
          <w:p w14:paraId="60B6F0AB" w14:textId="77777777" w:rsidR="00B35DB8" w:rsidRPr="002A4675" w:rsidRDefault="00B35DB8" w:rsidP="00161CD7">
            <w:pPr>
              <w:keepNext/>
              <w:keepLines/>
              <w:tabs>
                <w:tab w:val="clear" w:pos="567"/>
                <w:tab w:val="left" w:pos="284"/>
              </w:tabs>
              <w:spacing w:line="240" w:lineRule="auto"/>
              <w:jc w:val="center"/>
              <w:rPr>
                <w:rFonts w:eastAsia="MS Mincho"/>
                <w:szCs w:val="22"/>
                <w:lang w:val="en-US"/>
              </w:rPr>
            </w:pPr>
            <w:r w:rsidRPr="002A4675">
              <w:rPr>
                <w:rFonts w:eastAsia="MS Mincho"/>
                <w:szCs w:val="22"/>
              </w:rPr>
              <w:t>8</w:t>
            </w:r>
          </w:p>
          <w:p w14:paraId="653BAFE1"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szCs w:val="22"/>
              </w:rPr>
              <w:t>(4</w:t>
            </w:r>
            <w:r w:rsidRPr="002A4675">
              <w:rPr>
                <w:rFonts w:eastAsia="MS Mincho"/>
                <w:szCs w:val="22"/>
                <w:lang w:val="hr-HR"/>
              </w:rPr>
              <w:t>,</w:t>
            </w:r>
            <w:r w:rsidRPr="002A4675">
              <w:rPr>
                <w:rFonts w:eastAsia="MS Mincho"/>
                <w:szCs w:val="22"/>
              </w:rPr>
              <w:t>0%)</w:t>
            </w:r>
          </w:p>
        </w:tc>
        <w:tc>
          <w:tcPr>
            <w:tcW w:w="2338" w:type="dxa"/>
            <w:tcBorders>
              <w:top w:val="single" w:sz="4" w:space="0" w:color="auto"/>
              <w:left w:val="single" w:sz="4" w:space="0" w:color="auto"/>
              <w:bottom w:val="single" w:sz="4" w:space="0" w:color="auto"/>
              <w:right w:val="single" w:sz="4" w:space="0" w:color="auto"/>
            </w:tcBorders>
            <w:hideMark/>
          </w:tcPr>
          <w:p w14:paraId="3DD729D3" w14:textId="77777777" w:rsidR="00B35DB8" w:rsidRPr="002A4675" w:rsidRDefault="00B35DB8" w:rsidP="00161CD7">
            <w:pPr>
              <w:keepNext/>
              <w:keepLines/>
              <w:tabs>
                <w:tab w:val="clear" w:pos="567"/>
                <w:tab w:val="left" w:pos="284"/>
              </w:tabs>
              <w:spacing w:line="240" w:lineRule="auto"/>
              <w:jc w:val="center"/>
              <w:rPr>
                <w:rFonts w:eastAsia="MS Mincho"/>
                <w:bCs/>
                <w:szCs w:val="22"/>
                <w:lang w:val="en-US"/>
              </w:rPr>
            </w:pPr>
            <w:r w:rsidRPr="002A4675">
              <w:rPr>
                <w:rFonts w:eastAsia="MS Mincho"/>
                <w:bCs/>
                <w:szCs w:val="22"/>
              </w:rPr>
              <w:noBreakHyphen/>
              <w:t>3</w:t>
            </w:r>
            <w:r w:rsidRPr="002A4675">
              <w:rPr>
                <w:rFonts w:eastAsia="MS Mincho"/>
                <w:bCs/>
                <w:szCs w:val="22"/>
                <w:lang w:val="hr-HR"/>
              </w:rPr>
              <w:t>,</w:t>
            </w:r>
            <w:r w:rsidRPr="002A4675">
              <w:rPr>
                <w:rFonts w:eastAsia="MS Mincho"/>
                <w:bCs/>
                <w:szCs w:val="22"/>
              </w:rPr>
              <w:t>4</w:t>
            </w:r>
          </w:p>
          <w:p w14:paraId="026C4A64" w14:textId="77777777" w:rsidR="00B35DB8" w:rsidRPr="002A4675" w:rsidRDefault="00B35DB8" w:rsidP="00161CD7">
            <w:pPr>
              <w:keepNext/>
              <w:keepLines/>
              <w:tabs>
                <w:tab w:val="clear" w:pos="567"/>
                <w:tab w:val="left" w:pos="284"/>
              </w:tabs>
              <w:spacing w:line="240" w:lineRule="auto"/>
              <w:jc w:val="center"/>
              <w:rPr>
                <w:rFonts w:eastAsia="MS Mincho"/>
                <w:szCs w:val="22"/>
              </w:rPr>
            </w:pPr>
            <w:r w:rsidRPr="002A4675">
              <w:rPr>
                <w:rFonts w:eastAsia="MS Mincho"/>
                <w:bCs/>
                <w:szCs w:val="22"/>
              </w:rPr>
              <w:t>(</w:t>
            </w:r>
            <w:r w:rsidRPr="002A4675">
              <w:rPr>
                <w:rFonts w:eastAsia="MS Mincho"/>
                <w:bCs/>
                <w:szCs w:val="22"/>
              </w:rPr>
              <w:noBreakHyphen/>
              <w:t>6</w:t>
            </w:r>
            <w:r w:rsidRPr="002A4675">
              <w:rPr>
                <w:rFonts w:eastAsia="MS Mincho"/>
                <w:bCs/>
                <w:szCs w:val="22"/>
                <w:lang w:val="hr-HR"/>
              </w:rPr>
              <w:t>,</w:t>
            </w:r>
            <w:r w:rsidRPr="002A4675">
              <w:rPr>
                <w:rFonts w:eastAsia="MS Mincho"/>
                <w:bCs/>
                <w:szCs w:val="22"/>
              </w:rPr>
              <w:t>3</w:t>
            </w:r>
            <w:r w:rsidRPr="002A4675">
              <w:rPr>
                <w:rFonts w:eastAsia="MS Mincho"/>
                <w:bCs/>
                <w:szCs w:val="22"/>
                <w:lang w:val="hr-HR"/>
              </w:rPr>
              <w:t>;</w:t>
            </w:r>
            <w:r w:rsidRPr="002A4675">
              <w:rPr>
                <w:rFonts w:eastAsia="MS Mincho"/>
                <w:bCs/>
                <w:szCs w:val="22"/>
              </w:rPr>
              <w:t xml:space="preserve"> </w:t>
            </w:r>
            <w:r w:rsidRPr="002A4675">
              <w:rPr>
                <w:rFonts w:eastAsia="MS Mincho"/>
                <w:bCs/>
                <w:szCs w:val="22"/>
              </w:rPr>
              <w:noBreakHyphen/>
              <w:t>0</w:t>
            </w:r>
            <w:r w:rsidRPr="002A4675">
              <w:rPr>
                <w:rFonts w:eastAsia="MS Mincho"/>
                <w:bCs/>
                <w:szCs w:val="22"/>
                <w:lang w:val="hr-HR"/>
              </w:rPr>
              <w:t>,</w:t>
            </w:r>
            <w:r w:rsidRPr="002A4675">
              <w:rPr>
                <w:rFonts w:eastAsia="MS Mincho"/>
                <w:bCs/>
                <w:szCs w:val="22"/>
              </w:rPr>
              <w:t>5)</w:t>
            </w:r>
          </w:p>
        </w:tc>
      </w:tr>
      <w:tr w:rsidR="00B35DB8" w:rsidRPr="002A4675" w14:paraId="392BB25C" w14:textId="77777777" w:rsidTr="00EC782A">
        <w:tc>
          <w:tcPr>
            <w:tcW w:w="9350" w:type="dxa"/>
            <w:gridSpan w:val="4"/>
            <w:tcBorders>
              <w:top w:val="single" w:sz="4" w:space="0" w:color="auto"/>
              <w:left w:val="single" w:sz="4" w:space="0" w:color="auto"/>
              <w:bottom w:val="single" w:sz="4" w:space="0" w:color="auto"/>
              <w:right w:val="single" w:sz="4" w:space="0" w:color="auto"/>
            </w:tcBorders>
            <w:hideMark/>
          </w:tcPr>
          <w:p w14:paraId="1CCE80B0" w14:textId="77777777" w:rsidR="00B35DB8" w:rsidRPr="002A4675" w:rsidRDefault="00B35DB8" w:rsidP="00161CD7">
            <w:r w:rsidRPr="002A4675">
              <w:t xml:space="preserve">DRSS = </w:t>
            </w:r>
            <w:proofErr w:type="spellStart"/>
            <w:r w:rsidRPr="002A4675">
              <w:t>ocjena</w:t>
            </w:r>
            <w:proofErr w:type="spellEnd"/>
            <w:r w:rsidRPr="002A4675">
              <w:t xml:space="preserve"> </w:t>
            </w:r>
            <w:proofErr w:type="spellStart"/>
            <w:r w:rsidRPr="002A4675">
              <w:t>težine</w:t>
            </w:r>
            <w:proofErr w:type="spellEnd"/>
            <w:r w:rsidRPr="002A4675">
              <w:t xml:space="preserve"> </w:t>
            </w:r>
            <w:proofErr w:type="spellStart"/>
            <w:r w:rsidRPr="002A4675">
              <w:t>dijabetičke</w:t>
            </w:r>
            <w:proofErr w:type="spellEnd"/>
            <w:r w:rsidRPr="002A4675">
              <w:t xml:space="preserve"> </w:t>
            </w:r>
            <w:proofErr w:type="spellStart"/>
            <w:r w:rsidRPr="002A4675">
              <w:t>retinopatije</w:t>
            </w:r>
            <w:proofErr w:type="spellEnd"/>
            <w:r w:rsidRPr="002A4675">
              <w:t xml:space="preserve">, n = </w:t>
            </w:r>
            <w:proofErr w:type="spellStart"/>
            <w:r w:rsidRPr="002A4675">
              <w:t>broj</w:t>
            </w:r>
            <w:proofErr w:type="spellEnd"/>
            <w:r w:rsidRPr="002A4675">
              <w:t xml:space="preserve"> </w:t>
            </w:r>
            <w:proofErr w:type="spellStart"/>
            <w:r w:rsidRPr="002A4675">
              <w:t>bolesnika</w:t>
            </w:r>
            <w:proofErr w:type="spellEnd"/>
            <w:r w:rsidRPr="002A4675">
              <w:t xml:space="preserve"> koji </w:t>
            </w:r>
            <w:proofErr w:type="spellStart"/>
            <w:r w:rsidRPr="002A4675">
              <w:t>su</w:t>
            </w:r>
            <w:proofErr w:type="spellEnd"/>
            <w:r w:rsidRPr="002A4675">
              <w:t xml:space="preserve"> </w:t>
            </w:r>
            <w:proofErr w:type="spellStart"/>
            <w:r w:rsidRPr="002A4675">
              <w:t>ispunjavali</w:t>
            </w:r>
            <w:proofErr w:type="spellEnd"/>
            <w:r w:rsidRPr="002A4675">
              <w:t xml:space="preserve"> </w:t>
            </w:r>
            <w:proofErr w:type="spellStart"/>
            <w:r w:rsidRPr="002A4675">
              <w:t>uvjet</w:t>
            </w:r>
            <w:proofErr w:type="spellEnd"/>
            <w:r w:rsidRPr="002A4675">
              <w:t xml:space="preserve"> </w:t>
            </w:r>
            <w:proofErr w:type="spellStart"/>
            <w:r w:rsidRPr="002A4675">
              <w:t>prilikom</w:t>
            </w:r>
            <w:proofErr w:type="spellEnd"/>
            <w:r w:rsidRPr="002A4675">
              <w:t xml:space="preserve"> </w:t>
            </w:r>
            <w:proofErr w:type="spellStart"/>
            <w:r w:rsidRPr="002A4675">
              <w:t>posjeta</w:t>
            </w:r>
            <w:proofErr w:type="spellEnd"/>
            <w:r w:rsidRPr="002A4675">
              <w:t xml:space="preserve">, N = </w:t>
            </w:r>
            <w:proofErr w:type="spellStart"/>
            <w:r w:rsidRPr="002A4675">
              <w:t>ukupni</w:t>
            </w:r>
            <w:proofErr w:type="spellEnd"/>
            <w:r w:rsidRPr="002A4675">
              <w:t xml:space="preserve"> </w:t>
            </w:r>
            <w:proofErr w:type="spellStart"/>
            <w:r w:rsidRPr="002A4675">
              <w:t>broj</w:t>
            </w:r>
            <w:proofErr w:type="spellEnd"/>
            <w:r w:rsidRPr="002A4675">
              <w:t xml:space="preserve"> </w:t>
            </w:r>
            <w:proofErr w:type="spellStart"/>
            <w:r w:rsidRPr="002A4675">
              <w:t>ispitivanih</w:t>
            </w:r>
            <w:proofErr w:type="spellEnd"/>
            <w:r w:rsidRPr="002A4675">
              <w:t xml:space="preserve"> </w:t>
            </w:r>
            <w:proofErr w:type="spellStart"/>
            <w:r w:rsidRPr="002A4675">
              <w:t>očiju</w:t>
            </w:r>
            <w:proofErr w:type="spellEnd"/>
            <w:r w:rsidRPr="002A4675">
              <w:t>.</w:t>
            </w:r>
          </w:p>
        </w:tc>
      </w:tr>
    </w:tbl>
    <w:p w14:paraId="5C6645C4" w14:textId="77777777" w:rsidR="00B35DB8" w:rsidRPr="002A4675" w:rsidRDefault="00B35DB8" w:rsidP="00161CD7">
      <w:pPr>
        <w:widowControl w:val="0"/>
        <w:tabs>
          <w:tab w:val="clear" w:pos="567"/>
          <w:tab w:val="left" w:pos="720"/>
        </w:tabs>
        <w:spacing w:line="240" w:lineRule="auto"/>
        <w:rPr>
          <w:color w:val="000000"/>
          <w:lang w:val="en-US"/>
        </w:rPr>
      </w:pPr>
    </w:p>
    <w:p w14:paraId="5A8F61F1" w14:textId="3516BD04" w:rsidR="00B35DB8" w:rsidRPr="002A4675" w:rsidRDefault="00B35DB8" w:rsidP="00161CD7">
      <w:pPr>
        <w:widowControl w:val="0"/>
        <w:tabs>
          <w:tab w:val="clear" w:pos="567"/>
          <w:tab w:val="left" w:pos="720"/>
        </w:tabs>
        <w:spacing w:line="240" w:lineRule="auto"/>
        <w:rPr>
          <w:color w:val="000000"/>
        </w:rPr>
      </w:pPr>
      <w:proofErr w:type="spellStart"/>
      <w:r w:rsidRPr="002A4675">
        <w:rPr>
          <w:color w:val="000000"/>
        </w:rPr>
        <w:t>Nakon</w:t>
      </w:r>
      <w:proofErr w:type="spellEnd"/>
      <w:r w:rsidRPr="002A4675">
        <w:rPr>
          <w:color w:val="000000"/>
        </w:rPr>
        <w:t xml:space="preserve"> 1 </w:t>
      </w:r>
      <w:proofErr w:type="spellStart"/>
      <w:r w:rsidRPr="002A4675">
        <w:rPr>
          <w:color w:val="000000"/>
        </w:rPr>
        <w:t>godine</w:t>
      </w:r>
      <w:proofErr w:type="spellEnd"/>
      <w:r w:rsidRPr="002A4675">
        <w:rPr>
          <w:color w:val="000000"/>
        </w:rPr>
        <w:t xml:space="preserve"> u </w:t>
      </w:r>
      <w:proofErr w:type="spellStart"/>
      <w:r w:rsidRPr="002A4675">
        <w:rPr>
          <w:color w:val="000000"/>
        </w:rPr>
        <w:t>skupini</w:t>
      </w:r>
      <w:proofErr w:type="spellEnd"/>
      <w:r w:rsidRPr="002A4675">
        <w:rPr>
          <w:color w:val="000000"/>
        </w:rPr>
        <w:t xml:space="preserve"> </w:t>
      </w:r>
      <w:proofErr w:type="spellStart"/>
      <w:r w:rsidRPr="002A4675">
        <w:rPr>
          <w:color w:val="000000"/>
        </w:rPr>
        <w:t>liječenoj</w:t>
      </w:r>
      <w:proofErr w:type="spellEnd"/>
      <w:r w:rsidRPr="002A4675">
        <w:rPr>
          <w:color w:val="000000"/>
        </w:rPr>
        <w:t xml:space="preserve"> </w:t>
      </w:r>
      <w:proofErr w:type="spellStart"/>
      <w:r w:rsidRPr="002A4675">
        <w:rPr>
          <w:color w:val="000000"/>
        </w:rPr>
        <w:t>ranibizumabom</w:t>
      </w:r>
      <w:proofErr w:type="spellEnd"/>
      <w:r w:rsidRPr="002A4675">
        <w:rPr>
          <w:color w:val="000000"/>
        </w:rPr>
        <w:t xml:space="preserve"> u </w:t>
      </w:r>
      <w:proofErr w:type="spellStart"/>
      <w:r w:rsidRPr="002A4675">
        <w:rPr>
          <w:color w:val="000000"/>
        </w:rPr>
        <w:t>Protokolu</w:t>
      </w:r>
      <w:proofErr w:type="spellEnd"/>
      <w:r w:rsidRPr="002A4675">
        <w:rPr>
          <w:color w:val="000000"/>
        </w:rPr>
        <w:t xml:space="preserve"> S, </w:t>
      </w:r>
      <w:proofErr w:type="spellStart"/>
      <w:r w:rsidRPr="002A4675">
        <w:rPr>
          <w:color w:val="000000"/>
        </w:rPr>
        <w:t>poboljšanje</w:t>
      </w:r>
      <w:proofErr w:type="spellEnd"/>
      <w:r w:rsidRPr="002A4675">
        <w:rPr>
          <w:color w:val="000000"/>
        </w:rPr>
        <w:t xml:space="preserve"> u DRSS-u od ≥2 </w:t>
      </w:r>
      <w:proofErr w:type="spellStart"/>
      <w:r w:rsidRPr="002A4675">
        <w:rPr>
          <w:color w:val="000000"/>
        </w:rPr>
        <w:t>koraka</w:t>
      </w:r>
      <w:proofErr w:type="spellEnd"/>
      <w:r w:rsidRPr="002A4675">
        <w:rPr>
          <w:color w:val="000000"/>
        </w:rPr>
        <w:t xml:space="preserve"> </w:t>
      </w:r>
      <w:proofErr w:type="spellStart"/>
      <w:r w:rsidRPr="002A4675">
        <w:rPr>
          <w:color w:val="000000"/>
        </w:rPr>
        <w:t>b</w:t>
      </w:r>
      <w:r w:rsidR="00AA5E07" w:rsidRPr="002A4675">
        <w:rPr>
          <w:color w:val="000000"/>
        </w:rPr>
        <w:t>ilo</w:t>
      </w:r>
      <w:proofErr w:type="spellEnd"/>
      <w:r w:rsidR="00AA5E07" w:rsidRPr="002A4675">
        <w:rPr>
          <w:color w:val="000000"/>
        </w:rPr>
        <w:t xml:space="preserve"> je u </w:t>
      </w:r>
      <w:proofErr w:type="spellStart"/>
      <w:r w:rsidR="006E5F01" w:rsidRPr="002A4675">
        <w:rPr>
          <w:color w:val="000000"/>
        </w:rPr>
        <w:t>konzistentno</w:t>
      </w:r>
      <w:proofErr w:type="spellEnd"/>
      <w:r w:rsidR="006E5F01" w:rsidRPr="002A4675">
        <w:rPr>
          <w:color w:val="000000"/>
        </w:rPr>
        <w:t xml:space="preserve"> u</w:t>
      </w:r>
      <w:r w:rsidR="00AA5E07" w:rsidRPr="002A4675">
        <w:rPr>
          <w:color w:val="000000"/>
        </w:rPr>
        <w:t xml:space="preserve"> </w:t>
      </w:r>
      <w:proofErr w:type="spellStart"/>
      <w:r w:rsidR="00AA5E07" w:rsidRPr="002A4675">
        <w:rPr>
          <w:color w:val="000000"/>
        </w:rPr>
        <w:t>očima</w:t>
      </w:r>
      <w:proofErr w:type="spellEnd"/>
      <w:r w:rsidR="00AA5E07" w:rsidRPr="002A4675">
        <w:rPr>
          <w:color w:val="000000"/>
        </w:rPr>
        <w:t xml:space="preserve"> bez DME</w:t>
      </w:r>
      <w:r w:rsidR="00AA5E07" w:rsidRPr="002A4675">
        <w:rPr>
          <w:color w:val="000000"/>
        </w:rPr>
        <w:noBreakHyphen/>
        <w:t xml:space="preserve">a (39,9%) </w:t>
      </w:r>
      <w:proofErr w:type="spellStart"/>
      <w:r w:rsidR="00AA5E07" w:rsidRPr="002A4675">
        <w:rPr>
          <w:color w:val="000000"/>
        </w:rPr>
        <w:t>i</w:t>
      </w:r>
      <w:proofErr w:type="spellEnd"/>
      <w:r w:rsidR="00AA5E07" w:rsidRPr="002A4675">
        <w:rPr>
          <w:color w:val="000000"/>
        </w:rPr>
        <w:t xml:space="preserve"> s DME</w:t>
      </w:r>
      <w:r w:rsidR="00AA5E07" w:rsidRPr="002A4675">
        <w:rPr>
          <w:color w:val="000000"/>
        </w:rPr>
        <w:noBreakHyphen/>
      </w:r>
      <w:r w:rsidRPr="002A4675">
        <w:rPr>
          <w:color w:val="000000"/>
        </w:rPr>
        <w:t xml:space="preserve">om </w:t>
      </w:r>
      <w:proofErr w:type="spellStart"/>
      <w:r w:rsidRPr="002A4675">
        <w:rPr>
          <w:color w:val="000000"/>
        </w:rPr>
        <w:t>na</w:t>
      </w:r>
      <w:proofErr w:type="spellEnd"/>
      <w:r w:rsidRPr="002A4675">
        <w:rPr>
          <w:color w:val="000000"/>
        </w:rPr>
        <w:t xml:space="preserve"> </w:t>
      </w:r>
      <w:proofErr w:type="spellStart"/>
      <w:r w:rsidRPr="002A4675">
        <w:rPr>
          <w:color w:val="000000"/>
        </w:rPr>
        <w:t>početku</w:t>
      </w:r>
      <w:proofErr w:type="spellEnd"/>
      <w:r w:rsidRPr="002A4675">
        <w:rPr>
          <w:color w:val="000000"/>
        </w:rPr>
        <w:t xml:space="preserve"> (48,8%).</w:t>
      </w:r>
    </w:p>
    <w:p w14:paraId="49AD506A" w14:textId="77777777" w:rsidR="00B35DB8" w:rsidRPr="002A4675" w:rsidRDefault="00B35DB8" w:rsidP="00161CD7">
      <w:pPr>
        <w:widowControl w:val="0"/>
        <w:tabs>
          <w:tab w:val="clear" w:pos="567"/>
          <w:tab w:val="left" w:pos="720"/>
        </w:tabs>
        <w:spacing w:line="240" w:lineRule="auto"/>
        <w:rPr>
          <w:color w:val="000000"/>
        </w:rPr>
      </w:pPr>
    </w:p>
    <w:p w14:paraId="18F2C1A3" w14:textId="77777777" w:rsidR="00813DB0" w:rsidRPr="002A4675" w:rsidRDefault="00B35DB8" w:rsidP="00161CD7">
      <w:pPr>
        <w:widowControl w:val="0"/>
        <w:tabs>
          <w:tab w:val="clear" w:pos="567"/>
          <w:tab w:val="left" w:pos="720"/>
        </w:tabs>
        <w:spacing w:line="240" w:lineRule="auto"/>
        <w:rPr>
          <w:color w:val="000000"/>
        </w:rPr>
      </w:pPr>
      <w:r w:rsidRPr="002A4675">
        <w:rPr>
          <w:color w:val="000000"/>
        </w:rPr>
        <w:t xml:space="preserve">Analiza </w:t>
      </w:r>
      <w:proofErr w:type="spellStart"/>
      <w:r w:rsidRPr="002A4675">
        <w:rPr>
          <w:color w:val="000000"/>
        </w:rPr>
        <w:t>dvogodišnjih</w:t>
      </w:r>
      <w:proofErr w:type="spellEnd"/>
      <w:r w:rsidRPr="002A4675">
        <w:rPr>
          <w:color w:val="000000"/>
        </w:rPr>
        <w:t xml:space="preserve"> </w:t>
      </w:r>
      <w:proofErr w:type="spellStart"/>
      <w:r w:rsidRPr="002A4675">
        <w:rPr>
          <w:color w:val="000000"/>
        </w:rPr>
        <w:t>podataka</w:t>
      </w:r>
      <w:proofErr w:type="spellEnd"/>
      <w:r w:rsidRPr="002A4675">
        <w:rPr>
          <w:color w:val="000000"/>
        </w:rPr>
        <w:t xml:space="preserve"> </w:t>
      </w:r>
      <w:proofErr w:type="spellStart"/>
      <w:r w:rsidRPr="002A4675">
        <w:rPr>
          <w:color w:val="000000"/>
        </w:rPr>
        <w:t>iz</w:t>
      </w:r>
      <w:proofErr w:type="spellEnd"/>
      <w:r w:rsidRPr="002A4675">
        <w:rPr>
          <w:color w:val="000000"/>
        </w:rPr>
        <w:t xml:space="preserve"> </w:t>
      </w:r>
      <w:proofErr w:type="spellStart"/>
      <w:r w:rsidRPr="002A4675">
        <w:rPr>
          <w:color w:val="000000"/>
        </w:rPr>
        <w:t>Protokola</w:t>
      </w:r>
      <w:proofErr w:type="spellEnd"/>
      <w:r w:rsidRPr="002A4675">
        <w:rPr>
          <w:color w:val="000000"/>
        </w:rPr>
        <w:t xml:space="preserve"> S </w:t>
      </w:r>
      <w:proofErr w:type="spellStart"/>
      <w:r w:rsidRPr="002A4675">
        <w:rPr>
          <w:color w:val="000000"/>
        </w:rPr>
        <w:t>pokazala</w:t>
      </w:r>
      <w:proofErr w:type="spellEnd"/>
      <w:r w:rsidRPr="002A4675">
        <w:rPr>
          <w:color w:val="000000"/>
        </w:rPr>
        <w:t xml:space="preserve"> je da je 42,3% (n=80) </w:t>
      </w:r>
      <w:proofErr w:type="spellStart"/>
      <w:r w:rsidRPr="002A4675">
        <w:rPr>
          <w:color w:val="000000"/>
        </w:rPr>
        <w:t>očiju</w:t>
      </w:r>
      <w:proofErr w:type="spellEnd"/>
      <w:r w:rsidRPr="002A4675">
        <w:rPr>
          <w:color w:val="000000"/>
        </w:rPr>
        <w:t xml:space="preserve"> u </w:t>
      </w:r>
      <w:proofErr w:type="spellStart"/>
      <w:r w:rsidRPr="002A4675">
        <w:rPr>
          <w:color w:val="000000"/>
        </w:rPr>
        <w:t>skupini</w:t>
      </w:r>
      <w:proofErr w:type="spellEnd"/>
      <w:r w:rsidRPr="002A4675">
        <w:rPr>
          <w:color w:val="000000"/>
        </w:rPr>
        <w:t xml:space="preserve"> </w:t>
      </w:r>
      <w:proofErr w:type="spellStart"/>
      <w:r w:rsidRPr="002A4675">
        <w:rPr>
          <w:color w:val="000000"/>
        </w:rPr>
        <w:t>liječenoj</w:t>
      </w:r>
      <w:proofErr w:type="spellEnd"/>
      <w:r w:rsidRPr="002A4675">
        <w:rPr>
          <w:color w:val="000000"/>
        </w:rPr>
        <w:t xml:space="preserve"> </w:t>
      </w:r>
      <w:proofErr w:type="spellStart"/>
      <w:r w:rsidRPr="002A4675">
        <w:rPr>
          <w:color w:val="000000"/>
        </w:rPr>
        <w:t>ranibizumabom</w:t>
      </w:r>
      <w:proofErr w:type="spellEnd"/>
      <w:r w:rsidRPr="002A4675">
        <w:rPr>
          <w:color w:val="000000"/>
        </w:rPr>
        <w:t xml:space="preserve"> </w:t>
      </w:r>
      <w:proofErr w:type="spellStart"/>
      <w:r w:rsidRPr="002A4675">
        <w:rPr>
          <w:color w:val="000000"/>
        </w:rPr>
        <w:t>imalo</w:t>
      </w:r>
      <w:proofErr w:type="spellEnd"/>
      <w:r w:rsidRPr="002A4675">
        <w:rPr>
          <w:color w:val="000000"/>
        </w:rPr>
        <w:t xml:space="preserve"> </w:t>
      </w:r>
      <w:proofErr w:type="spellStart"/>
      <w:r w:rsidRPr="002A4675">
        <w:rPr>
          <w:color w:val="000000"/>
        </w:rPr>
        <w:t>poboljšanje</w:t>
      </w:r>
      <w:proofErr w:type="spellEnd"/>
      <w:r w:rsidRPr="002A4675">
        <w:rPr>
          <w:color w:val="000000"/>
        </w:rPr>
        <w:t xml:space="preserve"> DRSS-a za ≥2 </w:t>
      </w:r>
      <w:proofErr w:type="spellStart"/>
      <w:r w:rsidRPr="002A4675">
        <w:rPr>
          <w:color w:val="000000"/>
        </w:rPr>
        <w:t>koraka</w:t>
      </w:r>
      <w:proofErr w:type="spellEnd"/>
      <w:r w:rsidRPr="002A4675">
        <w:rPr>
          <w:color w:val="000000"/>
        </w:rPr>
        <w:t xml:space="preserve"> u </w:t>
      </w:r>
      <w:proofErr w:type="spellStart"/>
      <w:r w:rsidRPr="002A4675">
        <w:rPr>
          <w:color w:val="000000"/>
        </w:rPr>
        <w:t>odnosu</w:t>
      </w:r>
      <w:proofErr w:type="spellEnd"/>
      <w:r w:rsidRPr="002A4675">
        <w:rPr>
          <w:color w:val="000000"/>
        </w:rPr>
        <w:t xml:space="preserve"> </w:t>
      </w:r>
      <w:proofErr w:type="spellStart"/>
      <w:r w:rsidRPr="002A4675">
        <w:rPr>
          <w:color w:val="000000"/>
        </w:rPr>
        <w:t>na</w:t>
      </w:r>
      <w:proofErr w:type="spellEnd"/>
      <w:r w:rsidRPr="002A4675">
        <w:rPr>
          <w:color w:val="000000"/>
        </w:rPr>
        <w:t xml:space="preserve"> </w:t>
      </w:r>
      <w:proofErr w:type="spellStart"/>
      <w:r w:rsidRPr="002A4675">
        <w:rPr>
          <w:color w:val="000000"/>
        </w:rPr>
        <w:t>početni</w:t>
      </w:r>
      <w:proofErr w:type="spellEnd"/>
      <w:r w:rsidRPr="002A4675">
        <w:rPr>
          <w:color w:val="000000"/>
        </w:rPr>
        <w:t xml:space="preserve">, u </w:t>
      </w:r>
      <w:proofErr w:type="spellStart"/>
      <w:r w:rsidRPr="002A4675">
        <w:rPr>
          <w:color w:val="000000"/>
        </w:rPr>
        <w:t>usporedbi</w:t>
      </w:r>
      <w:proofErr w:type="spellEnd"/>
      <w:r w:rsidRPr="002A4675">
        <w:rPr>
          <w:color w:val="000000"/>
        </w:rPr>
        <w:t xml:space="preserve"> s 23,1% (n=46) </w:t>
      </w:r>
      <w:proofErr w:type="spellStart"/>
      <w:r w:rsidRPr="002A4675">
        <w:rPr>
          <w:color w:val="000000"/>
        </w:rPr>
        <w:t>očiju</w:t>
      </w:r>
      <w:proofErr w:type="spellEnd"/>
      <w:r w:rsidRPr="002A4675">
        <w:rPr>
          <w:color w:val="000000"/>
        </w:rPr>
        <w:t xml:space="preserve"> u PRP </w:t>
      </w:r>
      <w:proofErr w:type="spellStart"/>
      <w:r w:rsidRPr="002A4675">
        <w:rPr>
          <w:color w:val="000000"/>
        </w:rPr>
        <w:t>skupini</w:t>
      </w:r>
      <w:proofErr w:type="spellEnd"/>
      <w:r w:rsidRPr="002A4675">
        <w:rPr>
          <w:color w:val="000000"/>
        </w:rPr>
        <w:t xml:space="preserve">. U </w:t>
      </w:r>
      <w:proofErr w:type="spellStart"/>
      <w:r w:rsidRPr="002A4675">
        <w:rPr>
          <w:color w:val="000000"/>
        </w:rPr>
        <w:t>skupini</w:t>
      </w:r>
      <w:proofErr w:type="spellEnd"/>
      <w:r w:rsidRPr="002A4675">
        <w:rPr>
          <w:color w:val="000000"/>
        </w:rPr>
        <w:t xml:space="preserve"> </w:t>
      </w:r>
      <w:proofErr w:type="spellStart"/>
      <w:r w:rsidRPr="002A4675">
        <w:rPr>
          <w:color w:val="000000"/>
        </w:rPr>
        <w:t>liječenoj</w:t>
      </w:r>
      <w:proofErr w:type="spellEnd"/>
      <w:r w:rsidRPr="002A4675">
        <w:rPr>
          <w:color w:val="000000"/>
        </w:rPr>
        <w:t xml:space="preserve"> </w:t>
      </w:r>
      <w:proofErr w:type="spellStart"/>
      <w:r w:rsidRPr="002A4675">
        <w:rPr>
          <w:color w:val="000000"/>
        </w:rPr>
        <w:t>ranibizumabom</w:t>
      </w:r>
      <w:proofErr w:type="spellEnd"/>
      <w:r w:rsidRPr="002A4675">
        <w:rPr>
          <w:color w:val="000000"/>
        </w:rPr>
        <w:t xml:space="preserve">, </w:t>
      </w:r>
      <w:proofErr w:type="spellStart"/>
      <w:r w:rsidRPr="002A4675">
        <w:rPr>
          <w:color w:val="000000"/>
        </w:rPr>
        <w:t>poboljšanje</w:t>
      </w:r>
      <w:proofErr w:type="spellEnd"/>
      <w:r w:rsidRPr="002A4675">
        <w:rPr>
          <w:color w:val="000000"/>
        </w:rPr>
        <w:t xml:space="preserve"> DRSS-a za ≥2 </w:t>
      </w:r>
      <w:proofErr w:type="spellStart"/>
      <w:r w:rsidRPr="002A4675">
        <w:rPr>
          <w:color w:val="000000"/>
        </w:rPr>
        <w:t>koraka</w:t>
      </w:r>
      <w:proofErr w:type="spellEnd"/>
      <w:r w:rsidRPr="002A4675">
        <w:rPr>
          <w:color w:val="000000"/>
        </w:rPr>
        <w:t xml:space="preserve"> u </w:t>
      </w:r>
      <w:proofErr w:type="spellStart"/>
      <w:r w:rsidRPr="002A4675">
        <w:rPr>
          <w:color w:val="000000"/>
        </w:rPr>
        <w:t>odnosu</w:t>
      </w:r>
      <w:proofErr w:type="spellEnd"/>
      <w:r w:rsidRPr="002A4675">
        <w:rPr>
          <w:color w:val="000000"/>
        </w:rPr>
        <w:t xml:space="preserve"> </w:t>
      </w:r>
      <w:proofErr w:type="spellStart"/>
      <w:r w:rsidRPr="002A4675">
        <w:rPr>
          <w:color w:val="000000"/>
        </w:rPr>
        <w:t>na</w:t>
      </w:r>
      <w:proofErr w:type="spellEnd"/>
      <w:r w:rsidRPr="002A4675">
        <w:rPr>
          <w:color w:val="000000"/>
        </w:rPr>
        <w:t xml:space="preserve"> </w:t>
      </w:r>
      <w:proofErr w:type="spellStart"/>
      <w:r w:rsidRPr="002A4675">
        <w:rPr>
          <w:color w:val="000000"/>
        </w:rPr>
        <w:t>početni</w:t>
      </w:r>
      <w:proofErr w:type="spellEnd"/>
      <w:r w:rsidRPr="002A4675">
        <w:rPr>
          <w:color w:val="000000"/>
        </w:rPr>
        <w:t xml:space="preserve"> </w:t>
      </w:r>
      <w:proofErr w:type="spellStart"/>
      <w:r w:rsidRPr="002A4675">
        <w:rPr>
          <w:color w:val="000000"/>
        </w:rPr>
        <w:t>bilo</w:t>
      </w:r>
      <w:proofErr w:type="spellEnd"/>
      <w:r w:rsidRPr="002A4675">
        <w:rPr>
          <w:color w:val="000000"/>
        </w:rPr>
        <w:t xml:space="preserve"> je </w:t>
      </w:r>
      <w:proofErr w:type="spellStart"/>
      <w:r w:rsidRPr="002A4675">
        <w:rPr>
          <w:color w:val="000000"/>
        </w:rPr>
        <w:t>opa</w:t>
      </w:r>
      <w:r w:rsidR="00AA5E07" w:rsidRPr="002A4675">
        <w:rPr>
          <w:color w:val="000000"/>
        </w:rPr>
        <w:t>ženo</w:t>
      </w:r>
      <w:proofErr w:type="spellEnd"/>
      <w:r w:rsidR="00AA5E07" w:rsidRPr="002A4675">
        <w:rPr>
          <w:color w:val="000000"/>
        </w:rPr>
        <w:t xml:space="preserve"> u 58,5% (n=24) </w:t>
      </w:r>
      <w:proofErr w:type="spellStart"/>
      <w:r w:rsidR="00AA5E07" w:rsidRPr="002A4675">
        <w:rPr>
          <w:color w:val="000000"/>
        </w:rPr>
        <w:t>očiju</w:t>
      </w:r>
      <w:proofErr w:type="spellEnd"/>
      <w:r w:rsidR="00AA5E07" w:rsidRPr="002A4675">
        <w:rPr>
          <w:color w:val="000000"/>
        </w:rPr>
        <w:t xml:space="preserve"> s DME</w:t>
      </w:r>
      <w:r w:rsidR="00AA5E07" w:rsidRPr="002A4675">
        <w:rPr>
          <w:color w:val="000000"/>
        </w:rPr>
        <w:noBreakHyphen/>
      </w:r>
      <w:r w:rsidRPr="002A4675">
        <w:rPr>
          <w:color w:val="000000"/>
        </w:rPr>
        <w:t xml:space="preserve">om </w:t>
      </w:r>
      <w:proofErr w:type="spellStart"/>
      <w:r w:rsidRPr="002A4675">
        <w:rPr>
          <w:color w:val="000000"/>
        </w:rPr>
        <w:t>na</w:t>
      </w:r>
      <w:proofErr w:type="spellEnd"/>
      <w:r w:rsidRPr="002A4675">
        <w:rPr>
          <w:color w:val="000000"/>
        </w:rPr>
        <w:t xml:space="preserve"> </w:t>
      </w:r>
      <w:proofErr w:type="spellStart"/>
      <w:r w:rsidRPr="002A4675">
        <w:rPr>
          <w:color w:val="000000"/>
        </w:rPr>
        <w:t>početku</w:t>
      </w:r>
      <w:proofErr w:type="spellEnd"/>
      <w:r w:rsidRPr="002A4675">
        <w:rPr>
          <w:color w:val="000000"/>
        </w:rPr>
        <w:t xml:space="preserve"> </w:t>
      </w:r>
      <w:proofErr w:type="spellStart"/>
      <w:r w:rsidRPr="002A4675">
        <w:rPr>
          <w:color w:val="000000"/>
        </w:rPr>
        <w:t>te</w:t>
      </w:r>
      <w:proofErr w:type="spellEnd"/>
      <w:r w:rsidRPr="002A4675">
        <w:rPr>
          <w:color w:val="000000"/>
        </w:rPr>
        <w:t xml:space="preserve"> u 37,8% (n=56) </w:t>
      </w:r>
      <w:proofErr w:type="spellStart"/>
      <w:r w:rsidRPr="002A4675">
        <w:rPr>
          <w:color w:val="000000"/>
        </w:rPr>
        <w:t>očiju</w:t>
      </w:r>
      <w:proofErr w:type="spellEnd"/>
      <w:r w:rsidRPr="002A4675">
        <w:rPr>
          <w:color w:val="000000"/>
        </w:rPr>
        <w:t xml:space="preserve"> bez DME</w:t>
      </w:r>
      <w:r w:rsidR="00AA5E07" w:rsidRPr="002A4675">
        <w:rPr>
          <w:color w:val="000000"/>
        </w:rPr>
        <w:noBreakHyphen/>
      </w:r>
      <w:r w:rsidRPr="002A4675">
        <w:rPr>
          <w:color w:val="000000"/>
        </w:rPr>
        <w:t>a.</w:t>
      </w:r>
    </w:p>
    <w:p w14:paraId="33FB3680" w14:textId="10DF94AA" w:rsidR="00813DB0" w:rsidRPr="002A4675" w:rsidRDefault="00813DB0" w:rsidP="00161CD7">
      <w:pPr>
        <w:widowControl w:val="0"/>
        <w:tabs>
          <w:tab w:val="clear" w:pos="567"/>
        </w:tabs>
        <w:spacing w:line="240" w:lineRule="auto"/>
        <w:rPr>
          <w:color w:val="000000"/>
          <w:szCs w:val="22"/>
          <w:lang w:val="hr-HR"/>
        </w:rPr>
      </w:pPr>
    </w:p>
    <w:p w14:paraId="2C4C06FD" w14:textId="12853C8B" w:rsidR="00E10530" w:rsidRPr="002A4675" w:rsidRDefault="00E10530" w:rsidP="00161CD7">
      <w:pPr>
        <w:widowControl w:val="0"/>
        <w:tabs>
          <w:tab w:val="clear" w:pos="567"/>
        </w:tabs>
        <w:spacing w:line="240" w:lineRule="auto"/>
        <w:rPr>
          <w:bCs/>
          <w:iCs/>
          <w:color w:val="000000"/>
          <w:szCs w:val="22"/>
          <w:lang w:val="hr-HR"/>
        </w:rPr>
      </w:pPr>
      <w:r w:rsidRPr="002A4675">
        <w:rPr>
          <w:bCs/>
          <w:iCs/>
          <w:color w:val="000000"/>
          <w:szCs w:val="22"/>
          <w:lang w:val="hr-HR"/>
        </w:rPr>
        <w:t xml:space="preserve">DRSS </w:t>
      </w:r>
      <w:r w:rsidR="006E5F01" w:rsidRPr="002A4675">
        <w:rPr>
          <w:bCs/>
          <w:iCs/>
          <w:color w:val="000000"/>
          <w:szCs w:val="22"/>
          <w:lang w:val="hr-HR"/>
        </w:rPr>
        <w:t xml:space="preserve">je </w:t>
      </w:r>
      <w:r w:rsidR="0083471B" w:rsidRPr="002A4675">
        <w:rPr>
          <w:bCs/>
          <w:iCs/>
          <w:color w:val="000000"/>
          <w:szCs w:val="22"/>
          <w:lang w:val="hr-HR"/>
        </w:rPr>
        <w:t xml:space="preserve">također </w:t>
      </w:r>
      <w:r w:rsidRPr="002A4675">
        <w:rPr>
          <w:bCs/>
          <w:iCs/>
          <w:color w:val="000000"/>
          <w:szCs w:val="22"/>
          <w:lang w:val="hr-HR"/>
        </w:rPr>
        <w:t>procijenjena u tri odvojena aktivno kontrolirana ispitivanja DME faze</w:t>
      </w:r>
      <w:r w:rsidR="00C16FB2" w:rsidRPr="002A4675">
        <w:rPr>
          <w:bCs/>
          <w:iCs/>
          <w:color w:val="000000"/>
          <w:szCs w:val="22"/>
          <w:lang w:val="hr-HR"/>
        </w:rPr>
        <w:t> </w:t>
      </w:r>
      <w:r w:rsidRPr="002A4675">
        <w:rPr>
          <w:bCs/>
          <w:iCs/>
          <w:color w:val="000000"/>
          <w:szCs w:val="22"/>
          <w:lang w:val="hr-HR"/>
        </w:rPr>
        <w:t>III (ranibizumab 0,5 mg prema potrebi u odnosu na laser) koja su uključivala ukupno 875</w:t>
      </w:r>
      <w:r w:rsidR="00C16FB2" w:rsidRPr="002A4675">
        <w:rPr>
          <w:bCs/>
          <w:iCs/>
          <w:color w:val="000000"/>
          <w:szCs w:val="22"/>
          <w:lang w:val="hr-HR"/>
        </w:rPr>
        <w:t> </w:t>
      </w:r>
      <w:r w:rsidRPr="002A4675">
        <w:rPr>
          <w:bCs/>
          <w:iCs/>
          <w:color w:val="000000"/>
          <w:szCs w:val="22"/>
          <w:lang w:val="hr-HR"/>
        </w:rPr>
        <w:t>bolesnika, od kojih je otprilike 75% bilo azijskog porijekla. U metaanalizi ovih ispitivanja, 48,4% od 315</w:t>
      </w:r>
      <w:r w:rsidR="00C16FB2" w:rsidRPr="002A4675">
        <w:rPr>
          <w:bCs/>
          <w:iCs/>
          <w:color w:val="000000"/>
          <w:szCs w:val="22"/>
          <w:lang w:val="hr-HR"/>
        </w:rPr>
        <w:t> </w:t>
      </w:r>
      <w:r w:rsidRPr="002A4675">
        <w:rPr>
          <w:bCs/>
          <w:iCs/>
          <w:color w:val="000000"/>
          <w:szCs w:val="22"/>
          <w:lang w:val="hr-HR"/>
        </w:rPr>
        <w:t>bolesnika s ocjenjivim DRSS rezultatima u podskupini bolesnika s umjereno teškom ili težom neproliferativnom DR (NPDR) na početku, doživjelo je poboljšanje od ≥2 koraka u DRSS-u u 12.</w:t>
      </w:r>
      <w:r w:rsidR="00C16FB2" w:rsidRPr="002A4675">
        <w:rPr>
          <w:bCs/>
          <w:iCs/>
          <w:color w:val="000000"/>
          <w:szCs w:val="22"/>
          <w:lang w:val="hr-HR"/>
        </w:rPr>
        <w:t> </w:t>
      </w:r>
      <w:r w:rsidRPr="002A4675">
        <w:rPr>
          <w:bCs/>
          <w:iCs/>
          <w:color w:val="000000"/>
          <w:szCs w:val="22"/>
          <w:lang w:val="hr-HR"/>
        </w:rPr>
        <w:t>mjesecu kad su liječeni ranibizumabom (n=192) naspram 14,6% bolesnika koji su liječeni laserom (n=123). Procijenjena razlika između ranibizumaba i lasera bila je 29,9% (95% CI: [20,0; 39,7]). U 405</w:t>
      </w:r>
      <w:r w:rsidR="00C16FB2" w:rsidRPr="002A4675">
        <w:rPr>
          <w:bCs/>
          <w:iCs/>
          <w:color w:val="000000"/>
          <w:szCs w:val="22"/>
          <w:lang w:val="hr-HR"/>
        </w:rPr>
        <w:t> </w:t>
      </w:r>
      <w:r w:rsidRPr="002A4675">
        <w:rPr>
          <w:bCs/>
          <w:iCs/>
          <w:color w:val="000000"/>
          <w:szCs w:val="22"/>
          <w:lang w:val="hr-HR"/>
        </w:rPr>
        <w:t>bolesnika s ocjenjivim DRSS-om s umjerenom ili lakšom NPDR, poboljšanje od ≥2</w:t>
      </w:r>
      <w:r w:rsidR="00C16FB2" w:rsidRPr="002A4675">
        <w:rPr>
          <w:bCs/>
          <w:iCs/>
          <w:color w:val="000000"/>
          <w:szCs w:val="22"/>
          <w:lang w:val="hr-HR"/>
        </w:rPr>
        <w:t> </w:t>
      </w:r>
      <w:r w:rsidRPr="002A4675">
        <w:rPr>
          <w:bCs/>
          <w:iCs/>
          <w:color w:val="000000"/>
          <w:szCs w:val="22"/>
          <w:lang w:val="hr-HR"/>
        </w:rPr>
        <w:t>koraka u DRSS-u uočeno je u 1,4% bolesnika u skupini koja je liječena ranibizumabom, odnosno 0,9% bolesnika u skupini koja je liječena laserom.</w:t>
      </w:r>
    </w:p>
    <w:p w14:paraId="6C570251" w14:textId="77777777" w:rsidR="00E10530" w:rsidRPr="002A4675" w:rsidRDefault="00E10530" w:rsidP="00161CD7">
      <w:pPr>
        <w:widowControl w:val="0"/>
        <w:tabs>
          <w:tab w:val="clear" w:pos="567"/>
        </w:tabs>
        <w:spacing w:line="240" w:lineRule="auto"/>
        <w:rPr>
          <w:color w:val="000000"/>
          <w:szCs w:val="22"/>
          <w:lang w:val="hr-HR"/>
        </w:rPr>
      </w:pPr>
    </w:p>
    <w:p w14:paraId="47668D63" w14:textId="77777777" w:rsidR="00495BA6" w:rsidRPr="002A4675" w:rsidRDefault="00495BA6" w:rsidP="00161CD7">
      <w:pPr>
        <w:keepNext/>
        <w:widowControl w:val="0"/>
        <w:tabs>
          <w:tab w:val="clear" w:pos="567"/>
        </w:tabs>
        <w:spacing w:line="240" w:lineRule="auto"/>
        <w:rPr>
          <w:i/>
          <w:color w:val="000000"/>
          <w:szCs w:val="22"/>
          <w:u w:val="single"/>
          <w:lang w:val="hr-HR"/>
        </w:rPr>
      </w:pPr>
      <w:r w:rsidRPr="002A4675">
        <w:rPr>
          <w:i/>
          <w:color w:val="000000"/>
          <w:szCs w:val="22"/>
          <w:u w:val="single"/>
          <w:lang w:val="hr-HR"/>
        </w:rPr>
        <w:t>Liječenje vidnoga poremećaja uzrokovanog makularnim edemom posljedičnim RVO-u</w:t>
      </w:r>
    </w:p>
    <w:p w14:paraId="444AF458" w14:textId="77777777" w:rsidR="00495BA6" w:rsidRPr="002A4675" w:rsidRDefault="00495BA6" w:rsidP="00161CD7">
      <w:pPr>
        <w:widowControl w:val="0"/>
        <w:tabs>
          <w:tab w:val="clear" w:pos="567"/>
        </w:tabs>
        <w:spacing w:line="240" w:lineRule="auto"/>
        <w:rPr>
          <w:color w:val="000000"/>
          <w:szCs w:val="22"/>
          <w:lang w:val="hr-HR"/>
        </w:rPr>
      </w:pPr>
      <w:r w:rsidRPr="002A4675">
        <w:rPr>
          <w:color w:val="000000"/>
          <w:szCs w:val="22"/>
          <w:lang w:val="hr-HR"/>
        </w:rPr>
        <w:t>Sigurnost kliničke primjene i djelotvornost Lucentisa u bolesnika čiji je poremećaj vida nastao zbog makularnoga edema posljedičnoga RVO-u, procjenjivana je u okviru randomiziranih, dvostruko-maskiranih, kontroliranih ispitivanja BRAVO i CRUISE u koje su u prvom slučaju bili uključeni bolesnici s BRVO-om (n=397), a u drugom slučaju bolesnici s CRVO-om (n=392). U okviru oba ispitivanja, ispitanici su primali ili injekcije ranibizumaba u dozi od 0,3 mg ili 0,5 mg ili prividno dane injekcije. Nakon 6 mjeseci, bolesnike prvotno uvrštene u skupinu</w:t>
      </w:r>
      <w:r w:rsidR="007848EA" w:rsidRPr="002A4675">
        <w:rPr>
          <w:color w:val="000000"/>
          <w:szCs w:val="22"/>
          <w:lang w:val="hr-HR"/>
        </w:rPr>
        <w:t xml:space="preserve"> s</w:t>
      </w:r>
      <w:r w:rsidRPr="002A4675">
        <w:rPr>
          <w:color w:val="000000"/>
          <w:szCs w:val="22"/>
          <w:lang w:val="hr-HR"/>
        </w:rPr>
        <w:t xml:space="preserve"> prividno </w:t>
      </w:r>
      <w:r w:rsidR="007848EA" w:rsidRPr="002A4675">
        <w:rPr>
          <w:color w:val="000000"/>
          <w:szCs w:val="22"/>
          <w:lang w:val="hr-HR"/>
        </w:rPr>
        <w:t>davanim injekcijama prebacilo se na liječenje ranibizumabom u dozi od 0,5 mg.</w:t>
      </w:r>
    </w:p>
    <w:p w14:paraId="0A8CA498" w14:textId="77777777" w:rsidR="00495BA6" w:rsidRPr="002A4675" w:rsidRDefault="00495BA6" w:rsidP="00161CD7">
      <w:pPr>
        <w:widowControl w:val="0"/>
        <w:tabs>
          <w:tab w:val="clear" w:pos="567"/>
        </w:tabs>
        <w:spacing w:line="240" w:lineRule="auto"/>
        <w:rPr>
          <w:color w:val="000000"/>
          <w:szCs w:val="22"/>
          <w:lang w:val="hr-HR"/>
        </w:rPr>
      </w:pPr>
    </w:p>
    <w:p w14:paraId="50931FC7" w14:textId="744D21D1" w:rsidR="00495BA6" w:rsidRPr="002A4675" w:rsidRDefault="00495BA6" w:rsidP="00161CD7">
      <w:pPr>
        <w:widowControl w:val="0"/>
        <w:tabs>
          <w:tab w:val="clear" w:pos="567"/>
        </w:tabs>
        <w:spacing w:line="240" w:lineRule="auto"/>
        <w:rPr>
          <w:color w:val="000000"/>
          <w:szCs w:val="22"/>
          <w:lang w:val="hr-HR"/>
        </w:rPr>
      </w:pPr>
      <w:r w:rsidRPr="002A4675">
        <w:rPr>
          <w:color w:val="000000"/>
          <w:szCs w:val="22"/>
          <w:lang w:val="hr-HR"/>
        </w:rPr>
        <w:t>Ključni pokazatelji ishoda iz ispitivanja BRAVO i CRUISE sažeto su prikazani u Tablic</w:t>
      </w:r>
      <w:r w:rsidR="007848EA" w:rsidRPr="002A4675">
        <w:rPr>
          <w:color w:val="000000"/>
          <w:szCs w:val="22"/>
          <w:lang w:val="hr-HR"/>
        </w:rPr>
        <w:t>i</w:t>
      </w:r>
      <w:r w:rsidRPr="002A4675">
        <w:rPr>
          <w:color w:val="000000"/>
          <w:szCs w:val="22"/>
          <w:lang w:val="hr-HR"/>
        </w:rPr>
        <w:t> </w:t>
      </w:r>
      <w:r w:rsidR="00B35DB8" w:rsidRPr="002A4675">
        <w:rPr>
          <w:color w:val="000000"/>
          <w:szCs w:val="22"/>
          <w:lang w:val="hr-HR"/>
        </w:rPr>
        <w:t>8</w:t>
      </w:r>
      <w:r w:rsidRPr="002A4675">
        <w:rPr>
          <w:color w:val="000000"/>
          <w:szCs w:val="22"/>
          <w:lang w:val="hr-HR"/>
        </w:rPr>
        <w:t xml:space="preserve"> te na Slikama </w:t>
      </w:r>
      <w:r w:rsidR="001B19E8" w:rsidRPr="002A4675">
        <w:rPr>
          <w:color w:val="000000"/>
          <w:szCs w:val="22"/>
          <w:lang w:val="hr-HR"/>
        </w:rPr>
        <w:t xml:space="preserve">5 </w:t>
      </w:r>
      <w:r w:rsidRPr="002A4675">
        <w:rPr>
          <w:color w:val="000000"/>
          <w:szCs w:val="22"/>
          <w:lang w:val="hr-HR"/>
        </w:rPr>
        <w:t xml:space="preserve">i </w:t>
      </w:r>
      <w:r w:rsidR="001B19E8" w:rsidRPr="002A4675">
        <w:rPr>
          <w:color w:val="000000"/>
          <w:szCs w:val="22"/>
          <w:lang w:val="hr-HR"/>
        </w:rPr>
        <w:t>6</w:t>
      </w:r>
      <w:r w:rsidRPr="002A4675">
        <w:rPr>
          <w:color w:val="000000"/>
          <w:szCs w:val="22"/>
          <w:lang w:val="hr-HR"/>
        </w:rPr>
        <w:t>.</w:t>
      </w:r>
    </w:p>
    <w:p w14:paraId="3736F6DA" w14:textId="77777777" w:rsidR="00495BA6" w:rsidRPr="002A4675" w:rsidRDefault="00495BA6" w:rsidP="00161CD7">
      <w:pPr>
        <w:widowControl w:val="0"/>
        <w:tabs>
          <w:tab w:val="clear" w:pos="567"/>
        </w:tabs>
        <w:spacing w:line="240" w:lineRule="auto"/>
        <w:rPr>
          <w:color w:val="000000"/>
          <w:szCs w:val="22"/>
          <w:lang w:val="hr-HR"/>
        </w:rPr>
      </w:pPr>
    </w:p>
    <w:p w14:paraId="52A8CFB4" w14:textId="4E1733A1" w:rsidR="00495BA6" w:rsidRPr="002A4675" w:rsidRDefault="00495BA6" w:rsidP="00161CD7">
      <w:pPr>
        <w:keepNext/>
        <w:keepLines/>
        <w:widowControl w:val="0"/>
        <w:tabs>
          <w:tab w:val="clear" w:pos="567"/>
        </w:tabs>
        <w:spacing w:line="240" w:lineRule="auto"/>
        <w:rPr>
          <w:b/>
          <w:color w:val="000000"/>
          <w:szCs w:val="22"/>
          <w:lang w:val="hr-HR"/>
        </w:rPr>
      </w:pPr>
      <w:r w:rsidRPr="002A4675">
        <w:rPr>
          <w:b/>
          <w:color w:val="000000"/>
          <w:szCs w:val="22"/>
          <w:lang w:val="hr-HR"/>
        </w:rPr>
        <w:t>Tablica </w:t>
      </w:r>
      <w:r w:rsidR="00B35DB8" w:rsidRPr="002A4675">
        <w:rPr>
          <w:b/>
          <w:color w:val="000000"/>
          <w:szCs w:val="22"/>
          <w:lang w:val="hr-HR"/>
        </w:rPr>
        <w:t>8</w:t>
      </w:r>
      <w:r w:rsidRPr="002A4675">
        <w:rPr>
          <w:b/>
          <w:color w:val="000000"/>
          <w:szCs w:val="22"/>
          <w:lang w:val="hr-HR"/>
        </w:rPr>
        <w:tab/>
        <w:t>Ishodi nakon 6 i 12 mjeseci (ispitivanje BRAVO</w:t>
      </w:r>
      <w:r w:rsidR="007848EA" w:rsidRPr="002A4675">
        <w:rPr>
          <w:b/>
          <w:color w:val="000000"/>
          <w:szCs w:val="22"/>
          <w:lang w:val="hr-HR"/>
        </w:rPr>
        <w:t xml:space="preserve"> i CRUISE</w:t>
      </w:r>
      <w:r w:rsidRPr="002A4675">
        <w:rPr>
          <w:b/>
          <w:color w:val="000000"/>
          <w:szCs w:val="22"/>
          <w:lang w:val="hr-HR"/>
        </w:rPr>
        <w:t>)</w:t>
      </w:r>
    </w:p>
    <w:p w14:paraId="3135034F" w14:textId="77777777" w:rsidR="00495BA6" w:rsidRPr="002A4675" w:rsidRDefault="00495BA6" w:rsidP="00161CD7">
      <w:pPr>
        <w:keepNext/>
        <w:keepLines/>
        <w:widowControl w:val="0"/>
        <w:tabs>
          <w:tab w:val="clear" w:pos="567"/>
        </w:tabs>
        <w:spacing w:line="240" w:lineRule="auto"/>
        <w:rPr>
          <w:color w:val="000000"/>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1540"/>
        <w:gridCol w:w="1431"/>
        <w:gridCol w:w="1953"/>
        <w:gridCol w:w="1431"/>
      </w:tblGrid>
      <w:tr w:rsidR="007929DB" w:rsidRPr="002A4675" w14:paraId="0C7F527A" w14:textId="77777777" w:rsidTr="007929DB">
        <w:tc>
          <w:tcPr>
            <w:tcW w:w="1551" w:type="pct"/>
          </w:tcPr>
          <w:p w14:paraId="59CCBC26" w14:textId="77777777" w:rsidR="007929DB" w:rsidRPr="002A4675" w:rsidRDefault="007929DB" w:rsidP="00161CD7">
            <w:pPr>
              <w:keepNext/>
              <w:keepLines/>
              <w:widowControl w:val="0"/>
              <w:tabs>
                <w:tab w:val="clear" w:pos="567"/>
              </w:tabs>
              <w:spacing w:line="240" w:lineRule="auto"/>
              <w:rPr>
                <w:color w:val="000000"/>
                <w:szCs w:val="22"/>
                <w:lang w:val="hr-HR"/>
              </w:rPr>
            </w:pPr>
          </w:p>
        </w:tc>
        <w:tc>
          <w:tcPr>
            <w:tcW w:w="1755" w:type="pct"/>
            <w:gridSpan w:val="2"/>
          </w:tcPr>
          <w:p w14:paraId="1E5ADE77" w14:textId="77777777" w:rsidR="007929DB" w:rsidRPr="002A4675" w:rsidRDefault="007929DB"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BRAVO</w:t>
            </w:r>
          </w:p>
        </w:tc>
        <w:tc>
          <w:tcPr>
            <w:tcW w:w="1694" w:type="pct"/>
            <w:gridSpan w:val="2"/>
          </w:tcPr>
          <w:p w14:paraId="1F153AD9" w14:textId="77777777" w:rsidR="007929DB" w:rsidRPr="002A4675" w:rsidRDefault="007929DB"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CRUISE</w:t>
            </w:r>
          </w:p>
        </w:tc>
      </w:tr>
      <w:tr w:rsidR="007929DB" w:rsidRPr="002A4675" w14:paraId="1926A7FC" w14:textId="77777777" w:rsidTr="007929DB">
        <w:tc>
          <w:tcPr>
            <w:tcW w:w="1551" w:type="pct"/>
          </w:tcPr>
          <w:p w14:paraId="0B8BDC47" w14:textId="77777777" w:rsidR="007929DB" w:rsidRPr="002A4675" w:rsidRDefault="007929DB" w:rsidP="00161CD7">
            <w:pPr>
              <w:keepNext/>
              <w:keepLines/>
              <w:widowControl w:val="0"/>
              <w:tabs>
                <w:tab w:val="clear" w:pos="567"/>
              </w:tabs>
              <w:spacing w:line="240" w:lineRule="auto"/>
              <w:rPr>
                <w:color w:val="000000"/>
                <w:szCs w:val="22"/>
                <w:lang w:val="hr-HR"/>
              </w:rPr>
            </w:pPr>
          </w:p>
        </w:tc>
        <w:tc>
          <w:tcPr>
            <w:tcW w:w="908" w:type="pct"/>
          </w:tcPr>
          <w:p w14:paraId="0F8E4DFD" w14:textId="77777777" w:rsidR="007929DB" w:rsidRPr="002A4675" w:rsidRDefault="007929DB" w:rsidP="00161CD7">
            <w:pPr>
              <w:keepNext/>
              <w:keepLines/>
              <w:widowControl w:val="0"/>
              <w:tabs>
                <w:tab w:val="clear" w:pos="567"/>
              </w:tabs>
              <w:spacing w:line="240" w:lineRule="auto"/>
              <w:ind w:left="-108" w:right="-112"/>
              <w:jc w:val="center"/>
              <w:rPr>
                <w:b/>
                <w:bCs/>
                <w:color w:val="000000"/>
                <w:szCs w:val="22"/>
                <w:lang w:val="hr-HR"/>
              </w:rPr>
            </w:pPr>
            <w:r w:rsidRPr="002A4675">
              <w:rPr>
                <w:b/>
                <w:bCs/>
                <w:color w:val="000000"/>
                <w:szCs w:val="22"/>
                <w:lang w:val="hr-HR"/>
              </w:rPr>
              <w:t>Placebo postupak/ Lucentis 0,5 mg</w:t>
            </w:r>
          </w:p>
          <w:p w14:paraId="61528D3E" w14:textId="77777777" w:rsidR="007929DB" w:rsidRPr="002A4675" w:rsidRDefault="007929DB"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(n=132)</w:t>
            </w:r>
          </w:p>
        </w:tc>
        <w:tc>
          <w:tcPr>
            <w:tcW w:w="847" w:type="pct"/>
          </w:tcPr>
          <w:p w14:paraId="3701756A" w14:textId="77777777" w:rsidR="007929DB" w:rsidRPr="002A4675" w:rsidRDefault="007929DB"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Lucentis 0,5 mg</w:t>
            </w:r>
          </w:p>
          <w:p w14:paraId="4E0240F1" w14:textId="77777777" w:rsidR="007929DB" w:rsidRPr="002A4675" w:rsidRDefault="007929DB" w:rsidP="00161CD7">
            <w:pPr>
              <w:keepNext/>
              <w:keepLines/>
              <w:widowControl w:val="0"/>
              <w:tabs>
                <w:tab w:val="clear" w:pos="567"/>
              </w:tabs>
              <w:spacing w:line="240" w:lineRule="auto"/>
              <w:jc w:val="center"/>
              <w:rPr>
                <w:b/>
                <w:bCs/>
                <w:color w:val="000000"/>
                <w:szCs w:val="22"/>
                <w:lang w:val="hr-HR"/>
              </w:rPr>
            </w:pPr>
            <w:r w:rsidRPr="002A4675">
              <w:rPr>
                <w:b/>
                <w:bCs/>
                <w:color w:val="000000"/>
                <w:szCs w:val="22"/>
                <w:lang w:val="hr-HR"/>
              </w:rPr>
              <w:t>(n=131)</w:t>
            </w:r>
          </w:p>
        </w:tc>
        <w:tc>
          <w:tcPr>
            <w:tcW w:w="847" w:type="pct"/>
          </w:tcPr>
          <w:p w14:paraId="47824ACC" w14:textId="77777777" w:rsidR="007929DB" w:rsidRPr="002A4675" w:rsidRDefault="007929DB" w:rsidP="00161CD7">
            <w:pPr>
              <w:keepNext/>
              <w:keepLines/>
              <w:widowControl w:val="0"/>
              <w:tabs>
                <w:tab w:val="clear" w:pos="567"/>
              </w:tabs>
              <w:spacing w:line="240" w:lineRule="auto"/>
              <w:jc w:val="center"/>
              <w:rPr>
                <w:b/>
                <w:bCs/>
                <w:color w:val="000000"/>
                <w:lang w:val="hr-HR"/>
              </w:rPr>
            </w:pPr>
            <w:r w:rsidRPr="002A4675">
              <w:rPr>
                <w:b/>
                <w:bCs/>
                <w:color w:val="000000"/>
                <w:lang w:val="hr-HR"/>
              </w:rPr>
              <w:t>Placebo postupak/Lucentis 0,5 mg</w:t>
            </w:r>
          </w:p>
          <w:p w14:paraId="6C7C4781" w14:textId="77777777" w:rsidR="007929DB" w:rsidRPr="002A4675" w:rsidRDefault="007929DB" w:rsidP="00161CD7">
            <w:pPr>
              <w:keepNext/>
              <w:keepLines/>
              <w:widowControl w:val="0"/>
              <w:tabs>
                <w:tab w:val="clear" w:pos="567"/>
              </w:tabs>
              <w:spacing w:line="240" w:lineRule="auto"/>
              <w:jc w:val="center"/>
              <w:rPr>
                <w:b/>
                <w:bCs/>
                <w:color w:val="000000"/>
                <w:szCs w:val="22"/>
                <w:lang w:val="hr-HR"/>
              </w:rPr>
            </w:pPr>
            <w:r w:rsidRPr="002A4675">
              <w:rPr>
                <w:b/>
                <w:bCs/>
                <w:color w:val="000000"/>
                <w:lang w:val="hr-HR"/>
              </w:rPr>
              <w:t>(n=130)</w:t>
            </w:r>
          </w:p>
        </w:tc>
        <w:tc>
          <w:tcPr>
            <w:tcW w:w="847" w:type="pct"/>
          </w:tcPr>
          <w:p w14:paraId="76D00011" w14:textId="77777777" w:rsidR="007929DB" w:rsidRPr="002A4675" w:rsidRDefault="007929DB" w:rsidP="00161CD7">
            <w:pPr>
              <w:keepNext/>
              <w:keepLines/>
              <w:widowControl w:val="0"/>
              <w:tabs>
                <w:tab w:val="clear" w:pos="567"/>
              </w:tabs>
              <w:spacing w:line="240" w:lineRule="auto"/>
              <w:jc w:val="center"/>
              <w:rPr>
                <w:b/>
                <w:bCs/>
                <w:color w:val="000000"/>
                <w:lang w:val="hr-HR"/>
              </w:rPr>
            </w:pPr>
            <w:r w:rsidRPr="002A4675">
              <w:rPr>
                <w:b/>
                <w:bCs/>
                <w:color w:val="000000"/>
                <w:lang w:val="hr-HR"/>
              </w:rPr>
              <w:t>Lucentis 0,5 mg</w:t>
            </w:r>
          </w:p>
          <w:p w14:paraId="249F9512" w14:textId="77777777" w:rsidR="007929DB" w:rsidRPr="002A4675" w:rsidRDefault="007929DB" w:rsidP="00161CD7">
            <w:pPr>
              <w:keepNext/>
              <w:keepLines/>
              <w:widowControl w:val="0"/>
              <w:tabs>
                <w:tab w:val="clear" w:pos="567"/>
              </w:tabs>
              <w:spacing w:line="240" w:lineRule="auto"/>
              <w:jc w:val="center"/>
              <w:rPr>
                <w:b/>
                <w:bCs/>
                <w:color w:val="000000"/>
                <w:szCs w:val="22"/>
                <w:lang w:val="hr-HR"/>
              </w:rPr>
            </w:pPr>
            <w:r w:rsidRPr="002A4675">
              <w:rPr>
                <w:b/>
                <w:bCs/>
                <w:color w:val="000000"/>
                <w:lang w:val="hr-HR"/>
              </w:rPr>
              <w:t>(n=130)</w:t>
            </w:r>
          </w:p>
        </w:tc>
      </w:tr>
      <w:tr w:rsidR="007929DB" w:rsidRPr="002A4675" w14:paraId="52540BCD" w14:textId="77777777" w:rsidTr="007929DB">
        <w:tc>
          <w:tcPr>
            <w:tcW w:w="1551" w:type="pct"/>
          </w:tcPr>
          <w:p w14:paraId="7B073D38" w14:textId="77777777" w:rsidR="007929DB" w:rsidRPr="002A4675" w:rsidRDefault="007929DB" w:rsidP="00161CD7">
            <w:pPr>
              <w:keepNext/>
              <w:keepLines/>
              <w:widowControl w:val="0"/>
              <w:tabs>
                <w:tab w:val="clear" w:pos="567"/>
              </w:tabs>
              <w:spacing w:line="240" w:lineRule="auto"/>
              <w:rPr>
                <w:color w:val="000000"/>
                <w:szCs w:val="22"/>
                <w:lang w:val="hr-HR"/>
              </w:rPr>
            </w:pPr>
            <w:r w:rsidRPr="002A4675">
              <w:rPr>
                <w:color w:val="000000"/>
                <w:szCs w:val="22"/>
                <w:lang w:val="hr-HR"/>
              </w:rPr>
              <w:t>Srednja promjena oštrine vida nakon 6 mjeseci liječenja</w:t>
            </w:r>
            <w:r w:rsidRPr="002A4675">
              <w:rPr>
                <w:color w:val="000000"/>
                <w:szCs w:val="22"/>
                <w:vertAlign w:val="superscript"/>
                <w:lang w:val="hr-HR"/>
              </w:rPr>
              <w:t>a</w:t>
            </w:r>
            <w:r w:rsidRPr="002A4675">
              <w:rPr>
                <w:color w:val="000000"/>
                <w:szCs w:val="22"/>
                <w:lang w:val="hr-HR"/>
              </w:rPr>
              <w:t xml:space="preserve"> (slova) (SD) (primarna mjera ishoda)</w:t>
            </w:r>
          </w:p>
        </w:tc>
        <w:tc>
          <w:tcPr>
            <w:tcW w:w="908" w:type="pct"/>
          </w:tcPr>
          <w:p w14:paraId="5FC482E8"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7,3 (13,0)</w:t>
            </w:r>
          </w:p>
        </w:tc>
        <w:tc>
          <w:tcPr>
            <w:tcW w:w="847" w:type="pct"/>
          </w:tcPr>
          <w:p w14:paraId="10DED7F9"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18,3 (13,2)</w:t>
            </w:r>
          </w:p>
        </w:tc>
        <w:tc>
          <w:tcPr>
            <w:tcW w:w="847" w:type="pct"/>
          </w:tcPr>
          <w:p w14:paraId="50102F31"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0,8 (16,2)</w:t>
            </w:r>
          </w:p>
        </w:tc>
        <w:tc>
          <w:tcPr>
            <w:tcW w:w="847" w:type="pct"/>
          </w:tcPr>
          <w:p w14:paraId="17EF4C6F"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14,9 (13,2)</w:t>
            </w:r>
          </w:p>
        </w:tc>
      </w:tr>
      <w:tr w:rsidR="007929DB" w:rsidRPr="002A4675" w14:paraId="3B1DAAF0" w14:textId="77777777" w:rsidTr="007929DB">
        <w:tc>
          <w:tcPr>
            <w:tcW w:w="1551" w:type="pct"/>
          </w:tcPr>
          <w:p w14:paraId="7D558A44" w14:textId="77777777" w:rsidR="007929DB" w:rsidRPr="002A4675" w:rsidRDefault="007929DB" w:rsidP="00161CD7">
            <w:pPr>
              <w:keepNext/>
              <w:keepLines/>
              <w:widowControl w:val="0"/>
              <w:tabs>
                <w:tab w:val="clear" w:pos="567"/>
              </w:tabs>
              <w:spacing w:line="240" w:lineRule="auto"/>
              <w:rPr>
                <w:color w:val="000000"/>
                <w:szCs w:val="22"/>
                <w:lang w:val="hr-HR"/>
              </w:rPr>
            </w:pPr>
            <w:r w:rsidRPr="002A4675">
              <w:rPr>
                <w:color w:val="000000"/>
                <w:szCs w:val="22"/>
                <w:lang w:val="hr-HR"/>
              </w:rPr>
              <w:t>Srednja promjena BCVA nakon 12 mjeseci liječenja (slova) (SD)</w:t>
            </w:r>
          </w:p>
        </w:tc>
        <w:tc>
          <w:tcPr>
            <w:tcW w:w="908" w:type="pct"/>
          </w:tcPr>
          <w:p w14:paraId="55A647E4"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12,1 (14,4)</w:t>
            </w:r>
          </w:p>
        </w:tc>
        <w:tc>
          <w:tcPr>
            <w:tcW w:w="847" w:type="pct"/>
          </w:tcPr>
          <w:p w14:paraId="6720D2F6"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18,3 (14,6)</w:t>
            </w:r>
          </w:p>
        </w:tc>
        <w:tc>
          <w:tcPr>
            <w:tcW w:w="847" w:type="pct"/>
          </w:tcPr>
          <w:p w14:paraId="714A1F1A"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7,3 (15,9)</w:t>
            </w:r>
          </w:p>
        </w:tc>
        <w:tc>
          <w:tcPr>
            <w:tcW w:w="847" w:type="pct"/>
          </w:tcPr>
          <w:p w14:paraId="43980C53"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13,9 (14,2)</w:t>
            </w:r>
          </w:p>
        </w:tc>
      </w:tr>
      <w:tr w:rsidR="007929DB" w:rsidRPr="002A4675" w14:paraId="6C327872" w14:textId="77777777" w:rsidTr="007929DB">
        <w:tc>
          <w:tcPr>
            <w:tcW w:w="1551" w:type="pct"/>
          </w:tcPr>
          <w:p w14:paraId="7C338A68" w14:textId="77777777" w:rsidR="007929DB" w:rsidRPr="002A4675" w:rsidRDefault="007929DB" w:rsidP="00161CD7">
            <w:pPr>
              <w:keepNext/>
              <w:keepLines/>
              <w:widowControl w:val="0"/>
              <w:tabs>
                <w:tab w:val="clear" w:pos="567"/>
              </w:tabs>
              <w:spacing w:line="240" w:lineRule="auto"/>
              <w:rPr>
                <w:color w:val="000000"/>
                <w:szCs w:val="22"/>
                <w:lang w:val="hr-HR"/>
              </w:rPr>
            </w:pPr>
            <w:r w:rsidRPr="002A4675">
              <w:rPr>
                <w:color w:val="000000"/>
                <w:szCs w:val="22"/>
                <w:lang w:val="hr-HR"/>
              </w:rPr>
              <w:t>Povećanje vidne oštrine za ≥15 slova nakon 6 mjeseci</w:t>
            </w:r>
            <w:r w:rsidRPr="002A4675">
              <w:rPr>
                <w:color w:val="000000"/>
                <w:szCs w:val="22"/>
                <w:vertAlign w:val="superscript"/>
                <w:lang w:val="hr-HR"/>
              </w:rPr>
              <w:t>a</w:t>
            </w:r>
            <w:r w:rsidRPr="002A4675">
              <w:rPr>
                <w:color w:val="000000"/>
                <w:szCs w:val="22"/>
                <w:lang w:val="hr-HR"/>
              </w:rPr>
              <w:t xml:space="preserve"> (%)</w:t>
            </w:r>
          </w:p>
        </w:tc>
        <w:tc>
          <w:tcPr>
            <w:tcW w:w="908" w:type="pct"/>
          </w:tcPr>
          <w:p w14:paraId="6051B416"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28,8</w:t>
            </w:r>
          </w:p>
        </w:tc>
        <w:tc>
          <w:tcPr>
            <w:tcW w:w="847" w:type="pct"/>
          </w:tcPr>
          <w:p w14:paraId="39769705"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61,1</w:t>
            </w:r>
          </w:p>
        </w:tc>
        <w:tc>
          <w:tcPr>
            <w:tcW w:w="847" w:type="pct"/>
          </w:tcPr>
          <w:p w14:paraId="158C6B4B"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16,9</w:t>
            </w:r>
          </w:p>
        </w:tc>
        <w:tc>
          <w:tcPr>
            <w:tcW w:w="847" w:type="pct"/>
          </w:tcPr>
          <w:p w14:paraId="46FCD2DE"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47,7</w:t>
            </w:r>
          </w:p>
        </w:tc>
      </w:tr>
      <w:tr w:rsidR="007929DB" w:rsidRPr="002A4675" w14:paraId="057A84BA" w14:textId="77777777" w:rsidTr="007929DB">
        <w:tc>
          <w:tcPr>
            <w:tcW w:w="1551" w:type="pct"/>
          </w:tcPr>
          <w:p w14:paraId="67439989" w14:textId="77777777" w:rsidR="007929DB" w:rsidRPr="002A4675" w:rsidRDefault="007929DB" w:rsidP="00161CD7">
            <w:pPr>
              <w:keepNext/>
              <w:keepLines/>
              <w:widowControl w:val="0"/>
              <w:tabs>
                <w:tab w:val="clear" w:pos="567"/>
              </w:tabs>
              <w:spacing w:line="240" w:lineRule="auto"/>
              <w:rPr>
                <w:color w:val="000000"/>
                <w:szCs w:val="22"/>
                <w:lang w:val="hr-HR"/>
              </w:rPr>
            </w:pPr>
            <w:r w:rsidRPr="002A4675">
              <w:rPr>
                <w:color w:val="000000"/>
                <w:szCs w:val="22"/>
                <w:lang w:val="hr-HR"/>
              </w:rPr>
              <w:t>Povećanje vidne oštrine za ≥15 slova nakon 12 mjeseci (%)</w:t>
            </w:r>
          </w:p>
        </w:tc>
        <w:tc>
          <w:tcPr>
            <w:tcW w:w="908" w:type="pct"/>
          </w:tcPr>
          <w:p w14:paraId="2765FACE"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43,9</w:t>
            </w:r>
          </w:p>
        </w:tc>
        <w:tc>
          <w:tcPr>
            <w:tcW w:w="847" w:type="pct"/>
          </w:tcPr>
          <w:p w14:paraId="0E53891B"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60,3</w:t>
            </w:r>
          </w:p>
        </w:tc>
        <w:tc>
          <w:tcPr>
            <w:tcW w:w="847" w:type="pct"/>
          </w:tcPr>
          <w:p w14:paraId="35BF833C"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33,1</w:t>
            </w:r>
          </w:p>
        </w:tc>
        <w:tc>
          <w:tcPr>
            <w:tcW w:w="847" w:type="pct"/>
          </w:tcPr>
          <w:p w14:paraId="0F1A7801"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50,8</w:t>
            </w:r>
          </w:p>
        </w:tc>
      </w:tr>
      <w:tr w:rsidR="007929DB" w:rsidRPr="002A4675" w14:paraId="5266FD2A" w14:textId="77777777" w:rsidTr="007929DB">
        <w:tc>
          <w:tcPr>
            <w:tcW w:w="1551" w:type="pct"/>
          </w:tcPr>
          <w:p w14:paraId="48427630" w14:textId="77777777" w:rsidR="007929DB" w:rsidRPr="002A4675" w:rsidRDefault="007929DB" w:rsidP="00161CD7">
            <w:pPr>
              <w:keepNext/>
              <w:keepLines/>
              <w:widowControl w:val="0"/>
              <w:tabs>
                <w:tab w:val="clear" w:pos="567"/>
              </w:tabs>
              <w:spacing w:line="240" w:lineRule="auto"/>
              <w:rPr>
                <w:color w:val="000000"/>
                <w:szCs w:val="22"/>
                <w:lang w:val="hr-HR"/>
              </w:rPr>
            </w:pPr>
            <w:r w:rsidRPr="002A4675">
              <w:rPr>
                <w:color w:val="000000"/>
                <w:szCs w:val="22"/>
                <w:lang w:val="hr-HR"/>
              </w:rPr>
              <w:t>Udio (%) bolesnika u kojih liječenje nije dalo rezultata te su u razdoblju od 12 mjeseci podvrgnuti laseru</w:t>
            </w:r>
          </w:p>
        </w:tc>
        <w:tc>
          <w:tcPr>
            <w:tcW w:w="908" w:type="pct"/>
          </w:tcPr>
          <w:p w14:paraId="38BCE621"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61,4</w:t>
            </w:r>
          </w:p>
        </w:tc>
        <w:tc>
          <w:tcPr>
            <w:tcW w:w="847" w:type="pct"/>
          </w:tcPr>
          <w:p w14:paraId="41D55FE6"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szCs w:val="22"/>
                <w:lang w:val="hr-HR"/>
              </w:rPr>
              <w:t>34,4</w:t>
            </w:r>
          </w:p>
        </w:tc>
        <w:tc>
          <w:tcPr>
            <w:tcW w:w="847" w:type="pct"/>
          </w:tcPr>
          <w:p w14:paraId="31CCC137"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NP</w:t>
            </w:r>
          </w:p>
        </w:tc>
        <w:tc>
          <w:tcPr>
            <w:tcW w:w="847" w:type="pct"/>
          </w:tcPr>
          <w:p w14:paraId="171D1979" w14:textId="77777777" w:rsidR="007929DB" w:rsidRPr="002A4675" w:rsidRDefault="007929DB" w:rsidP="00161CD7">
            <w:pPr>
              <w:keepNext/>
              <w:keepLines/>
              <w:widowControl w:val="0"/>
              <w:tabs>
                <w:tab w:val="clear" w:pos="567"/>
              </w:tabs>
              <w:spacing w:line="240" w:lineRule="auto"/>
              <w:jc w:val="center"/>
              <w:rPr>
                <w:color w:val="000000"/>
                <w:szCs w:val="22"/>
                <w:lang w:val="hr-HR"/>
              </w:rPr>
            </w:pPr>
            <w:r w:rsidRPr="002A4675">
              <w:rPr>
                <w:color w:val="000000"/>
                <w:lang w:val="hr-HR"/>
              </w:rPr>
              <w:t>NP</w:t>
            </w:r>
          </w:p>
        </w:tc>
      </w:tr>
    </w:tbl>
    <w:p w14:paraId="540B15AA" w14:textId="77777777" w:rsidR="00495BA6" w:rsidRPr="002A4675" w:rsidRDefault="00495BA6" w:rsidP="00161CD7">
      <w:pPr>
        <w:keepNext/>
        <w:keepLines/>
        <w:widowControl w:val="0"/>
        <w:tabs>
          <w:tab w:val="clear" w:pos="567"/>
        </w:tabs>
        <w:spacing w:line="240" w:lineRule="auto"/>
        <w:rPr>
          <w:color w:val="000000"/>
          <w:szCs w:val="22"/>
          <w:lang w:val="hr-HR"/>
        </w:rPr>
      </w:pPr>
      <w:r w:rsidRPr="002A4675">
        <w:rPr>
          <w:color w:val="000000"/>
          <w:szCs w:val="22"/>
          <w:vertAlign w:val="superscript"/>
          <w:lang w:val="hr-HR"/>
        </w:rPr>
        <w:t>a</w:t>
      </w:r>
      <w:r w:rsidRPr="002A4675">
        <w:rPr>
          <w:color w:val="000000"/>
          <w:szCs w:val="22"/>
          <w:lang w:val="hr-HR"/>
        </w:rPr>
        <w:t>p&lt;0,0001</w:t>
      </w:r>
      <w:r w:rsidR="007929DB" w:rsidRPr="002A4675">
        <w:rPr>
          <w:color w:val="000000"/>
          <w:szCs w:val="22"/>
          <w:lang w:val="hr-HR"/>
        </w:rPr>
        <w:t xml:space="preserve"> za oba ispitivanja</w:t>
      </w:r>
    </w:p>
    <w:p w14:paraId="484AF9B1" w14:textId="77777777" w:rsidR="00495BA6" w:rsidRPr="002A4675" w:rsidRDefault="00495BA6" w:rsidP="00161CD7">
      <w:pPr>
        <w:widowControl w:val="0"/>
        <w:tabs>
          <w:tab w:val="clear" w:pos="567"/>
        </w:tabs>
        <w:spacing w:line="240" w:lineRule="auto"/>
        <w:rPr>
          <w:color w:val="000000"/>
          <w:szCs w:val="22"/>
          <w:lang w:val="hr-HR"/>
        </w:rPr>
      </w:pPr>
    </w:p>
    <w:p w14:paraId="7F59DA75" w14:textId="77777777" w:rsidR="00495BA6" w:rsidRPr="002A4675" w:rsidRDefault="00495BA6" w:rsidP="00161CD7">
      <w:pPr>
        <w:keepNext/>
        <w:keepLines/>
        <w:widowControl w:val="0"/>
        <w:tabs>
          <w:tab w:val="clear" w:pos="567"/>
        </w:tabs>
        <w:spacing w:line="240" w:lineRule="auto"/>
        <w:ind w:left="1134" w:hanging="1134"/>
        <w:rPr>
          <w:b/>
          <w:color w:val="000000"/>
          <w:szCs w:val="22"/>
          <w:lang w:val="hr-HR"/>
        </w:rPr>
      </w:pPr>
      <w:r w:rsidRPr="002A4675">
        <w:rPr>
          <w:b/>
          <w:color w:val="000000"/>
          <w:szCs w:val="22"/>
          <w:lang w:val="hr-HR"/>
        </w:rPr>
        <w:t>Slika </w:t>
      </w:r>
      <w:r w:rsidR="001B19E8" w:rsidRPr="002A4675">
        <w:rPr>
          <w:b/>
          <w:color w:val="000000"/>
          <w:szCs w:val="22"/>
          <w:lang w:val="hr-HR"/>
        </w:rPr>
        <w:t>5</w:t>
      </w:r>
      <w:r w:rsidRPr="002A4675">
        <w:rPr>
          <w:b/>
          <w:color w:val="000000"/>
          <w:szCs w:val="22"/>
          <w:lang w:val="hr-HR"/>
        </w:rPr>
        <w:tab/>
        <w:t>Srednja vrijednost promjene od početnog BCVA kroz razdoblje do 6.mjeseca i 12. mjeseca (ispitivanje BRAVO)</w:t>
      </w:r>
    </w:p>
    <w:p w14:paraId="351EAE92" w14:textId="77777777" w:rsidR="00495BA6" w:rsidRPr="002A4675" w:rsidRDefault="00495BA6" w:rsidP="00161CD7">
      <w:pPr>
        <w:keepNext/>
        <w:keepLines/>
        <w:widowControl w:val="0"/>
        <w:tabs>
          <w:tab w:val="clear" w:pos="567"/>
        </w:tabs>
        <w:spacing w:line="240" w:lineRule="auto"/>
        <w:rPr>
          <w:color w:val="000000"/>
          <w:szCs w:val="22"/>
          <w:lang w:val="hr-HR"/>
        </w:rPr>
      </w:pPr>
    </w:p>
    <w:p w14:paraId="751BD873" w14:textId="77777777" w:rsidR="00495BA6" w:rsidRPr="002A4675" w:rsidRDefault="00DB6EB6" w:rsidP="00161CD7">
      <w:pPr>
        <w:keepNext/>
        <w:keepLines/>
        <w:widowControl w:val="0"/>
        <w:tabs>
          <w:tab w:val="clear" w:pos="567"/>
        </w:tabs>
        <w:spacing w:line="240" w:lineRule="auto"/>
        <w:rPr>
          <w:color w:val="000000"/>
          <w:szCs w:val="22"/>
          <w:lang w:val="hr-HR"/>
        </w:rPr>
      </w:pPr>
      <w:r w:rsidRPr="002A4675">
        <w:rPr>
          <w:noProof/>
          <w:lang w:val="hr-HR" w:eastAsia="hr-HR"/>
        </w:rPr>
        <w:drawing>
          <wp:inline distT="0" distB="0" distL="0" distR="0" wp14:anchorId="29AB711B" wp14:editId="311EF44C">
            <wp:extent cx="5760720" cy="4876800"/>
            <wp:effectExtent l="0" t="0" r="0" b="0"/>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876800"/>
                    </a:xfrm>
                    <a:prstGeom prst="rect">
                      <a:avLst/>
                    </a:prstGeom>
                    <a:noFill/>
                    <a:ln>
                      <a:noFill/>
                    </a:ln>
                  </pic:spPr>
                </pic:pic>
              </a:graphicData>
            </a:graphic>
          </wp:inline>
        </w:drawing>
      </w:r>
    </w:p>
    <w:p w14:paraId="484BA392" w14:textId="77777777" w:rsidR="005D0482" w:rsidRPr="002A4675" w:rsidRDefault="005D0482" w:rsidP="00161CD7">
      <w:pPr>
        <w:widowControl w:val="0"/>
        <w:tabs>
          <w:tab w:val="clear" w:pos="567"/>
        </w:tabs>
        <w:spacing w:line="240" w:lineRule="auto"/>
        <w:ind w:left="1134" w:hanging="1134"/>
        <w:rPr>
          <w:color w:val="000000"/>
          <w:szCs w:val="22"/>
          <w:lang w:val="hr-HR"/>
        </w:rPr>
      </w:pPr>
    </w:p>
    <w:p w14:paraId="18CEF22E" w14:textId="77777777" w:rsidR="00495BA6" w:rsidRPr="002A4675" w:rsidRDefault="00495BA6" w:rsidP="00161CD7">
      <w:pPr>
        <w:keepNext/>
        <w:keepLines/>
        <w:widowControl w:val="0"/>
        <w:tabs>
          <w:tab w:val="clear" w:pos="567"/>
        </w:tabs>
        <w:spacing w:line="240" w:lineRule="auto"/>
        <w:ind w:left="1134" w:hanging="1134"/>
        <w:rPr>
          <w:b/>
          <w:color w:val="000000"/>
          <w:szCs w:val="22"/>
          <w:lang w:val="hr-HR"/>
        </w:rPr>
      </w:pPr>
      <w:r w:rsidRPr="002A4675">
        <w:rPr>
          <w:b/>
          <w:color w:val="000000"/>
          <w:szCs w:val="22"/>
          <w:lang w:val="hr-HR"/>
        </w:rPr>
        <w:t>Slika </w:t>
      </w:r>
      <w:r w:rsidR="001B19E8" w:rsidRPr="002A4675">
        <w:rPr>
          <w:b/>
          <w:color w:val="000000"/>
          <w:szCs w:val="22"/>
          <w:lang w:val="hr-HR"/>
        </w:rPr>
        <w:t>6</w:t>
      </w:r>
      <w:r w:rsidRPr="002A4675">
        <w:rPr>
          <w:b/>
          <w:color w:val="000000"/>
          <w:szCs w:val="22"/>
          <w:lang w:val="hr-HR"/>
        </w:rPr>
        <w:tab/>
        <w:t>Srednja vrijednost promjene od početnog BCVA kroz razdoblje do 6. mjeseca i 12. mjeseca (ispitivanje CRUISE)</w:t>
      </w:r>
    </w:p>
    <w:p w14:paraId="562D95E4" w14:textId="77777777" w:rsidR="00495BA6" w:rsidRPr="002A4675" w:rsidRDefault="00495BA6" w:rsidP="00161CD7">
      <w:pPr>
        <w:keepNext/>
        <w:keepLines/>
        <w:widowControl w:val="0"/>
        <w:tabs>
          <w:tab w:val="clear" w:pos="567"/>
        </w:tabs>
        <w:spacing w:line="240" w:lineRule="auto"/>
        <w:rPr>
          <w:color w:val="000000"/>
          <w:lang w:val="hr-HR"/>
        </w:rPr>
      </w:pPr>
    </w:p>
    <w:p w14:paraId="2DDC3B19" w14:textId="77777777" w:rsidR="005D0482" w:rsidRPr="002A4675" w:rsidRDefault="00DB6EB6" w:rsidP="00161CD7">
      <w:pPr>
        <w:keepNext/>
        <w:keepLines/>
        <w:widowControl w:val="0"/>
        <w:tabs>
          <w:tab w:val="clear" w:pos="567"/>
        </w:tabs>
        <w:spacing w:line="240" w:lineRule="auto"/>
        <w:rPr>
          <w:bCs/>
          <w:iCs/>
          <w:color w:val="000000"/>
          <w:szCs w:val="22"/>
          <w:lang w:val="hr-HR"/>
        </w:rPr>
      </w:pPr>
      <w:r w:rsidRPr="002A4675">
        <w:rPr>
          <w:noProof/>
          <w:lang w:val="hr-HR" w:eastAsia="hr-HR"/>
        </w:rPr>
        <w:drawing>
          <wp:inline distT="0" distB="0" distL="0" distR="0" wp14:anchorId="0B8ED923" wp14:editId="022CB8CF">
            <wp:extent cx="5760720" cy="4648200"/>
            <wp:effectExtent l="0" t="0" r="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648200"/>
                    </a:xfrm>
                    <a:prstGeom prst="rect">
                      <a:avLst/>
                    </a:prstGeom>
                    <a:noFill/>
                    <a:ln>
                      <a:noFill/>
                    </a:ln>
                  </pic:spPr>
                </pic:pic>
              </a:graphicData>
            </a:graphic>
          </wp:inline>
        </w:drawing>
      </w:r>
    </w:p>
    <w:p w14:paraId="74D3FDCE" w14:textId="77777777" w:rsidR="005D0482" w:rsidRPr="002A4675" w:rsidRDefault="005D0482" w:rsidP="00161CD7">
      <w:pPr>
        <w:widowControl w:val="0"/>
        <w:tabs>
          <w:tab w:val="clear" w:pos="567"/>
        </w:tabs>
        <w:spacing w:line="240" w:lineRule="auto"/>
        <w:rPr>
          <w:bCs/>
          <w:iCs/>
          <w:color w:val="000000"/>
          <w:szCs w:val="22"/>
          <w:lang w:val="hr-HR"/>
        </w:rPr>
      </w:pPr>
    </w:p>
    <w:p w14:paraId="03BCABDF" w14:textId="77777777" w:rsidR="00495BA6" w:rsidRPr="002A4675" w:rsidRDefault="00495BA6" w:rsidP="00161CD7">
      <w:pPr>
        <w:widowControl w:val="0"/>
        <w:tabs>
          <w:tab w:val="clear" w:pos="567"/>
        </w:tabs>
        <w:spacing w:line="240" w:lineRule="auto"/>
        <w:rPr>
          <w:bCs/>
          <w:iCs/>
          <w:color w:val="000000"/>
          <w:szCs w:val="22"/>
          <w:lang w:val="hr-HR"/>
        </w:rPr>
      </w:pPr>
      <w:r w:rsidRPr="002A4675">
        <w:rPr>
          <w:bCs/>
          <w:iCs/>
          <w:color w:val="000000"/>
          <w:szCs w:val="22"/>
          <w:lang w:val="hr-HR"/>
        </w:rPr>
        <w:t>U oba ispitivanja, poboljšanje vida bilo je popraćeno stalnim i značajnim smanjenjem makularnoga edema na koje su ukazivali rezultati mjerenja centralne debljine mrežnice.</w:t>
      </w:r>
    </w:p>
    <w:p w14:paraId="781A2A01" w14:textId="77777777" w:rsidR="00495BA6" w:rsidRPr="002A4675" w:rsidRDefault="00495BA6" w:rsidP="00161CD7">
      <w:pPr>
        <w:widowControl w:val="0"/>
        <w:tabs>
          <w:tab w:val="clear" w:pos="567"/>
        </w:tabs>
        <w:autoSpaceDE w:val="0"/>
        <w:autoSpaceDN w:val="0"/>
        <w:adjustRightInd w:val="0"/>
        <w:spacing w:line="240" w:lineRule="auto"/>
        <w:rPr>
          <w:color w:val="000000"/>
          <w:szCs w:val="22"/>
          <w:lang w:val="hr-HR"/>
        </w:rPr>
      </w:pPr>
    </w:p>
    <w:p w14:paraId="1ECA57B6" w14:textId="77777777" w:rsidR="00495BA6" w:rsidRPr="002A4675" w:rsidRDefault="00495BA6" w:rsidP="00161CD7">
      <w:pPr>
        <w:widowControl w:val="0"/>
        <w:tabs>
          <w:tab w:val="clear" w:pos="567"/>
        </w:tabs>
        <w:autoSpaceDE w:val="0"/>
        <w:autoSpaceDN w:val="0"/>
        <w:adjustRightInd w:val="0"/>
        <w:spacing w:line="240" w:lineRule="auto"/>
        <w:rPr>
          <w:color w:val="000000"/>
          <w:szCs w:val="22"/>
          <w:lang w:val="hr-HR"/>
        </w:rPr>
      </w:pPr>
      <w:r w:rsidRPr="002A4675">
        <w:rPr>
          <w:color w:val="000000"/>
          <w:szCs w:val="22"/>
          <w:lang w:val="hr-HR"/>
        </w:rPr>
        <w:t xml:space="preserve">U bolesnika s CRVO-om (ispitivanje CRUISE i ispitivanje HORIZON koje je predstavljalo njegov nastavak): </w:t>
      </w:r>
      <w:r w:rsidR="007929DB" w:rsidRPr="002A4675">
        <w:rPr>
          <w:color w:val="000000"/>
          <w:szCs w:val="22"/>
          <w:lang w:val="hr-HR"/>
        </w:rPr>
        <w:t>Ispitanici koji su nakon prvih 6 mjeseci prividnog primanja injekcija primili ranibizumab, nisu postigli poboljšanje oštrine vida do 24. mjeseca (~6) usporedivo s bolesnicima</w:t>
      </w:r>
      <w:r w:rsidRPr="002A4675">
        <w:rPr>
          <w:color w:val="000000"/>
          <w:szCs w:val="22"/>
          <w:lang w:val="hr-HR"/>
        </w:rPr>
        <w:t xml:space="preserve"> koji su ranibizumabom liječeni od samoga početka ispitivanja (~12).</w:t>
      </w:r>
    </w:p>
    <w:p w14:paraId="53939198" w14:textId="77777777" w:rsidR="00495BA6" w:rsidRPr="002A4675" w:rsidRDefault="00495BA6" w:rsidP="00161CD7">
      <w:pPr>
        <w:widowControl w:val="0"/>
        <w:tabs>
          <w:tab w:val="clear" w:pos="567"/>
        </w:tabs>
        <w:spacing w:line="240" w:lineRule="auto"/>
        <w:rPr>
          <w:color w:val="000000"/>
          <w:szCs w:val="22"/>
          <w:lang w:val="hr-HR"/>
        </w:rPr>
      </w:pPr>
    </w:p>
    <w:p w14:paraId="5F456210" w14:textId="77777777" w:rsidR="00495BA6" w:rsidRPr="002A4675" w:rsidRDefault="007929DB" w:rsidP="00161CD7">
      <w:pPr>
        <w:widowControl w:val="0"/>
        <w:tabs>
          <w:tab w:val="clear" w:pos="567"/>
        </w:tabs>
        <w:spacing w:line="240" w:lineRule="auto"/>
        <w:rPr>
          <w:color w:val="000000"/>
          <w:szCs w:val="22"/>
          <w:lang w:val="hr-HR"/>
        </w:rPr>
      </w:pPr>
      <w:r w:rsidRPr="002A4675">
        <w:rPr>
          <w:color w:val="000000"/>
          <w:szCs w:val="22"/>
          <w:lang w:val="hr-HR"/>
        </w:rPr>
        <w:t>Statististički značajne koristi prema navodima bolesnika u podljestvicama povezanima s vidom na blizinu i na daljinu bile su uočene uz liječenje ranibizumabom u odnosu na kontrolnu skupinu, mjereno upitnikom NEI VFQ-25.</w:t>
      </w:r>
    </w:p>
    <w:p w14:paraId="03CFE498" w14:textId="77777777" w:rsidR="00E0213C" w:rsidRPr="002A4675" w:rsidRDefault="00E0213C" w:rsidP="00161CD7">
      <w:pPr>
        <w:widowControl w:val="0"/>
        <w:spacing w:line="240" w:lineRule="auto"/>
        <w:rPr>
          <w:color w:val="000000"/>
          <w:lang w:val="hr-HR"/>
        </w:rPr>
      </w:pPr>
    </w:p>
    <w:p w14:paraId="59815A75" w14:textId="77777777" w:rsidR="00E0213C" w:rsidRPr="002A4675" w:rsidRDefault="00E0213C" w:rsidP="00161CD7">
      <w:pPr>
        <w:widowControl w:val="0"/>
        <w:spacing w:line="240" w:lineRule="auto"/>
        <w:rPr>
          <w:color w:val="000000"/>
          <w:lang w:val="hr-HR"/>
        </w:rPr>
      </w:pPr>
      <w:r w:rsidRPr="002A4675">
        <w:rPr>
          <w:color w:val="000000"/>
          <w:lang w:val="hr-HR"/>
        </w:rPr>
        <w:t>Dugoročna (24-mjesečna) klinička sigurnost i djelotvornost Lucentisa u bolesnika s oštećenjem vida zbog makularnog edema uslijed RVO-a bile su procijenjene u ispitivanjima BRIGHTER (BRVO) i CRYSTAL (CRVO). U oba ispitivanja ispitanici su primali dozu od 0,5 mg ranibizumaba prema potrebi (p.p.) u skladu s individualnim kriterijima stabilizacije. BRIGHTER je bilo aktivno kontrolirano randomizirano ispitivanje s 3 skupine u kojem se uspoređivalo 0,5 mg ranibizumaba primijenjenog kao monoterapija ili u kombinaciji s dodatkom laserske fotokoagulacije sa samom laserskom fotokoagulacijom. Nakon 6 mjeseci, ispitanici u skupini s laserom mogli su primati 0,5 mg ranibizumaba. CRYSTAL je bilo ispitivanje s jednom skupinom, koja je primala 0,5 mg ranibizumaba kao monoterapiju.</w:t>
      </w:r>
    </w:p>
    <w:p w14:paraId="52782008" w14:textId="77777777" w:rsidR="00E0213C" w:rsidRPr="002A4675" w:rsidRDefault="00E0213C" w:rsidP="00161CD7">
      <w:pPr>
        <w:widowControl w:val="0"/>
        <w:spacing w:line="240" w:lineRule="auto"/>
        <w:rPr>
          <w:color w:val="000000"/>
          <w:lang w:val="hr-HR"/>
        </w:rPr>
      </w:pPr>
    </w:p>
    <w:p w14:paraId="6571B177" w14:textId="6B24861F" w:rsidR="00E0213C" w:rsidRPr="002A4675" w:rsidRDefault="00E0213C" w:rsidP="00161CD7">
      <w:pPr>
        <w:widowControl w:val="0"/>
        <w:spacing w:line="240" w:lineRule="auto"/>
        <w:rPr>
          <w:color w:val="000000"/>
          <w:lang w:val="hr-HR"/>
        </w:rPr>
      </w:pPr>
      <w:r w:rsidRPr="002A4675">
        <w:rPr>
          <w:color w:val="000000"/>
          <w:lang w:val="hr-HR"/>
        </w:rPr>
        <w:t>Ključne mjere ishoda iz ispitivanja BRIGHTER i CRYSTAL prikazane su u Tablici </w:t>
      </w:r>
      <w:r w:rsidR="00B35DB8" w:rsidRPr="002A4675">
        <w:rPr>
          <w:color w:val="000000"/>
          <w:lang w:val="hr-HR"/>
        </w:rPr>
        <w:t>9</w:t>
      </w:r>
      <w:r w:rsidRPr="002A4675">
        <w:rPr>
          <w:color w:val="000000"/>
          <w:lang w:val="hr-HR"/>
        </w:rPr>
        <w:t>.</w:t>
      </w:r>
    </w:p>
    <w:p w14:paraId="55B204E9" w14:textId="77777777" w:rsidR="00E0213C" w:rsidRPr="002A4675" w:rsidRDefault="00E0213C" w:rsidP="00161CD7">
      <w:pPr>
        <w:widowControl w:val="0"/>
        <w:spacing w:line="240" w:lineRule="auto"/>
        <w:rPr>
          <w:color w:val="000000"/>
          <w:lang w:val="hr-HR"/>
        </w:rPr>
      </w:pPr>
    </w:p>
    <w:p w14:paraId="297340F4" w14:textId="733A3CE8" w:rsidR="00E0213C" w:rsidRPr="002A4675" w:rsidRDefault="00E0213C" w:rsidP="00161CD7">
      <w:pPr>
        <w:keepNext/>
        <w:keepLines/>
        <w:widowControl w:val="0"/>
        <w:spacing w:line="240" w:lineRule="auto"/>
        <w:rPr>
          <w:b/>
          <w:color w:val="000000"/>
          <w:lang w:val="hr-HR"/>
        </w:rPr>
      </w:pPr>
      <w:r w:rsidRPr="002A4675">
        <w:rPr>
          <w:b/>
          <w:color w:val="000000"/>
          <w:lang w:val="hr-HR"/>
        </w:rPr>
        <w:t>Tablica </w:t>
      </w:r>
      <w:r w:rsidR="00B35DB8" w:rsidRPr="002A4675">
        <w:rPr>
          <w:b/>
          <w:color w:val="000000"/>
          <w:lang w:val="hr-HR"/>
        </w:rPr>
        <w:t>9</w:t>
      </w:r>
      <w:r w:rsidRPr="002A4675">
        <w:rPr>
          <w:b/>
          <w:color w:val="000000"/>
          <w:lang w:val="hr-HR"/>
        </w:rPr>
        <w:tab/>
        <w:t>Ishodi u 6. i 24. mjesecu (BRIGHTER i CRYSTAL)</w:t>
      </w:r>
    </w:p>
    <w:p w14:paraId="458F901B" w14:textId="77777777" w:rsidR="00E0213C" w:rsidRPr="002A4675" w:rsidRDefault="00E0213C" w:rsidP="00161CD7">
      <w:pPr>
        <w:keepNext/>
        <w:keepLines/>
        <w:widowControl w:val="0"/>
        <w:spacing w:line="240" w:lineRule="auto"/>
        <w:rPr>
          <w:color w:val="00000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03"/>
        <w:gridCol w:w="1803"/>
        <w:gridCol w:w="1797"/>
        <w:gridCol w:w="1822"/>
      </w:tblGrid>
      <w:tr w:rsidR="00E0213C" w:rsidRPr="002A4675" w14:paraId="2FEDD83B" w14:textId="77777777" w:rsidTr="00DE1486">
        <w:trPr>
          <w:cantSplit/>
        </w:trPr>
        <w:tc>
          <w:tcPr>
            <w:tcW w:w="1857" w:type="dxa"/>
          </w:tcPr>
          <w:p w14:paraId="2F982FE1" w14:textId="77777777" w:rsidR="00E0213C" w:rsidRPr="002A4675" w:rsidRDefault="00E0213C" w:rsidP="00161CD7">
            <w:pPr>
              <w:keepNext/>
              <w:keepLines/>
              <w:widowControl w:val="0"/>
              <w:spacing w:line="240" w:lineRule="auto"/>
              <w:rPr>
                <w:b/>
                <w:bCs/>
                <w:color w:val="000000"/>
                <w:lang w:val="hr-HR"/>
              </w:rPr>
            </w:pPr>
          </w:p>
        </w:tc>
        <w:tc>
          <w:tcPr>
            <w:tcW w:w="5572" w:type="dxa"/>
            <w:gridSpan w:val="3"/>
          </w:tcPr>
          <w:p w14:paraId="7C719CEE" w14:textId="77777777" w:rsidR="00E0213C" w:rsidRPr="002A4675" w:rsidRDefault="00E0213C" w:rsidP="00161CD7">
            <w:pPr>
              <w:keepNext/>
              <w:keepLines/>
              <w:widowControl w:val="0"/>
              <w:spacing w:line="240" w:lineRule="auto"/>
              <w:jc w:val="center"/>
              <w:rPr>
                <w:b/>
                <w:bCs/>
                <w:color w:val="000000"/>
                <w:lang w:val="hr-HR"/>
              </w:rPr>
            </w:pPr>
            <w:r w:rsidRPr="002A4675">
              <w:rPr>
                <w:b/>
                <w:bCs/>
                <w:color w:val="000000"/>
                <w:lang w:val="hr-HR"/>
              </w:rPr>
              <w:t>BRIGHTER</w:t>
            </w:r>
          </w:p>
        </w:tc>
        <w:tc>
          <w:tcPr>
            <w:tcW w:w="1858" w:type="dxa"/>
          </w:tcPr>
          <w:p w14:paraId="2D9E60A1" w14:textId="77777777" w:rsidR="00E0213C" w:rsidRPr="002A4675" w:rsidRDefault="00E0213C" w:rsidP="00161CD7">
            <w:pPr>
              <w:keepNext/>
              <w:keepLines/>
              <w:widowControl w:val="0"/>
              <w:spacing w:line="240" w:lineRule="auto"/>
              <w:jc w:val="center"/>
              <w:rPr>
                <w:b/>
                <w:bCs/>
                <w:color w:val="000000"/>
                <w:lang w:val="hr-HR"/>
              </w:rPr>
            </w:pPr>
            <w:r w:rsidRPr="002A4675">
              <w:rPr>
                <w:b/>
                <w:bCs/>
                <w:color w:val="000000"/>
                <w:lang w:val="hr-HR"/>
              </w:rPr>
              <w:t>CRYSTAL</w:t>
            </w:r>
          </w:p>
        </w:tc>
      </w:tr>
      <w:tr w:rsidR="00E0213C" w:rsidRPr="002A4675" w14:paraId="33244F6A" w14:textId="77777777" w:rsidTr="00DE1486">
        <w:trPr>
          <w:cantSplit/>
        </w:trPr>
        <w:tc>
          <w:tcPr>
            <w:tcW w:w="1857" w:type="dxa"/>
          </w:tcPr>
          <w:p w14:paraId="528D1DCF" w14:textId="77777777" w:rsidR="00E0213C" w:rsidRPr="002A4675" w:rsidRDefault="00E0213C" w:rsidP="00161CD7">
            <w:pPr>
              <w:keepNext/>
              <w:keepLines/>
              <w:widowControl w:val="0"/>
              <w:spacing w:line="240" w:lineRule="auto"/>
              <w:rPr>
                <w:color w:val="000000"/>
                <w:vertAlign w:val="superscript"/>
                <w:lang w:val="hr-HR"/>
              </w:rPr>
            </w:pPr>
          </w:p>
        </w:tc>
        <w:tc>
          <w:tcPr>
            <w:tcW w:w="1857" w:type="dxa"/>
          </w:tcPr>
          <w:p w14:paraId="0ABD67E4"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Lucentis 0,5 mg</w:t>
            </w:r>
          </w:p>
          <w:p w14:paraId="1F475991"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N=180</w:t>
            </w:r>
          </w:p>
        </w:tc>
        <w:tc>
          <w:tcPr>
            <w:tcW w:w="1857" w:type="dxa"/>
          </w:tcPr>
          <w:p w14:paraId="0F43CAF3"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Lucentis 0,5 mg + Laser</w:t>
            </w:r>
          </w:p>
          <w:p w14:paraId="36CD7364"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N=178</w:t>
            </w:r>
          </w:p>
        </w:tc>
        <w:tc>
          <w:tcPr>
            <w:tcW w:w="1858" w:type="dxa"/>
          </w:tcPr>
          <w:p w14:paraId="02D09621"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Laser*</w:t>
            </w:r>
          </w:p>
          <w:p w14:paraId="171C1874"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N=90</w:t>
            </w:r>
          </w:p>
        </w:tc>
        <w:tc>
          <w:tcPr>
            <w:tcW w:w="1858" w:type="dxa"/>
          </w:tcPr>
          <w:p w14:paraId="2BE2D0EB"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Lucentis 0,5 mg</w:t>
            </w:r>
          </w:p>
          <w:p w14:paraId="37758962"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N=356</w:t>
            </w:r>
          </w:p>
        </w:tc>
      </w:tr>
      <w:tr w:rsidR="00E0213C" w:rsidRPr="002A4675" w14:paraId="2B5116A2" w14:textId="77777777" w:rsidTr="00DE1486">
        <w:trPr>
          <w:cantSplit/>
        </w:trPr>
        <w:tc>
          <w:tcPr>
            <w:tcW w:w="1857" w:type="dxa"/>
          </w:tcPr>
          <w:p w14:paraId="1307750B" w14:textId="77777777" w:rsidR="00E0213C" w:rsidRPr="002A4675" w:rsidRDefault="00E0213C" w:rsidP="00161CD7">
            <w:pPr>
              <w:keepNext/>
              <w:keepLines/>
              <w:widowControl w:val="0"/>
              <w:spacing w:line="240" w:lineRule="auto"/>
              <w:rPr>
                <w:color w:val="000000"/>
                <w:vertAlign w:val="superscript"/>
                <w:lang w:val="hr-HR"/>
              </w:rPr>
            </w:pPr>
            <w:r w:rsidRPr="002A4675">
              <w:rPr>
                <w:color w:val="000000"/>
                <w:lang w:val="hr-HR"/>
              </w:rPr>
              <w:t>Srednja promjena u BCVA-u u 6. mjesecu</w:t>
            </w:r>
            <w:r w:rsidRPr="002A4675">
              <w:rPr>
                <w:color w:val="000000"/>
                <w:vertAlign w:val="superscript"/>
                <w:lang w:val="hr-HR"/>
              </w:rPr>
              <w:t>a</w:t>
            </w:r>
            <w:r w:rsidRPr="002A4675">
              <w:rPr>
                <w:color w:val="000000"/>
                <w:lang w:val="hr-HR"/>
              </w:rPr>
              <w:t xml:space="preserve"> (slova) (SD)</w:t>
            </w:r>
          </w:p>
        </w:tc>
        <w:tc>
          <w:tcPr>
            <w:tcW w:w="1857" w:type="dxa"/>
            <w:vAlign w:val="center"/>
          </w:tcPr>
          <w:p w14:paraId="2021F12D"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+14,8</w:t>
            </w:r>
          </w:p>
          <w:p w14:paraId="512E1E71"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(10,7)</w:t>
            </w:r>
          </w:p>
        </w:tc>
        <w:tc>
          <w:tcPr>
            <w:tcW w:w="1857" w:type="dxa"/>
            <w:vAlign w:val="center"/>
          </w:tcPr>
          <w:p w14:paraId="7152BFBF"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+14,8</w:t>
            </w:r>
          </w:p>
          <w:p w14:paraId="0E92F568"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(11,13)</w:t>
            </w:r>
          </w:p>
        </w:tc>
        <w:tc>
          <w:tcPr>
            <w:tcW w:w="1858" w:type="dxa"/>
            <w:vAlign w:val="center"/>
          </w:tcPr>
          <w:p w14:paraId="36DD435D"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+6,0</w:t>
            </w:r>
          </w:p>
          <w:p w14:paraId="616E238B"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(14,27)</w:t>
            </w:r>
          </w:p>
        </w:tc>
        <w:tc>
          <w:tcPr>
            <w:tcW w:w="1858" w:type="dxa"/>
            <w:vAlign w:val="center"/>
          </w:tcPr>
          <w:p w14:paraId="595686C0"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+12,0</w:t>
            </w:r>
          </w:p>
          <w:p w14:paraId="677C6C3C"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(13,95)</w:t>
            </w:r>
          </w:p>
        </w:tc>
      </w:tr>
      <w:tr w:rsidR="00E0213C" w:rsidRPr="002A4675" w14:paraId="6455FA16" w14:textId="77777777" w:rsidTr="00DE1486">
        <w:trPr>
          <w:cantSplit/>
        </w:trPr>
        <w:tc>
          <w:tcPr>
            <w:tcW w:w="1857" w:type="dxa"/>
          </w:tcPr>
          <w:p w14:paraId="60DE20B6" w14:textId="77777777" w:rsidR="00E0213C" w:rsidRPr="002A4675" w:rsidRDefault="00E0213C" w:rsidP="00161CD7">
            <w:pPr>
              <w:keepNext/>
              <w:keepLines/>
              <w:widowControl w:val="0"/>
              <w:spacing w:line="240" w:lineRule="auto"/>
              <w:rPr>
                <w:color w:val="000000"/>
                <w:vertAlign w:val="superscript"/>
                <w:lang w:val="hr-HR"/>
              </w:rPr>
            </w:pPr>
            <w:r w:rsidRPr="002A4675">
              <w:rPr>
                <w:color w:val="000000"/>
                <w:lang w:val="hr-HR"/>
              </w:rPr>
              <w:t>Srednja promjena u BCVA-u u 24. mjesecu</w:t>
            </w:r>
            <w:r w:rsidRPr="002A4675">
              <w:rPr>
                <w:color w:val="000000"/>
                <w:vertAlign w:val="superscript"/>
                <w:lang w:val="hr-HR"/>
              </w:rPr>
              <w:t>b</w:t>
            </w:r>
            <w:r w:rsidRPr="002A4675">
              <w:rPr>
                <w:color w:val="000000"/>
                <w:lang w:val="hr-HR"/>
              </w:rPr>
              <w:t xml:space="preserve"> (slova) (SD)</w:t>
            </w:r>
          </w:p>
        </w:tc>
        <w:tc>
          <w:tcPr>
            <w:tcW w:w="1857" w:type="dxa"/>
            <w:vAlign w:val="center"/>
          </w:tcPr>
          <w:p w14:paraId="4499DA7B"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+15,5</w:t>
            </w:r>
          </w:p>
          <w:p w14:paraId="5D5F7DE5"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(13,91)</w:t>
            </w:r>
          </w:p>
        </w:tc>
        <w:tc>
          <w:tcPr>
            <w:tcW w:w="1857" w:type="dxa"/>
            <w:vAlign w:val="center"/>
          </w:tcPr>
          <w:p w14:paraId="336D9288"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+17,3</w:t>
            </w:r>
          </w:p>
          <w:p w14:paraId="0D9B4B2B"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(12,61)</w:t>
            </w:r>
          </w:p>
        </w:tc>
        <w:tc>
          <w:tcPr>
            <w:tcW w:w="1858" w:type="dxa"/>
            <w:vAlign w:val="center"/>
          </w:tcPr>
          <w:p w14:paraId="199F6958"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+11,6</w:t>
            </w:r>
          </w:p>
          <w:p w14:paraId="13991BB4"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(16,09)</w:t>
            </w:r>
          </w:p>
        </w:tc>
        <w:tc>
          <w:tcPr>
            <w:tcW w:w="1858" w:type="dxa"/>
            <w:vAlign w:val="center"/>
          </w:tcPr>
          <w:p w14:paraId="73C88DD9"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+12,1</w:t>
            </w:r>
          </w:p>
          <w:p w14:paraId="6FF6A648"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(18,60)</w:t>
            </w:r>
          </w:p>
        </w:tc>
      </w:tr>
      <w:tr w:rsidR="00E0213C" w:rsidRPr="002A4675" w14:paraId="6F792DBC" w14:textId="77777777" w:rsidTr="00DE1486">
        <w:trPr>
          <w:cantSplit/>
        </w:trPr>
        <w:tc>
          <w:tcPr>
            <w:tcW w:w="1857" w:type="dxa"/>
          </w:tcPr>
          <w:p w14:paraId="5168076A" w14:textId="77777777" w:rsidR="00E0213C" w:rsidRPr="002A4675" w:rsidRDefault="00E0213C" w:rsidP="00161CD7">
            <w:pPr>
              <w:keepNext/>
              <w:keepLines/>
              <w:widowControl w:val="0"/>
              <w:spacing w:line="240" w:lineRule="auto"/>
              <w:rPr>
                <w:color w:val="000000"/>
                <w:lang w:val="hr-HR"/>
              </w:rPr>
            </w:pPr>
            <w:r w:rsidRPr="002A4675">
              <w:rPr>
                <w:color w:val="000000"/>
                <w:lang w:val="hr-HR"/>
              </w:rPr>
              <w:t>Povećanje od ≥15 slova u BCVA-u u 24. mjesecu (%)</w:t>
            </w:r>
          </w:p>
        </w:tc>
        <w:tc>
          <w:tcPr>
            <w:tcW w:w="1857" w:type="dxa"/>
            <w:vAlign w:val="center"/>
          </w:tcPr>
          <w:p w14:paraId="1EF15D27"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52,8</w:t>
            </w:r>
          </w:p>
        </w:tc>
        <w:tc>
          <w:tcPr>
            <w:tcW w:w="1857" w:type="dxa"/>
            <w:vAlign w:val="center"/>
          </w:tcPr>
          <w:p w14:paraId="2C8F6D5F"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59,6</w:t>
            </w:r>
          </w:p>
        </w:tc>
        <w:tc>
          <w:tcPr>
            <w:tcW w:w="1858" w:type="dxa"/>
            <w:vAlign w:val="center"/>
          </w:tcPr>
          <w:p w14:paraId="1563A4F0"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43,3</w:t>
            </w:r>
          </w:p>
        </w:tc>
        <w:tc>
          <w:tcPr>
            <w:tcW w:w="1858" w:type="dxa"/>
            <w:vAlign w:val="center"/>
          </w:tcPr>
          <w:p w14:paraId="2ABB5358"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49,2</w:t>
            </w:r>
          </w:p>
        </w:tc>
      </w:tr>
      <w:tr w:rsidR="00E0213C" w:rsidRPr="002A4675" w14:paraId="3654A072" w14:textId="77777777" w:rsidTr="00DE1486">
        <w:trPr>
          <w:cantSplit/>
        </w:trPr>
        <w:tc>
          <w:tcPr>
            <w:tcW w:w="1857" w:type="dxa"/>
          </w:tcPr>
          <w:p w14:paraId="16DC6C2D" w14:textId="77777777" w:rsidR="00E0213C" w:rsidRPr="002A4675" w:rsidRDefault="00E0213C" w:rsidP="00161CD7">
            <w:pPr>
              <w:keepNext/>
              <w:keepLines/>
              <w:widowControl w:val="0"/>
              <w:spacing w:line="240" w:lineRule="auto"/>
              <w:rPr>
                <w:color w:val="000000"/>
                <w:lang w:val="hr-HR"/>
              </w:rPr>
            </w:pPr>
            <w:r w:rsidRPr="002A4675">
              <w:rPr>
                <w:color w:val="000000"/>
                <w:lang w:val="hr-HR"/>
              </w:rPr>
              <w:t xml:space="preserve">Srednji broj injekcija (SD) </w:t>
            </w:r>
            <w:r w:rsidRPr="002A4675">
              <w:rPr>
                <w:bCs/>
                <w:iCs/>
                <w:color w:val="000000"/>
                <w:lang w:val="hr-HR"/>
              </w:rPr>
              <w:t>(mjeseci 0</w:t>
            </w:r>
            <w:r w:rsidRPr="002A4675">
              <w:rPr>
                <w:bCs/>
                <w:iCs/>
                <w:color w:val="000000"/>
                <w:lang w:val="hr-HR"/>
              </w:rPr>
              <w:noBreakHyphen/>
              <w:t>23)</w:t>
            </w:r>
          </w:p>
        </w:tc>
        <w:tc>
          <w:tcPr>
            <w:tcW w:w="1857" w:type="dxa"/>
            <w:vAlign w:val="center"/>
          </w:tcPr>
          <w:p w14:paraId="212EBCF6"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11,4</w:t>
            </w:r>
          </w:p>
          <w:p w14:paraId="1913EF34"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(5,81)</w:t>
            </w:r>
          </w:p>
        </w:tc>
        <w:tc>
          <w:tcPr>
            <w:tcW w:w="1857" w:type="dxa"/>
            <w:vAlign w:val="center"/>
          </w:tcPr>
          <w:p w14:paraId="2CCC5C75" w14:textId="77777777" w:rsidR="00E0213C" w:rsidRPr="002A4675" w:rsidRDefault="00E0213C" w:rsidP="00161CD7">
            <w:pPr>
              <w:keepNext/>
              <w:keepLines/>
              <w:widowControl w:val="0"/>
              <w:spacing w:line="240" w:lineRule="auto"/>
              <w:jc w:val="center"/>
              <w:rPr>
                <w:color w:val="000000"/>
                <w:lang w:val="hr-HR"/>
              </w:rPr>
            </w:pPr>
            <w:r w:rsidRPr="002A4675">
              <w:rPr>
                <w:color w:val="000000"/>
                <w:lang w:val="hr-HR"/>
              </w:rPr>
              <w:t>11,3 (6,02)</w:t>
            </w:r>
          </w:p>
        </w:tc>
        <w:tc>
          <w:tcPr>
            <w:tcW w:w="1858" w:type="dxa"/>
            <w:vAlign w:val="center"/>
          </w:tcPr>
          <w:p w14:paraId="3703C1AE"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NP</w:t>
            </w:r>
          </w:p>
        </w:tc>
        <w:tc>
          <w:tcPr>
            <w:tcW w:w="1858" w:type="dxa"/>
            <w:vAlign w:val="center"/>
          </w:tcPr>
          <w:p w14:paraId="262A0D80" w14:textId="77777777" w:rsidR="00E0213C" w:rsidRPr="002A4675" w:rsidRDefault="00E0213C" w:rsidP="00161CD7">
            <w:pPr>
              <w:keepNext/>
              <w:keepLines/>
              <w:widowControl w:val="0"/>
              <w:spacing w:line="240" w:lineRule="auto"/>
              <w:jc w:val="center"/>
              <w:rPr>
                <w:color w:val="000000"/>
                <w:vertAlign w:val="superscript"/>
                <w:lang w:val="hr-HR"/>
              </w:rPr>
            </w:pPr>
            <w:r w:rsidRPr="002A4675">
              <w:rPr>
                <w:color w:val="000000"/>
                <w:lang w:val="hr-HR"/>
              </w:rPr>
              <w:t>13,1 (6,39)</w:t>
            </w:r>
          </w:p>
        </w:tc>
      </w:tr>
      <w:tr w:rsidR="00E0213C" w:rsidRPr="00944918" w14:paraId="35DED4BD" w14:textId="77777777" w:rsidTr="00DE1486">
        <w:trPr>
          <w:cantSplit/>
        </w:trPr>
        <w:tc>
          <w:tcPr>
            <w:tcW w:w="9287" w:type="dxa"/>
            <w:gridSpan w:val="5"/>
          </w:tcPr>
          <w:p w14:paraId="679C110D" w14:textId="77777777" w:rsidR="00E0213C" w:rsidRPr="002A4675" w:rsidRDefault="00E0213C" w:rsidP="00161CD7">
            <w:pPr>
              <w:keepNext/>
              <w:keepLines/>
              <w:widowControl w:val="0"/>
              <w:spacing w:line="240" w:lineRule="auto"/>
              <w:ind w:left="567" w:hanging="567"/>
              <w:rPr>
                <w:color w:val="000000"/>
                <w:lang w:val="hr-HR"/>
              </w:rPr>
            </w:pPr>
            <w:r w:rsidRPr="002A4675">
              <w:rPr>
                <w:color w:val="000000"/>
                <w:vertAlign w:val="superscript"/>
                <w:lang w:val="hr-HR"/>
              </w:rPr>
              <w:t>a</w:t>
            </w:r>
            <w:r w:rsidRPr="002A4675">
              <w:rPr>
                <w:color w:val="000000"/>
                <w:lang w:val="hr-HR"/>
              </w:rPr>
              <w:tab/>
              <w:t>p&lt;0,0001 za obje usporedbe u ispitivanju BRIGHTER u 6. mjesecu: Lucentis 0,5 mg naspram laser i Lucentis 0,5 mg + laser naspram laser.</w:t>
            </w:r>
          </w:p>
          <w:p w14:paraId="6946FF2E" w14:textId="77777777" w:rsidR="00E0213C" w:rsidRPr="002A4675" w:rsidRDefault="00E0213C" w:rsidP="00161CD7">
            <w:pPr>
              <w:keepNext/>
              <w:keepLines/>
              <w:widowControl w:val="0"/>
              <w:spacing w:line="240" w:lineRule="auto"/>
              <w:ind w:left="567" w:hanging="567"/>
              <w:rPr>
                <w:color w:val="000000"/>
                <w:lang w:val="hr-HR"/>
              </w:rPr>
            </w:pPr>
            <w:r w:rsidRPr="002A4675">
              <w:rPr>
                <w:color w:val="000000"/>
                <w:vertAlign w:val="superscript"/>
                <w:lang w:val="hr-HR"/>
              </w:rPr>
              <w:t>b</w:t>
            </w:r>
            <w:r w:rsidRPr="002A4675">
              <w:rPr>
                <w:color w:val="000000"/>
                <w:lang w:val="hr-HR"/>
              </w:rPr>
              <w:tab/>
              <w:t>p&lt;0,0001 za nultu hipotezu u ispitivanju CRYSTAL da srednja promjena u 24. mjesecu od početne vrijednosti iznosi nula.</w:t>
            </w:r>
          </w:p>
          <w:p w14:paraId="63B87148" w14:textId="77777777" w:rsidR="00E0213C" w:rsidRPr="002A4675" w:rsidDel="007C5466" w:rsidRDefault="00E0213C" w:rsidP="00161CD7">
            <w:pPr>
              <w:keepNext/>
              <w:keepLines/>
              <w:widowControl w:val="0"/>
              <w:spacing w:line="240" w:lineRule="auto"/>
              <w:ind w:left="567" w:hanging="567"/>
              <w:rPr>
                <w:color w:val="000000"/>
                <w:lang w:val="hr-HR"/>
              </w:rPr>
            </w:pPr>
            <w:r w:rsidRPr="002A4675">
              <w:rPr>
                <w:color w:val="000000"/>
                <w:lang w:val="hr-HR"/>
              </w:rPr>
              <w:t>*</w:t>
            </w:r>
            <w:r w:rsidRPr="002A4675">
              <w:rPr>
                <w:color w:val="000000"/>
                <w:lang w:val="hr-HR"/>
              </w:rPr>
              <w:tab/>
              <w:t>Počevši od 6. mjeseca bilo je dopušteno liječenje s 0,5 mg ranibizumaba (24 bolesnika bilo je liječeno samo laserom).</w:t>
            </w:r>
          </w:p>
        </w:tc>
      </w:tr>
    </w:tbl>
    <w:p w14:paraId="40941A9F" w14:textId="77777777" w:rsidR="00E0213C" w:rsidRPr="002A4675" w:rsidRDefault="00E0213C" w:rsidP="00161CD7">
      <w:pPr>
        <w:widowControl w:val="0"/>
        <w:spacing w:line="240" w:lineRule="auto"/>
        <w:rPr>
          <w:color w:val="000000"/>
          <w:lang w:val="hr-HR"/>
        </w:rPr>
      </w:pPr>
    </w:p>
    <w:p w14:paraId="0CCE15F0" w14:textId="77777777" w:rsidR="00E0213C" w:rsidRPr="002A4675" w:rsidRDefault="00E0213C" w:rsidP="00161CD7">
      <w:pPr>
        <w:widowControl w:val="0"/>
        <w:spacing w:line="240" w:lineRule="auto"/>
        <w:rPr>
          <w:color w:val="000000"/>
          <w:lang w:val="hr-HR"/>
        </w:rPr>
      </w:pPr>
      <w:r w:rsidRPr="002A4675">
        <w:rPr>
          <w:color w:val="000000"/>
          <w:lang w:val="hr-HR"/>
        </w:rPr>
        <w:t>U ispitivanju BRIGHTER, ranibizumab 0,5 mg s dodatkom laserske terapije pokazao je neinferiornost u odnosu na monoterapiju ranibizumabom od početka do 24. mjeseca (95% CI -2,8 ; 1,4).</w:t>
      </w:r>
    </w:p>
    <w:p w14:paraId="592C594D" w14:textId="77777777" w:rsidR="00E0213C" w:rsidRPr="002A4675" w:rsidRDefault="00E0213C" w:rsidP="00161CD7">
      <w:pPr>
        <w:widowControl w:val="0"/>
        <w:spacing w:line="240" w:lineRule="auto"/>
        <w:rPr>
          <w:color w:val="000000"/>
          <w:lang w:val="hr-HR"/>
        </w:rPr>
      </w:pPr>
    </w:p>
    <w:p w14:paraId="156AB2E5" w14:textId="77777777" w:rsidR="00E0213C" w:rsidRPr="002A4675" w:rsidRDefault="00E0213C" w:rsidP="00161CD7">
      <w:pPr>
        <w:widowControl w:val="0"/>
        <w:spacing w:line="240" w:lineRule="auto"/>
        <w:rPr>
          <w:bCs/>
          <w:iCs/>
          <w:color w:val="000000"/>
          <w:lang w:val="hr-HR"/>
        </w:rPr>
      </w:pPr>
      <w:r w:rsidRPr="002A4675">
        <w:rPr>
          <w:color w:val="000000"/>
          <w:lang w:val="hr-HR"/>
        </w:rPr>
        <w:t>U oba ispitivanja bilo je opaženo brzo i statistički značajno smanjenje od početne vrijednosti u centralnoj retinalnoj debljini u 1. mjesecu. Taj se učinak održao do 24. mjeseca.</w:t>
      </w:r>
      <w:r w:rsidRPr="002A4675">
        <w:rPr>
          <w:color w:val="000000"/>
          <w:lang w:val="hr-HR"/>
        </w:rPr>
        <w:fldChar w:fldCharType="begin"/>
      </w:r>
      <w:r w:rsidRPr="002A4675">
        <w:rPr>
          <w:color w:val="000000"/>
          <w:lang w:val="hr-HR"/>
        </w:rPr>
        <w:instrText xml:space="preserve">  </w:instrText>
      </w:r>
      <w:r w:rsidRPr="002A4675">
        <w:rPr>
          <w:color w:val="000000"/>
          <w:lang w:val="hr-HR"/>
        </w:rPr>
        <w:fldChar w:fldCharType="end"/>
      </w:r>
    </w:p>
    <w:p w14:paraId="395DBF74" w14:textId="77777777" w:rsidR="00E0213C" w:rsidRPr="002A4675" w:rsidRDefault="00E0213C" w:rsidP="00161CD7">
      <w:pPr>
        <w:widowControl w:val="0"/>
        <w:spacing w:line="240" w:lineRule="auto"/>
        <w:rPr>
          <w:bCs/>
          <w:iCs/>
          <w:color w:val="000000"/>
          <w:lang w:val="hr-HR"/>
        </w:rPr>
      </w:pPr>
    </w:p>
    <w:p w14:paraId="5C868AD3" w14:textId="77777777" w:rsidR="00E0213C" w:rsidRPr="002A4675" w:rsidRDefault="00E0213C" w:rsidP="00161CD7">
      <w:pPr>
        <w:widowControl w:val="0"/>
        <w:spacing w:line="240" w:lineRule="auto"/>
        <w:rPr>
          <w:color w:val="000000"/>
          <w:lang w:val="hr-HR"/>
        </w:rPr>
      </w:pPr>
      <w:r w:rsidRPr="002A4675">
        <w:rPr>
          <w:color w:val="000000"/>
          <w:lang w:val="hr-HR"/>
        </w:rPr>
        <w:t>Učinak liječenja ranibizumabom bio je sličan bez obzira na prisutnost retinalne ishemije. U ispitivanju BRIGHTER, bolesnici u kojih je ishemija bila prisutna (N=46) ili odsutna (N=133) i koji su bili liječeni monoterapijom ranibizumabom imali su srednju promjenu u odnosu na početnu vrijednost od +15,3 odnosno +15,6 slova u 24. mjesecu. U ispitivanju CRYSTAL, bolesnici u kojih je ishemija bila prisutna (N=53) ili odsutna (N=300) i koji su bili liječeni monoterapijom ranibizumabom imali su srednju promjenu od +15,0 odnosno +11,5 slova u odnosu na početnu vrijednost.</w:t>
      </w:r>
    </w:p>
    <w:p w14:paraId="308897A5" w14:textId="77777777" w:rsidR="00E0213C" w:rsidRPr="002A4675" w:rsidRDefault="00E0213C" w:rsidP="00161CD7">
      <w:pPr>
        <w:widowControl w:val="0"/>
        <w:spacing w:line="240" w:lineRule="auto"/>
        <w:rPr>
          <w:color w:val="000000"/>
          <w:lang w:val="hr-HR"/>
        </w:rPr>
      </w:pPr>
    </w:p>
    <w:p w14:paraId="032E6A5D" w14:textId="77777777" w:rsidR="00E0213C" w:rsidRPr="002A4675" w:rsidRDefault="00E0213C" w:rsidP="00161CD7">
      <w:pPr>
        <w:widowControl w:val="0"/>
        <w:spacing w:line="240" w:lineRule="auto"/>
        <w:rPr>
          <w:color w:val="000000"/>
          <w:lang w:val="hr-HR"/>
        </w:rPr>
      </w:pPr>
      <w:r w:rsidRPr="002A4675">
        <w:rPr>
          <w:iCs/>
          <w:color w:val="000000"/>
          <w:lang w:val="hr-HR"/>
        </w:rPr>
        <w:t>Učinak u smislu poboljšavanja vida bio je opažen u svih bolesnika liječenih monoterapijom s 0,5 mg ranibizumaba bez obzira na trajanje njihove bolesti u oba ispitivanja, BRIGHTER i CRYSTAL. U bolesnika s trajanjem bolesti od &lt;3 mjeseca u 1. mjesecu uočeno je povećanje vidne oštrine od 13,3 odnosno 10,0 slova; te od 17,7 odnosno 13,2 slova u 24. mjesecu u ispitivanjima BRIGHTER i CRYSTAL. Odgovarajući porast vidne oštrine u bolesnika s trajanjem bolesti od ≥12 mjeseci bio je 8,6 odnosno 8,4 slova u predmetnim ispitivanjima. Potrebno je razmotriti započinjanje liječenja u vrijeme dijagnosticiranja.</w:t>
      </w:r>
    </w:p>
    <w:p w14:paraId="26B327F6" w14:textId="77777777" w:rsidR="00E0213C" w:rsidRPr="002A4675" w:rsidRDefault="00E0213C" w:rsidP="00161CD7">
      <w:pPr>
        <w:widowControl w:val="0"/>
        <w:spacing w:line="240" w:lineRule="auto"/>
        <w:rPr>
          <w:color w:val="000000"/>
          <w:lang w:val="hr-HR"/>
        </w:rPr>
      </w:pPr>
    </w:p>
    <w:p w14:paraId="4210C85C" w14:textId="77777777" w:rsidR="00E0213C" w:rsidRPr="002A4675" w:rsidRDefault="00E0213C" w:rsidP="00161CD7">
      <w:pPr>
        <w:widowControl w:val="0"/>
        <w:spacing w:line="240" w:lineRule="auto"/>
        <w:rPr>
          <w:color w:val="000000"/>
          <w:lang w:val="hr-HR"/>
        </w:rPr>
      </w:pPr>
      <w:r w:rsidRPr="002A4675">
        <w:rPr>
          <w:color w:val="000000"/>
          <w:lang w:val="hr-HR"/>
        </w:rPr>
        <w:t>Dugoročni sigurnosni profil ranibizumaba uočen u 24</w:t>
      </w:r>
      <w:r w:rsidRPr="002A4675">
        <w:rPr>
          <w:color w:val="000000"/>
          <w:lang w:val="hr-HR"/>
        </w:rPr>
        <w:noBreakHyphen/>
        <w:t>mjesečnim ispitivanjima u skladu je s poznatim sigurnosnim profilom Lucentisa.</w:t>
      </w:r>
    </w:p>
    <w:p w14:paraId="18E3408D" w14:textId="77777777" w:rsidR="00495BA6" w:rsidRPr="002A4675" w:rsidRDefault="00495BA6" w:rsidP="00161CD7">
      <w:pPr>
        <w:widowControl w:val="0"/>
        <w:spacing w:line="240" w:lineRule="auto"/>
        <w:rPr>
          <w:color w:val="000000"/>
          <w:lang w:val="hr-HR"/>
        </w:rPr>
      </w:pPr>
    </w:p>
    <w:p w14:paraId="61300D81" w14:textId="7A94177B" w:rsidR="00495BA6" w:rsidRDefault="00495BA6" w:rsidP="00161CD7">
      <w:pPr>
        <w:keepNext/>
        <w:widowControl w:val="0"/>
        <w:autoSpaceDE w:val="0"/>
        <w:autoSpaceDN w:val="0"/>
        <w:adjustRightInd w:val="0"/>
        <w:spacing w:line="240" w:lineRule="auto"/>
        <w:rPr>
          <w:bCs/>
          <w:iCs/>
          <w:color w:val="000000"/>
          <w:u w:val="single"/>
          <w:lang w:val="hr-HR"/>
        </w:rPr>
      </w:pPr>
      <w:r w:rsidRPr="002A4675">
        <w:rPr>
          <w:bCs/>
          <w:iCs/>
          <w:color w:val="000000"/>
          <w:u w:val="single"/>
          <w:lang w:val="hr-HR"/>
        </w:rPr>
        <w:t>Pedijatrijska populacija</w:t>
      </w:r>
    </w:p>
    <w:p w14:paraId="1E55B74E" w14:textId="77777777" w:rsidR="00806ACB" w:rsidRPr="00806ACB" w:rsidRDefault="00806ACB" w:rsidP="00161CD7">
      <w:pPr>
        <w:keepNext/>
        <w:widowControl w:val="0"/>
        <w:autoSpaceDE w:val="0"/>
        <w:autoSpaceDN w:val="0"/>
        <w:adjustRightInd w:val="0"/>
        <w:spacing w:line="240" w:lineRule="auto"/>
        <w:rPr>
          <w:bCs/>
          <w:iCs/>
          <w:color w:val="000000"/>
          <w:lang w:val="hr-HR"/>
        </w:rPr>
      </w:pPr>
    </w:p>
    <w:p w14:paraId="0B82F51E" w14:textId="43147DC2" w:rsidR="00495BA6" w:rsidRPr="002A4675" w:rsidRDefault="00495BA6" w:rsidP="00161CD7">
      <w:pPr>
        <w:widowControl w:val="0"/>
        <w:tabs>
          <w:tab w:val="clear" w:pos="567"/>
        </w:tabs>
        <w:autoSpaceDE w:val="0"/>
        <w:autoSpaceDN w:val="0"/>
        <w:adjustRightInd w:val="0"/>
        <w:spacing w:line="240" w:lineRule="auto"/>
        <w:rPr>
          <w:bCs/>
          <w:iCs/>
          <w:color w:val="000000"/>
          <w:szCs w:val="22"/>
          <w:lang w:val="hr-HR"/>
        </w:rPr>
      </w:pPr>
      <w:r w:rsidRPr="002A4675">
        <w:rPr>
          <w:bCs/>
          <w:iCs/>
          <w:color w:val="000000"/>
          <w:szCs w:val="22"/>
          <w:lang w:val="hr-HR"/>
        </w:rPr>
        <w:t xml:space="preserve">Sigurnost i </w:t>
      </w:r>
      <w:r w:rsidRPr="00887C65">
        <w:rPr>
          <w:bCs/>
          <w:iCs/>
          <w:color w:val="000000"/>
          <w:szCs w:val="22"/>
          <w:lang w:val="hr-HR"/>
        </w:rPr>
        <w:t xml:space="preserve">djelotvornost </w:t>
      </w:r>
      <w:r w:rsidR="00E8635A" w:rsidRPr="00887C65">
        <w:rPr>
          <w:bCs/>
          <w:iCs/>
          <w:color w:val="000000"/>
          <w:szCs w:val="22"/>
          <w:lang w:val="hr-HR"/>
        </w:rPr>
        <w:t xml:space="preserve">primjene </w:t>
      </w:r>
      <w:r w:rsidR="00351EA3" w:rsidRPr="00887C65">
        <w:rPr>
          <w:bCs/>
          <w:iCs/>
          <w:color w:val="000000"/>
          <w:szCs w:val="22"/>
          <w:lang w:val="hr-HR"/>
        </w:rPr>
        <w:t>0,5</w:t>
      </w:r>
      <w:r w:rsidR="00806ACB" w:rsidRPr="00887C65">
        <w:rPr>
          <w:bCs/>
          <w:iCs/>
          <w:color w:val="000000"/>
          <w:szCs w:val="22"/>
          <w:lang w:val="hr-HR"/>
        </w:rPr>
        <w:t> </w:t>
      </w:r>
      <w:r w:rsidR="00351EA3" w:rsidRPr="00887C65">
        <w:rPr>
          <w:bCs/>
          <w:iCs/>
          <w:color w:val="000000"/>
          <w:szCs w:val="22"/>
          <w:lang w:val="hr-HR"/>
        </w:rPr>
        <w:t xml:space="preserve">mg </w:t>
      </w:r>
      <w:r w:rsidRPr="00887C65">
        <w:rPr>
          <w:bCs/>
          <w:iCs/>
          <w:color w:val="000000"/>
          <w:szCs w:val="22"/>
          <w:lang w:val="hr-HR"/>
        </w:rPr>
        <w:t>ranibizumaba</w:t>
      </w:r>
      <w:r w:rsidR="00351EA3" w:rsidRPr="00887C65">
        <w:rPr>
          <w:bCs/>
          <w:iCs/>
          <w:color w:val="000000"/>
          <w:szCs w:val="22"/>
          <w:lang w:val="hr-HR"/>
        </w:rPr>
        <w:t xml:space="preserve"> u napunjenoj štrcaljki</w:t>
      </w:r>
      <w:r w:rsidRPr="00887C65">
        <w:rPr>
          <w:bCs/>
          <w:iCs/>
          <w:color w:val="000000"/>
          <w:szCs w:val="22"/>
          <w:lang w:val="hr-HR"/>
        </w:rPr>
        <w:t xml:space="preserve"> u pedijatrijskoj populaciji </w:t>
      </w:r>
      <w:r w:rsidR="00BF120D" w:rsidRPr="00887C65">
        <w:rPr>
          <w:bCs/>
          <w:iCs/>
          <w:color w:val="000000"/>
          <w:szCs w:val="22"/>
          <w:lang w:val="hr-HR"/>
        </w:rPr>
        <w:t xml:space="preserve">nije </w:t>
      </w:r>
      <w:r w:rsidR="00E8635A" w:rsidRPr="00887C65">
        <w:rPr>
          <w:bCs/>
          <w:iCs/>
          <w:color w:val="000000"/>
          <w:szCs w:val="22"/>
          <w:lang w:val="hr-HR"/>
        </w:rPr>
        <w:t>ispitana</w:t>
      </w:r>
      <w:r w:rsidRPr="00887C65">
        <w:rPr>
          <w:bCs/>
          <w:iCs/>
          <w:color w:val="000000"/>
          <w:szCs w:val="22"/>
          <w:lang w:val="hr-HR"/>
        </w:rPr>
        <w:t>.</w:t>
      </w:r>
    </w:p>
    <w:p w14:paraId="3A023EEA" w14:textId="77777777" w:rsidR="00495BA6" w:rsidRPr="002A4675" w:rsidRDefault="00495BA6" w:rsidP="00161CD7">
      <w:pPr>
        <w:widowControl w:val="0"/>
        <w:tabs>
          <w:tab w:val="clear" w:pos="567"/>
        </w:tabs>
        <w:autoSpaceDE w:val="0"/>
        <w:autoSpaceDN w:val="0"/>
        <w:adjustRightInd w:val="0"/>
        <w:spacing w:line="240" w:lineRule="auto"/>
        <w:rPr>
          <w:bCs/>
          <w:iCs/>
          <w:color w:val="000000"/>
          <w:szCs w:val="22"/>
          <w:lang w:val="hr-HR"/>
        </w:rPr>
      </w:pPr>
    </w:p>
    <w:p w14:paraId="033467A2" w14:textId="4C2BFD5F" w:rsidR="00495BA6" w:rsidRPr="002A4675" w:rsidRDefault="00495BA6" w:rsidP="00161CD7">
      <w:pPr>
        <w:widowControl w:val="0"/>
        <w:tabs>
          <w:tab w:val="clear" w:pos="567"/>
        </w:tabs>
        <w:autoSpaceDE w:val="0"/>
        <w:autoSpaceDN w:val="0"/>
        <w:adjustRightInd w:val="0"/>
        <w:spacing w:line="240" w:lineRule="auto"/>
        <w:rPr>
          <w:bCs/>
          <w:iCs/>
          <w:color w:val="000000"/>
          <w:szCs w:val="22"/>
          <w:lang w:val="hr-HR"/>
        </w:rPr>
      </w:pPr>
      <w:r w:rsidRPr="002A4675">
        <w:rPr>
          <w:bCs/>
          <w:iCs/>
          <w:color w:val="000000"/>
          <w:szCs w:val="22"/>
          <w:lang w:val="hr-HR"/>
        </w:rPr>
        <w:t>Europska agencija za lijekove izuzela</w:t>
      </w:r>
      <w:r w:rsidR="009216AB" w:rsidRPr="002A4675">
        <w:rPr>
          <w:bCs/>
          <w:iCs/>
          <w:color w:val="000000"/>
          <w:szCs w:val="22"/>
          <w:lang w:val="hr-HR"/>
        </w:rPr>
        <w:t xml:space="preserve"> je</w:t>
      </w:r>
      <w:r w:rsidRPr="002A4675">
        <w:rPr>
          <w:bCs/>
          <w:iCs/>
          <w:color w:val="000000"/>
          <w:szCs w:val="22"/>
          <w:lang w:val="hr-HR"/>
        </w:rPr>
        <w:t xml:space="preserve"> obvezu podnošenja rezultata ispitivanja lijeka Lucentisa u svim podskupinama pedijatrijske populacije kod neovaskularnog AMD-a, </w:t>
      </w:r>
      <w:r w:rsidRPr="002A4675">
        <w:rPr>
          <w:color w:val="000000"/>
          <w:szCs w:val="22"/>
          <w:lang w:val="hr-HR"/>
        </w:rPr>
        <w:t xml:space="preserve">poremećaja vida uzrokovanog DME-om, poremećaja vida uzrokovanog makularnim edemom nastalim kao posljedica RVO-a i oštećenja vida uzrokovanog </w:t>
      </w:r>
      <w:r w:rsidRPr="002A4675">
        <w:rPr>
          <w:bCs/>
          <w:iCs/>
          <w:color w:val="000000"/>
          <w:szCs w:val="22"/>
          <w:lang w:val="hr-HR"/>
        </w:rPr>
        <w:t>CNV-om</w:t>
      </w:r>
      <w:r w:rsidRPr="002A4675">
        <w:rPr>
          <w:color w:val="000000"/>
          <w:szCs w:val="22"/>
          <w:lang w:val="hr-HR"/>
        </w:rPr>
        <w:t xml:space="preserve"> </w:t>
      </w:r>
      <w:r w:rsidR="00B35DB8" w:rsidRPr="002A4675">
        <w:rPr>
          <w:color w:val="000000"/>
          <w:szCs w:val="22"/>
          <w:lang w:val="hr-HR"/>
        </w:rPr>
        <w:t>i dijabetičkom retinopatijom</w:t>
      </w:r>
      <w:r w:rsidR="0083471B" w:rsidRPr="002A4675">
        <w:rPr>
          <w:color w:val="000000"/>
          <w:szCs w:val="22"/>
          <w:lang w:val="hr-HR"/>
        </w:rPr>
        <w:t xml:space="preserve"> </w:t>
      </w:r>
      <w:r w:rsidRPr="002A4675">
        <w:rPr>
          <w:bCs/>
          <w:iCs/>
          <w:color w:val="000000"/>
          <w:szCs w:val="22"/>
          <w:lang w:val="hr-HR"/>
        </w:rPr>
        <w:t>(vidjeti dio</w:t>
      </w:r>
      <w:r w:rsidR="009216AB" w:rsidRPr="002A4675">
        <w:rPr>
          <w:bCs/>
          <w:iCs/>
          <w:color w:val="000000"/>
          <w:szCs w:val="22"/>
          <w:lang w:val="hr-HR"/>
        </w:rPr>
        <w:t> </w:t>
      </w:r>
      <w:r w:rsidRPr="002A4675">
        <w:rPr>
          <w:bCs/>
          <w:iCs/>
          <w:color w:val="000000"/>
          <w:szCs w:val="22"/>
          <w:lang w:val="hr-HR"/>
        </w:rPr>
        <w:t>4.2 za informacije o pedijatrijskoj primjeni).</w:t>
      </w:r>
    </w:p>
    <w:p w14:paraId="0C78766A" w14:textId="77777777" w:rsidR="00495BA6" w:rsidRPr="002A4675" w:rsidRDefault="00495BA6" w:rsidP="00161CD7">
      <w:pPr>
        <w:widowControl w:val="0"/>
        <w:tabs>
          <w:tab w:val="clear" w:pos="567"/>
          <w:tab w:val="left" w:pos="5472"/>
        </w:tabs>
        <w:spacing w:line="240" w:lineRule="auto"/>
        <w:rPr>
          <w:color w:val="000000"/>
          <w:szCs w:val="22"/>
          <w:lang w:val="hr-HR"/>
        </w:rPr>
      </w:pPr>
    </w:p>
    <w:p w14:paraId="04637BB5" w14:textId="77777777" w:rsidR="00495BA6" w:rsidRPr="002A4675" w:rsidRDefault="00495BA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5.2</w:t>
      </w:r>
      <w:r w:rsidRPr="002A4675">
        <w:rPr>
          <w:b/>
          <w:color w:val="000000"/>
          <w:szCs w:val="22"/>
          <w:lang w:val="hr-HR"/>
        </w:rPr>
        <w:tab/>
      </w:r>
      <w:r w:rsidRPr="002A4675">
        <w:rPr>
          <w:b/>
          <w:szCs w:val="22"/>
          <w:lang w:val="hr-HR"/>
        </w:rPr>
        <w:t>Farmakokinetička svojstva</w:t>
      </w:r>
    </w:p>
    <w:p w14:paraId="778D85E4" w14:textId="77777777" w:rsidR="00495BA6" w:rsidRPr="002A4675" w:rsidRDefault="00495BA6" w:rsidP="00161CD7">
      <w:pPr>
        <w:keepNext/>
        <w:widowControl w:val="0"/>
        <w:tabs>
          <w:tab w:val="clear" w:pos="567"/>
        </w:tabs>
        <w:spacing w:line="240" w:lineRule="auto"/>
        <w:rPr>
          <w:color w:val="000000"/>
          <w:szCs w:val="22"/>
          <w:lang w:val="hr-HR"/>
        </w:rPr>
      </w:pPr>
    </w:p>
    <w:p w14:paraId="0B5660CA"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 xml:space="preserve">Nakon mjesečnih intravitrealnih primjena Lucentisa u bolesnika s neovaskularnim AMD-om, koncentracije ranibizumaba u serumu bile su općenito niske, a maksimalne razine </w:t>
      </w:r>
      <w:r w:rsidRPr="002A4675">
        <w:rPr>
          <w:color w:val="000000"/>
          <w:szCs w:val="22"/>
          <w:lang w:val="hr-HR"/>
        </w:rPr>
        <w:t>(C</w:t>
      </w:r>
      <w:r w:rsidRPr="002A4675">
        <w:rPr>
          <w:color w:val="000000"/>
          <w:szCs w:val="22"/>
          <w:vertAlign w:val="subscript"/>
          <w:lang w:val="hr-HR"/>
        </w:rPr>
        <w:t>max</w:t>
      </w:r>
      <w:r w:rsidRPr="002A4675">
        <w:rPr>
          <w:color w:val="000000"/>
          <w:szCs w:val="22"/>
          <w:lang w:val="hr-HR"/>
        </w:rPr>
        <w:t xml:space="preserve">) </w:t>
      </w:r>
      <w:r w:rsidRPr="002A4675">
        <w:rPr>
          <w:szCs w:val="22"/>
          <w:lang w:val="hr-HR"/>
        </w:rPr>
        <w:t>bile su općenito ispod koncentracije ranibizumaba nužne za inhibiciju 50% biološke aktivnosti VEGF-a (11</w:t>
      </w:r>
      <w:r w:rsidRPr="002A4675">
        <w:rPr>
          <w:szCs w:val="22"/>
          <w:lang w:val="hr-HR"/>
        </w:rPr>
        <w:noBreakHyphen/>
        <w:t xml:space="preserve">27 ng/ml, procijenjeno testom stanične proliferacije </w:t>
      </w:r>
      <w:r w:rsidRPr="002A4675">
        <w:rPr>
          <w:i/>
          <w:szCs w:val="22"/>
          <w:lang w:val="hr-HR"/>
        </w:rPr>
        <w:t>in vitro</w:t>
      </w:r>
      <w:r w:rsidRPr="002A4675">
        <w:rPr>
          <w:szCs w:val="22"/>
          <w:lang w:val="hr-HR"/>
        </w:rPr>
        <w:t>)</w:t>
      </w:r>
      <w:r w:rsidRPr="002A4675">
        <w:rPr>
          <w:color w:val="000000"/>
          <w:szCs w:val="22"/>
          <w:lang w:val="hr-HR"/>
        </w:rPr>
        <w:t>. C</w:t>
      </w:r>
      <w:r w:rsidRPr="002A4675">
        <w:rPr>
          <w:color w:val="000000"/>
          <w:szCs w:val="22"/>
          <w:vertAlign w:val="subscript"/>
          <w:lang w:val="hr-HR"/>
        </w:rPr>
        <w:t>max</w:t>
      </w:r>
      <w:r w:rsidRPr="002A4675">
        <w:rPr>
          <w:color w:val="000000"/>
          <w:szCs w:val="22"/>
          <w:lang w:val="hr-HR"/>
        </w:rPr>
        <w:t xml:space="preserve"> </w:t>
      </w:r>
      <w:r w:rsidRPr="002A4675">
        <w:rPr>
          <w:szCs w:val="22"/>
          <w:lang w:val="hr-HR"/>
        </w:rPr>
        <w:t>bila je razmjerna dozi u rasponu doza od 0,05 do 1,0 mg/oku. Koncentracije u serumu kod ograničenog broja bolesnika s DME-om ukazuju na to da se ne može isključiti malo viša sustavna izloženost u usporedbi s onima zabilježenim u bolesnika s neovaskularnim AMD-om</w:t>
      </w:r>
      <w:r w:rsidRPr="002A4675">
        <w:rPr>
          <w:snapToGrid w:val="0"/>
          <w:color w:val="000000"/>
          <w:szCs w:val="22"/>
          <w:lang w:val="hr-HR"/>
        </w:rPr>
        <w:t>. Koncentracije ranibizumaba u serumu u bolesnika sa RVO-om bile su slične ili malo više u usporedbi s onim zabilježenim u bolesnika s neovaskularnim AMD-om.</w:t>
      </w:r>
    </w:p>
    <w:p w14:paraId="0BCBD39E" w14:textId="77777777" w:rsidR="00495BA6" w:rsidRPr="002A4675" w:rsidRDefault="00495BA6" w:rsidP="00161CD7">
      <w:pPr>
        <w:widowControl w:val="0"/>
        <w:tabs>
          <w:tab w:val="clear" w:pos="567"/>
        </w:tabs>
        <w:spacing w:line="240" w:lineRule="auto"/>
        <w:rPr>
          <w:color w:val="000000"/>
          <w:szCs w:val="22"/>
          <w:lang w:val="hr-HR"/>
        </w:rPr>
      </w:pPr>
    </w:p>
    <w:p w14:paraId="25820AA6"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Na temelju analize populacijske farmakokinetike i uklanjanja ranibizumaba iz seruma bolesnika s neovaskularnim AMD-om liječenih dozom od 0,5 mg, prosječno poluvrijeme eliminacije ranibizumaba iz staklovine iznosi oko 9 dana</w:t>
      </w:r>
      <w:r w:rsidRPr="002A4675">
        <w:rPr>
          <w:color w:val="000000"/>
          <w:szCs w:val="22"/>
          <w:lang w:val="hr-HR"/>
        </w:rPr>
        <w:t xml:space="preserve">. </w:t>
      </w:r>
      <w:r w:rsidRPr="002A4675">
        <w:rPr>
          <w:szCs w:val="22"/>
          <w:lang w:val="hr-HR"/>
        </w:rPr>
        <w:t xml:space="preserve">Procjenjuje se da pri mjesečnoj intravitrealnoj primjeni Lucentisa 0,5 mg/oku, </w:t>
      </w:r>
      <w:r w:rsidRPr="002A4675">
        <w:rPr>
          <w:color w:val="000000"/>
          <w:szCs w:val="22"/>
          <w:lang w:val="hr-HR"/>
        </w:rPr>
        <w:t>C</w:t>
      </w:r>
      <w:r w:rsidRPr="002A4675">
        <w:rPr>
          <w:color w:val="000000"/>
          <w:szCs w:val="22"/>
          <w:vertAlign w:val="subscript"/>
          <w:lang w:val="hr-HR"/>
        </w:rPr>
        <w:t>max</w:t>
      </w:r>
      <w:r w:rsidRPr="002A4675">
        <w:rPr>
          <w:color w:val="000000"/>
          <w:szCs w:val="22"/>
          <w:lang w:val="hr-HR"/>
        </w:rPr>
        <w:t xml:space="preserve"> </w:t>
      </w:r>
      <w:r w:rsidRPr="002A4675">
        <w:rPr>
          <w:szCs w:val="22"/>
          <w:lang w:val="hr-HR"/>
        </w:rPr>
        <w:t xml:space="preserve">ranibizumaba u serumu, postignut otprilike 1 dan nakon primjene doze, općenito iznosi od 0,79 do 2,90 ng/ml, a </w:t>
      </w:r>
      <w:r w:rsidRPr="002A4675">
        <w:rPr>
          <w:color w:val="000000"/>
          <w:szCs w:val="22"/>
          <w:lang w:val="hr-HR"/>
        </w:rPr>
        <w:t>C</w:t>
      </w:r>
      <w:r w:rsidRPr="002A4675">
        <w:rPr>
          <w:color w:val="000000"/>
          <w:szCs w:val="22"/>
          <w:vertAlign w:val="subscript"/>
          <w:lang w:val="hr-HR"/>
        </w:rPr>
        <w:t>min</w:t>
      </w:r>
      <w:r w:rsidRPr="002A4675">
        <w:rPr>
          <w:color w:val="000000"/>
          <w:szCs w:val="22"/>
          <w:lang w:val="hr-HR"/>
        </w:rPr>
        <w:t xml:space="preserve"> </w:t>
      </w:r>
      <w:r w:rsidRPr="002A4675">
        <w:rPr>
          <w:szCs w:val="22"/>
          <w:lang w:val="hr-HR"/>
        </w:rPr>
        <w:t xml:space="preserve">se općenito procjenjuje na 0,07 do 0,49 ng/ml. Procjenjuje se da su koncentracije ranibizumaba u serumu oko </w:t>
      </w:r>
      <w:r w:rsidRPr="002A4675">
        <w:rPr>
          <w:color w:val="000000"/>
          <w:szCs w:val="22"/>
          <w:lang w:val="hr-HR"/>
        </w:rPr>
        <w:t>90</w:t>
      </w:r>
      <w:r w:rsidR="00AF78EA" w:rsidRPr="002A4675">
        <w:rPr>
          <w:color w:val="000000"/>
          <w:szCs w:val="22"/>
          <w:lang w:val="hr-HR"/>
        </w:rPr>
        <w:t> </w:t>
      </w:r>
      <w:r w:rsidRPr="002A4675">
        <w:rPr>
          <w:color w:val="000000"/>
          <w:szCs w:val="22"/>
          <w:lang w:val="hr-HR"/>
        </w:rPr>
        <w:t xml:space="preserve">000 puta </w:t>
      </w:r>
      <w:r w:rsidRPr="002A4675">
        <w:rPr>
          <w:szCs w:val="22"/>
          <w:lang w:val="hr-HR"/>
        </w:rPr>
        <w:t>niže od koncentracije ranibizumaba u staklovini</w:t>
      </w:r>
      <w:r w:rsidRPr="002A4675">
        <w:rPr>
          <w:color w:val="000000"/>
          <w:szCs w:val="22"/>
          <w:lang w:val="hr-HR"/>
        </w:rPr>
        <w:t>.</w:t>
      </w:r>
    </w:p>
    <w:p w14:paraId="08DF4944" w14:textId="77777777" w:rsidR="00495BA6" w:rsidRPr="002A4675" w:rsidRDefault="00495BA6" w:rsidP="00161CD7">
      <w:pPr>
        <w:widowControl w:val="0"/>
        <w:tabs>
          <w:tab w:val="clear" w:pos="567"/>
        </w:tabs>
        <w:spacing w:line="240" w:lineRule="auto"/>
        <w:rPr>
          <w:color w:val="000000"/>
          <w:szCs w:val="22"/>
          <w:lang w:val="hr-HR"/>
        </w:rPr>
      </w:pPr>
    </w:p>
    <w:p w14:paraId="790A69B3"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Bolesnici s oštećenjem bubrega: nisu provedena formalna ispitivanja farmakokinetike Lucentisa u bolesnika s oštećenjem bubrega</w:t>
      </w:r>
      <w:r w:rsidRPr="002A4675">
        <w:rPr>
          <w:color w:val="000000"/>
          <w:szCs w:val="22"/>
          <w:lang w:val="hr-HR"/>
        </w:rPr>
        <w:t xml:space="preserve">. </w:t>
      </w:r>
      <w:r w:rsidRPr="002A4675">
        <w:rPr>
          <w:szCs w:val="22"/>
          <w:lang w:val="hr-HR"/>
        </w:rPr>
        <w:t>U analizi populacijske farmakokinetike u bolesnika s neovaskularnim AMD-om, 68% (136 od 200) bolesnika imalo je oštećenje bubrega (46,5% blago [50</w:t>
      </w:r>
      <w:r w:rsidRPr="002A4675">
        <w:rPr>
          <w:szCs w:val="22"/>
          <w:lang w:val="hr-HR"/>
        </w:rPr>
        <w:noBreakHyphen/>
        <w:t>80 ml/min], 20% umjereno [30</w:t>
      </w:r>
      <w:r w:rsidRPr="002A4675">
        <w:rPr>
          <w:szCs w:val="22"/>
          <w:lang w:val="hr-HR"/>
        </w:rPr>
        <w:noBreakHyphen/>
        <w:t>50 ml/min], a 1,5% teško [&lt;30 ml/min])</w:t>
      </w:r>
      <w:r w:rsidRPr="002A4675">
        <w:rPr>
          <w:color w:val="000000"/>
          <w:szCs w:val="22"/>
          <w:lang w:val="hr-HR"/>
        </w:rPr>
        <w:t xml:space="preserve">. </w:t>
      </w:r>
      <w:r w:rsidRPr="002A4675">
        <w:rPr>
          <w:szCs w:val="22"/>
          <w:lang w:val="hr-HR"/>
        </w:rPr>
        <w:t>U bolesnika s RVO-om, 48,2% (253 od 525) bolesnika imalo je oštećenje bubrega (36,4% blago, 9,5% umjereno, a 2,3% teško).</w:t>
      </w:r>
      <w:r w:rsidR="00AF78EA" w:rsidRPr="002A4675">
        <w:rPr>
          <w:szCs w:val="22"/>
          <w:lang w:val="hr-HR"/>
        </w:rPr>
        <w:t xml:space="preserve"> </w:t>
      </w:r>
      <w:r w:rsidRPr="002A4675">
        <w:rPr>
          <w:szCs w:val="22"/>
          <w:lang w:val="hr-HR"/>
        </w:rPr>
        <w:t>Sistemski je klirens bio malo snižen, no to nije bilo klinički značajno</w:t>
      </w:r>
      <w:r w:rsidRPr="002A4675">
        <w:rPr>
          <w:color w:val="000000"/>
          <w:szCs w:val="22"/>
          <w:lang w:val="hr-HR"/>
        </w:rPr>
        <w:t>.</w:t>
      </w:r>
    </w:p>
    <w:p w14:paraId="1F85FA7B" w14:textId="77777777" w:rsidR="00495BA6" w:rsidRPr="002A4675" w:rsidRDefault="00495BA6" w:rsidP="00161CD7">
      <w:pPr>
        <w:widowControl w:val="0"/>
        <w:tabs>
          <w:tab w:val="clear" w:pos="567"/>
        </w:tabs>
        <w:spacing w:line="240" w:lineRule="auto"/>
        <w:rPr>
          <w:color w:val="000000"/>
          <w:szCs w:val="22"/>
          <w:lang w:val="hr-HR"/>
        </w:rPr>
      </w:pPr>
    </w:p>
    <w:p w14:paraId="71E6FD4C"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Oštećenje jetre: nisu provedena formalna ispitivanja farmakokinetike Lucentisa u bolesnika s oštećenjem jetre</w:t>
      </w:r>
      <w:r w:rsidRPr="002A4675">
        <w:rPr>
          <w:color w:val="000000"/>
          <w:szCs w:val="22"/>
          <w:lang w:val="hr-HR"/>
        </w:rPr>
        <w:t>.</w:t>
      </w:r>
    </w:p>
    <w:p w14:paraId="45904ACA" w14:textId="77777777" w:rsidR="00495BA6" w:rsidRPr="002A4675" w:rsidRDefault="00495BA6" w:rsidP="00161CD7">
      <w:pPr>
        <w:widowControl w:val="0"/>
        <w:tabs>
          <w:tab w:val="clear" w:pos="567"/>
        </w:tabs>
        <w:spacing w:line="240" w:lineRule="auto"/>
        <w:rPr>
          <w:color w:val="000000"/>
          <w:szCs w:val="22"/>
          <w:lang w:val="hr-HR"/>
        </w:rPr>
      </w:pPr>
    </w:p>
    <w:p w14:paraId="4B91FCBA" w14:textId="77777777" w:rsidR="00495BA6" w:rsidRPr="002A4675" w:rsidRDefault="00495BA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5.3</w:t>
      </w:r>
      <w:r w:rsidRPr="002A4675">
        <w:rPr>
          <w:b/>
          <w:color w:val="000000"/>
          <w:szCs w:val="22"/>
          <w:lang w:val="hr-HR"/>
        </w:rPr>
        <w:tab/>
      </w:r>
      <w:r w:rsidRPr="002A4675">
        <w:rPr>
          <w:b/>
          <w:szCs w:val="22"/>
          <w:lang w:val="hr-HR"/>
        </w:rPr>
        <w:t>Neklinički podaci o sigurnosti primjene</w:t>
      </w:r>
    </w:p>
    <w:p w14:paraId="3A994124" w14:textId="77777777" w:rsidR="00495BA6" w:rsidRPr="002A4675" w:rsidRDefault="00495BA6" w:rsidP="00161CD7">
      <w:pPr>
        <w:keepNext/>
        <w:widowControl w:val="0"/>
        <w:tabs>
          <w:tab w:val="clear" w:pos="567"/>
        </w:tabs>
        <w:spacing w:line="240" w:lineRule="auto"/>
        <w:rPr>
          <w:color w:val="000000"/>
          <w:szCs w:val="22"/>
          <w:lang w:val="hr-HR"/>
        </w:rPr>
      </w:pPr>
    </w:p>
    <w:p w14:paraId="2464C631"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Obostrana intravitrealna primjena ranibizumaba cinomolgus majmunima u dozama od</w:t>
      </w:r>
      <w:r w:rsidRPr="002A4675">
        <w:rPr>
          <w:color w:val="000000"/>
          <w:szCs w:val="22"/>
          <w:lang w:val="hr-HR"/>
        </w:rPr>
        <w:t xml:space="preserve"> 0,25 mg</w:t>
      </w:r>
      <w:r w:rsidRPr="002A4675">
        <w:rPr>
          <w:szCs w:val="22"/>
          <w:lang w:val="hr-HR"/>
        </w:rPr>
        <w:t>/oku do 2,0 mg/oku jednom svaka 2 tjedna do 26 tjedana rezultirala je oftalmičkim učincima ovisnim o dozi</w:t>
      </w:r>
      <w:r w:rsidRPr="002A4675">
        <w:rPr>
          <w:color w:val="000000"/>
          <w:szCs w:val="22"/>
          <w:lang w:val="hr-HR"/>
        </w:rPr>
        <w:t>.</w:t>
      </w:r>
    </w:p>
    <w:p w14:paraId="4913FD8C" w14:textId="77777777" w:rsidR="00495BA6" w:rsidRPr="002A4675" w:rsidRDefault="00495BA6" w:rsidP="00161CD7">
      <w:pPr>
        <w:widowControl w:val="0"/>
        <w:tabs>
          <w:tab w:val="clear" w:pos="567"/>
        </w:tabs>
        <w:spacing w:line="240" w:lineRule="auto"/>
        <w:rPr>
          <w:color w:val="000000"/>
          <w:szCs w:val="22"/>
          <w:lang w:val="hr-HR"/>
        </w:rPr>
      </w:pPr>
    </w:p>
    <w:p w14:paraId="1EF2C318"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Intraokularno, uočeni su porasti, o dozi ovisnih, zamućenja i stanica u prednjoj očnoj sobici, s vrhuncem 2 dana nakon injekcije</w:t>
      </w:r>
      <w:r w:rsidRPr="002A4675">
        <w:rPr>
          <w:color w:val="000000"/>
          <w:szCs w:val="22"/>
          <w:lang w:val="hr-HR"/>
        </w:rPr>
        <w:t xml:space="preserve">. </w:t>
      </w:r>
      <w:r w:rsidRPr="002A4675">
        <w:rPr>
          <w:szCs w:val="22"/>
          <w:lang w:val="hr-HR"/>
        </w:rPr>
        <w:t xml:space="preserve">Jačina upalnog odgovora općenito se smanjila sa sljedećim injekcijama ili tijekom oporavka. U stražnjem segmentu uočene su leteće mutnine i infiltracija vitreusa stanicama, također s tendencijom ovisnosti o dozi, i općenito su se zadržavali sve do kraja razdoblja liječenja. U ispitivanju koje je trajalo </w:t>
      </w:r>
      <w:r w:rsidRPr="002A4675">
        <w:rPr>
          <w:color w:val="000000"/>
          <w:szCs w:val="22"/>
          <w:lang w:val="hr-HR"/>
        </w:rPr>
        <w:t>26</w:t>
      </w:r>
      <w:r w:rsidRPr="002A4675">
        <w:rPr>
          <w:szCs w:val="22"/>
          <w:lang w:val="hr-HR"/>
        </w:rPr>
        <w:t> tjedana, težina vitrealne upale povećavala se s brojem injekcija</w:t>
      </w:r>
      <w:r w:rsidRPr="002A4675">
        <w:rPr>
          <w:color w:val="000000"/>
          <w:szCs w:val="22"/>
          <w:lang w:val="hr-HR"/>
        </w:rPr>
        <w:t xml:space="preserve">. </w:t>
      </w:r>
      <w:r w:rsidRPr="002A4675">
        <w:rPr>
          <w:szCs w:val="22"/>
          <w:lang w:val="hr-HR"/>
        </w:rPr>
        <w:t>Međutim, uočena je reverzibilnost nakon oporavka. Priroda i trenutak pojave upale u stražnjem segmentu upućuju na imunološki posredovan odgovor antitijelima, no to ne mora biti klinički značajno. U nekih je životinja nakon razmjerno dugog razdoblja jake upale uočena pojava katarakte, što upućuje na zaključak da se promjene na leći javljaju kao sekundarna pojava nakon teške upale. Nakon primjene intravitrealnih injekcija uočen je prolazan porast intraokularnog tlaka, neovisno o dozi</w:t>
      </w:r>
      <w:r w:rsidRPr="002A4675">
        <w:rPr>
          <w:color w:val="000000"/>
          <w:szCs w:val="22"/>
          <w:lang w:val="hr-HR"/>
        </w:rPr>
        <w:t>.</w:t>
      </w:r>
    </w:p>
    <w:p w14:paraId="62334463" w14:textId="77777777" w:rsidR="00495BA6" w:rsidRPr="002A4675" w:rsidRDefault="00495BA6" w:rsidP="00161CD7">
      <w:pPr>
        <w:widowControl w:val="0"/>
        <w:tabs>
          <w:tab w:val="clear" w:pos="567"/>
        </w:tabs>
        <w:spacing w:line="240" w:lineRule="auto"/>
        <w:rPr>
          <w:color w:val="000000"/>
          <w:szCs w:val="22"/>
          <w:lang w:val="hr-HR"/>
        </w:rPr>
      </w:pPr>
    </w:p>
    <w:p w14:paraId="63D36D8B"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Mikroskopske promjene na oku bile su povezane s upalom i nisu ukazivale na degenerativni proces. U optičkom disku nekih očiju uočene su granulomatozne upalne promjene. Tijekom razdoblja oporavka te su se promjene u stražnjem segmentu smanjile ili su potpuno nestale u nekim slučajevima</w:t>
      </w:r>
      <w:r w:rsidRPr="002A4675">
        <w:rPr>
          <w:color w:val="000000"/>
          <w:szCs w:val="22"/>
          <w:lang w:val="hr-HR"/>
        </w:rPr>
        <w:t>.</w:t>
      </w:r>
    </w:p>
    <w:p w14:paraId="411E56B2" w14:textId="77777777" w:rsidR="00495BA6" w:rsidRPr="002A4675" w:rsidRDefault="00495BA6" w:rsidP="00161CD7">
      <w:pPr>
        <w:widowControl w:val="0"/>
        <w:tabs>
          <w:tab w:val="clear" w:pos="567"/>
        </w:tabs>
        <w:spacing w:line="240" w:lineRule="auto"/>
        <w:rPr>
          <w:color w:val="000000"/>
          <w:szCs w:val="22"/>
          <w:lang w:val="hr-HR"/>
        </w:rPr>
      </w:pPr>
    </w:p>
    <w:p w14:paraId="43F0C567"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Nakon intravitrealne primjene nisu uočeni znakovi sistemske toksičnosti. U podskupini životinja koje su primale lijek nađena su serumska i vitrealna antitijela na ranibizumab</w:t>
      </w:r>
      <w:r w:rsidRPr="002A4675">
        <w:rPr>
          <w:color w:val="000000"/>
          <w:szCs w:val="22"/>
          <w:lang w:val="hr-HR"/>
        </w:rPr>
        <w:t>.</w:t>
      </w:r>
    </w:p>
    <w:p w14:paraId="06D1D8FD" w14:textId="77777777" w:rsidR="00495BA6" w:rsidRPr="002A4675" w:rsidRDefault="00495BA6" w:rsidP="00161CD7">
      <w:pPr>
        <w:widowControl w:val="0"/>
        <w:tabs>
          <w:tab w:val="clear" w:pos="567"/>
        </w:tabs>
        <w:spacing w:line="240" w:lineRule="auto"/>
        <w:rPr>
          <w:color w:val="000000"/>
          <w:szCs w:val="22"/>
          <w:lang w:val="hr-HR"/>
        </w:rPr>
      </w:pPr>
    </w:p>
    <w:p w14:paraId="3B7E09D9" w14:textId="77777777" w:rsidR="00495BA6" w:rsidRPr="002A4675" w:rsidRDefault="00495BA6" w:rsidP="00161CD7">
      <w:pPr>
        <w:widowControl w:val="0"/>
        <w:tabs>
          <w:tab w:val="clear" w:pos="567"/>
        </w:tabs>
        <w:spacing w:line="240" w:lineRule="auto"/>
        <w:rPr>
          <w:color w:val="000000"/>
          <w:szCs w:val="22"/>
          <w:lang w:val="hr-HR"/>
        </w:rPr>
      </w:pPr>
      <w:r w:rsidRPr="002A4675">
        <w:rPr>
          <w:szCs w:val="22"/>
          <w:lang w:val="hr-HR"/>
        </w:rPr>
        <w:t>Ne postoje podaci o karcinogenosti niti mutagenosti</w:t>
      </w:r>
      <w:r w:rsidRPr="002A4675">
        <w:rPr>
          <w:color w:val="000000"/>
          <w:szCs w:val="22"/>
          <w:lang w:val="hr-HR"/>
        </w:rPr>
        <w:t>.</w:t>
      </w:r>
    </w:p>
    <w:p w14:paraId="6D4C9C8D" w14:textId="77777777" w:rsidR="00495BA6" w:rsidRPr="002A4675" w:rsidRDefault="00495BA6" w:rsidP="00161CD7">
      <w:pPr>
        <w:widowControl w:val="0"/>
        <w:tabs>
          <w:tab w:val="clear" w:pos="567"/>
        </w:tabs>
        <w:spacing w:line="240" w:lineRule="auto"/>
        <w:rPr>
          <w:color w:val="000000"/>
          <w:szCs w:val="22"/>
          <w:lang w:val="hr-HR"/>
        </w:rPr>
      </w:pPr>
    </w:p>
    <w:p w14:paraId="2F1EBB72" w14:textId="77777777" w:rsidR="00495BA6" w:rsidRPr="002A4675" w:rsidRDefault="00495BA6" w:rsidP="00161CD7">
      <w:pPr>
        <w:pStyle w:val="Text"/>
        <w:widowControl w:val="0"/>
        <w:spacing w:before="0"/>
        <w:jc w:val="left"/>
        <w:rPr>
          <w:color w:val="000000"/>
          <w:sz w:val="22"/>
          <w:szCs w:val="22"/>
          <w:lang w:val="hr-HR"/>
        </w:rPr>
      </w:pPr>
      <w:r w:rsidRPr="002A4675">
        <w:rPr>
          <w:sz w:val="22"/>
          <w:szCs w:val="22"/>
          <w:lang w:val="hr-HR"/>
        </w:rPr>
        <w:t xml:space="preserve">U gravidnih ženki majmuna, intravitrealna primjena ranibizumaba koja je rezultirala maksimalnom sustavnom izloženošću </w:t>
      </w:r>
      <w:r w:rsidRPr="002A4675">
        <w:rPr>
          <w:color w:val="000000"/>
          <w:sz w:val="22"/>
          <w:szCs w:val="22"/>
          <w:lang w:val="hr-HR"/>
        </w:rPr>
        <w:t>0,9</w:t>
      </w:r>
      <w:r w:rsidRPr="002A4675">
        <w:rPr>
          <w:color w:val="000000"/>
          <w:sz w:val="22"/>
          <w:szCs w:val="22"/>
          <w:lang w:val="hr-HR"/>
        </w:rPr>
        <w:noBreakHyphen/>
        <w:t>7 </w:t>
      </w:r>
      <w:r w:rsidRPr="002A4675">
        <w:rPr>
          <w:sz w:val="22"/>
          <w:szCs w:val="22"/>
          <w:lang w:val="hr-HR"/>
        </w:rPr>
        <w:t>puta većom od one u najgorem slučaju kliničke izloženosti nije izazvala razvojnu toksičnost niti teratogenost, te nije imala utjecaja na težinu ili strukturu posteljice, iako bi se, na temelju njegovog farmakološkog učinka, ranibizumab trebao smatrati potencijalno teratogenim i embrio-/fetotoksičnim</w:t>
      </w:r>
      <w:r w:rsidRPr="002A4675">
        <w:rPr>
          <w:color w:val="000000"/>
          <w:sz w:val="22"/>
          <w:szCs w:val="22"/>
          <w:lang w:val="hr-HR"/>
        </w:rPr>
        <w:t>.</w:t>
      </w:r>
    </w:p>
    <w:p w14:paraId="4909BF62" w14:textId="77777777" w:rsidR="00495BA6" w:rsidRPr="002A4675" w:rsidRDefault="00495BA6" w:rsidP="00161CD7">
      <w:pPr>
        <w:pStyle w:val="Text"/>
        <w:widowControl w:val="0"/>
        <w:spacing w:before="0"/>
        <w:jc w:val="left"/>
        <w:rPr>
          <w:color w:val="000000"/>
          <w:sz w:val="22"/>
          <w:szCs w:val="22"/>
          <w:lang w:val="hr-HR"/>
        </w:rPr>
      </w:pPr>
    </w:p>
    <w:p w14:paraId="15FFEA92" w14:textId="77777777" w:rsidR="00495BA6" w:rsidRPr="002A4675" w:rsidRDefault="00495BA6" w:rsidP="00161CD7">
      <w:pPr>
        <w:pStyle w:val="Text"/>
        <w:widowControl w:val="0"/>
        <w:spacing w:before="0"/>
        <w:jc w:val="left"/>
        <w:rPr>
          <w:color w:val="000000"/>
          <w:sz w:val="22"/>
          <w:szCs w:val="22"/>
          <w:lang w:val="hr-HR"/>
        </w:rPr>
      </w:pPr>
      <w:r w:rsidRPr="002A4675">
        <w:rPr>
          <w:sz w:val="22"/>
          <w:szCs w:val="22"/>
          <w:lang w:val="hr-HR"/>
        </w:rPr>
        <w:t>Odsutnost ranibizumabom-posredovanih učinaka na embrio-fetalni razvoj vjerojatno je povezana uglavnom s nemogućnošću da Fab fragment prođe kroz posteljicu. Ipak, opisan je slučaj s visokim razinama ranibizumaba u serumu majke i prisutnošću ranibizumaba u serumu fetusa, što navodi na zaključak da je anti-ranibizumab protutijelo djelovalo kao proteinski nosač (koji sadrži Fc regiju) za ranibizumab, čime se smanjuje njegov klirens iz seruma majke i omogućuje njegov prijenos kroz posteljicu. Budući da su istraživanja embrio-fetalnog razvoja provedena u zdravih gravidnih ženki, a bolesti (poput šećerne bolesti) mogu modificirati propusnost posteljice za Fab fragment, rezultate ispitivanja treba tumačiti s oprezom</w:t>
      </w:r>
      <w:r w:rsidRPr="002A4675">
        <w:rPr>
          <w:color w:val="000000"/>
          <w:sz w:val="22"/>
          <w:szCs w:val="22"/>
          <w:lang w:val="hr-HR"/>
        </w:rPr>
        <w:t>.</w:t>
      </w:r>
    </w:p>
    <w:p w14:paraId="15D69FF5" w14:textId="77777777" w:rsidR="00495BA6" w:rsidRPr="002A4675" w:rsidRDefault="00495BA6" w:rsidP="00161CD7">
      <w:pPr>
        <w:widowControl w:val="0"/>
        <w:tabs>
          <w:tab w:val="clear" w:pos="567"/>
        </w:tabs>
        <w:spacing w:line="240" w:lineRule="auto"/>
        <w:rPr>
          <w:color w:val="000000"/>
          <w:szCs w:val="22"/>
          <w:lang w:val="hr-HR"/>
        </w:rPr>
      </w:pPr>
    </w:p>
    <w:p w14:paraId="65C34754" w14:textId="77777777" w:rsidR="00495BA6" w:rsidRPr="002A4675" w:rsidRDefault="00495BA6" w:rsidP="00161CD7">
      <w:pPr>
        <w:widowControl w:val="0"/>
        <w:tabs>
          <w:tab w:val="clear" w:pos="567"/>
        </w:tabs>
        <w:spacing w:line="240" w:lineRule="auto"/>
        <w:rPr>
          <w:color w:val="000000"/>
          <w:szCs w:val="22"/>
          <w:lang w:val="hr-HR"/>
        </w:rPr>
      </w:pPr>
    </w:p>
    <w:p w14:paraId="0F944CBE" w14:textId="77777777" w:rsidR="00584146" w:rsidRPr="002A4675" w:rsidRDefault="00584146" w:rsidP="00161CD7">
      <w:pPr>
        <w:keepNext/>
        <w:widowControl w:val="0"/>
        <w:tabs>
          <w:tab w:val="clear" w:pos="567"/>
        </w:tabs>
        <w:spacing w:line="240" w:lineRule="auto"/>
        <w:ind w:left="567" w:hanging="567"/>
        <w:rPr>
          <w:b/>
          <w:color w:val="000000"/>
          <w:szCs w:val="22"/>
          <w:lang w:val="hr-HR"/>
        </w:rPr>
      </w:pPr>
      <w:r w:rsidRPr="002A4675">
        <w:rPr>
          <w:b/>
          <w:color w:val="000000"/>
          <w:szCs w:val="22"/>
          <w:lang w:val="hr-HR"/>
        </w:rPr>
        <w:t>6.</w:t>
      </w:r>
      <w:r w:rsidRPr="002A4675">
        <w:rPr>
          <w:b/>
          <w:color w:val="000000"/>
          <w:szCs w:val="22"/>
          <w:lang w:val="hr-HR"/>
        </w:rPr>
        <w:tab/>
      </w:r>
      <w:r w:rsidRPr="002A4675">
        <w:rPr>
          <w:b/>
          <w:szCs w:val="22"/>
          <w:lang w:val="hr-HR"/>
        </w:rPr>
        <w:t>FARMACEUTSKI PODACI</w:t>
      </w:r>
    </w:p>
    <w:p w14:paraId="4750C5BA" w14:textId="77777777" w:rsidR="00584146" w:rsidRPr="002A4675" w:rsidRDefault="00584146" w:rsidP="00161CD7">
      <w:pPr>
        <w:keepNext/>
        <w:widowControl w:val="0"/>
        <w:tabs>
          <w:tab w:val="clear" w:pos="567"/>
        </w:tabs>
        <w:spacing w:line="240" w:lineRule="auto"/>
        <w:rPr>
          <w:color w:val="000000"/>
          <w:szCs w:val="22"/>
          <w:lang w:val="hr-HR"/>
        </w:rPr>
      </w:pPr>
    </w:p>
    <w:p w14:paraId="00BE4CF6" w14:textId="77777777" w:rsidR="00584146" w:rsidRPr="002A4675" w:rsidRDefault="0058414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6.1</w:t>
      </w:r>
      <w:r w:rsidRPr="002A4675">
        <w:rPr>
          <w:b/>
          <w:color w:val="000000"/>
          <w:szCs w:val="22"/>
          <w:lang w:val="hr-HR"/>
        </w:rPr>
        <w:tab/>
      </w:r>
      <w:r w:rsidRPr="002A4675">
        <w:rPr>
          <w:b/>
          <w:szCs w:val="22"/>
          <w:lang w:val="hr-HR"/>
        </w:rPr>
        <w:t>Popis pomoćnih tvari</w:t>
      </w:r>
    </w:p>
    <w:p w14:paraId="1F9B2B6C" w14:textId="77777777" w:rsidR="00584146" w:rsidRPr="002A4675" w:rsidRDefault="00584146" w:rsidP="00161CD7">
      <w:pPr>
        <w:keepNext/>
        <w:widowControl w:val="0"/>
        <w:tabs>
          <w:tab w:val="clear" w:pos="567"/>
        </w:tabs>
        <w:spacing w:line="240" w:lineRule="auto"/>
        <w:rPr>
          <w:iCs/>
          <w:color w:val="000000"/>
          <w:szCs w:val="22"/>
          <w:lang w:val="hr-HR"/>
        </w:rPr>
      </w:pPr>
    </w:p>
    <w:p w14:paraId="1EDD8E9A" w14:textId="77777777" w:rsidR="00584146" w:rsidRPr="002A4675" w:rsidRDefault="00584146" w:rsidP="00161CD7">
      <w:pPr>
        <w:widowControl w:val="0"/>
        <w:tabs>
          <w:tab w:val="clear" w:pos="567"/>
        </w:tabs>
        <w:spacing w:line="240" w:lineRule="auto"/>
        <w:rPr>
          <w:iCs/>
          <w:color w:val="000000"/>
          <w:szCs w:val="22"/>
          <w:lang w:val="hr-HR"/>
        </w:rPr>
      </w:pPr>
      <w:r w:rsidRPr="002A4675">
        <w:rPr>
          <w:iCs/>
          <w:color w:val="000000"/>
          <w:szCs w:val="22"/>
          <w:lang w:val="hr-HR"/>
        </w:rPr>
        <w:t>α,α-</w:t>
      </w:r>
      <w:r w:rsidRPr="002A4675">
        <w:rPr>
          <w:iCs/>
          <w:szCs w:val="22"/>
          <w:lang w:val="hr-HR"/>
        </w:rPr>
        <w:t xml:space="preserve"> trehaloza dihidrat</w:t>
      </w:r>
    </w:p>
    <w:p w14:paraId="34B46A0C" w14:textId="77777777" w:rsidR="00584146" w:rsidRPr="002A4675" w:rsidRDefault="00584146" w:rsidP="00161CD7">
      <w:pPr>
        <w:widowControl w:val="0"/>
        <w:tabs>
          <w:tab w:val="clear" w:pos="567"/>
        </w:tabs>
        <w:spacing w:line="240" w:lineRule="auto"/>
        <w:rPr>
          <w:iCs/>
          <w:color w:val="000000"/>
          <w:szCs w:val="22"/>
          <w:lang w:val="hr-HR"/>
        </w:rPr>
      </w:pPr>
      <w:r w:rsidRPr="002A4675">
        <w:rPr>
          <w:iCs/>
          <w:szCs w:val="22"/>
          <w:lang w:val="hr-HR"/>
        </w:rPr>
        <w:t>histidinklorid hidrat</w:t>
      </w:r>
    </w:p>
    <w:p w14:paraId="0855241E" w14:textId="77777777" w:rsidR="00584146" w:rsidRPr="002A4675" w:rsidRDefault="00584146" w:rsidP="00161CD7">
      <w:pPr>
        <w:widowControl w:val="0"/>
        <w:tabs>
          <w:tab w:val="clear" w:pos="567"/>
        </w:tabs>
        <w:spacing w:line="240" w:lineRule="auto"/>
        <w:rPr>
          <w:iCs/>
          <w:color w:val="000000"/>
          <w:szCs w:val="22"/>
          <w:lang w:val="hr-HR"/>
        </w:rPr>
      </w:pPr>
      <w:r w:rsidRPr="002A4675">
        <w:rPr>
          <w:iCs/>
          <w:color w:val="000000"/>
          <w:szCs w:val="22"/>
          <w:lang w:val="hr-HR"/>
        </w:rPr>
        <w:t>histidin</w:t>
      </w:r>
    </w:p>
    <w:p w14:paraId="4557553F" w14:textId="77777777" w:rsidR="00584146" w:rsidRPr="002A4675" w:rsidRDefault="00584146" w:rsidP="00161CD7">
      <w:pPr>
        <w:widowControl w:val="0"/>
        <w:tabs>
          <w:tab w:val="clear" w:pos="567"/>
        </w:tabs>
        <w:spacing w:line="240" w:lineRule="auto"/>
        <w:rPr>
          <w:iCs/>
          <w:color w:val="000000"/>
          <w:szCs w:val="22"/>
          <w:lang w:val="hr-HR"/>
        </w:rPr>
      </w:pPr>
      <w:r w:rsidRPr="002A4675">
        <w:rPr>
          <w:iCs/>
          <w:szCs w:val="22"/>
          <w:lang w:val="hr-HR"/>
        </w:rPr>
        <w:t>polisorbat 20</w:t>
      </w:r>
    </w:p>
    <w:p w14:paraId="426E38E0" w14:textId="77777777" w:rsidR="00584146" w:rsidRPr="002A4675" w:rsidRDefault="00584146" w:rsidP="00161CD7">
      <w:pPr>
        <w:widowControl w:val="0"/>
        <w:tabs>
          <w:tab w:val="clear" w:pos="567"/>
        </w:tabs>
        <w:spacing w:line="240" w:lineRule="auto"/>
        <w:rPr>
          <w:iCs/>
          <w:color w:val="000000"/>
          <w:szCs w:val="22"/>
          <w:lang w:val="hr-HR"/>
        </w:rPr>
      </w:pPr>
      <w:r w:rsidRPr="002A4675">
        <w:rPr>
          <w:iCs/>
          <w:szCs w:val="22"/>
          <w:lang w:val="hr-HR"/>
        </w:rPr>
        <w:t>voda za injekcije</w:t>
      </w:r>
    </w:p>
    <w:p w14:paraId="1988C996" w14:textId="77777777" w:rsidR="00584146" w:rsidRPr="002A4675" w:rsidRDefault="00584146" w:rsidP="00161CD7">
      <w:pPr>
        <w:widowControl w:val="0"/>
        <w:tabs>
          <w:tab w:val="clear" w:pos="567"/>
        </w:tabs>
        <w:spacing w:line="240" w:lineRule="auto"/>
        <w:rPr>
          <w:iCs/>
          <w:color w:val="000000"/>
          <w:szCs w:val="22"/>
          <w:lang w:val="hr-HR"/>
        </w:rPr>
      </w:pPr>
    </w:p>
    <w:p w14:paraId="2FAA3BA9" w14:textId="77777777" w:rsidR="00584146" w:rsidRPr="002A4675" w:rsidRDefault="0058414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6.2</w:t>
      </w:r>
      <w:r w:rsidRPr="002A4675">
        <w:rPr>
          <w:b/>
          <w:color w:val="000000"/>
          <w:szCs w:val="22"/>
          <w:lang w:val="hr-HR"/>
        </w:rPr>
        <w:tab/>
      </w:r>
      <w:r w:rsidRPr="002A4675">
        <w:rPr>
          <w:b/>
          <w:szCs w:val="22"/>
          <w:lang w:val="hr-HR"/>
        </w:rPr>
        <w:t>Inkompatibilnosti</w:t>
      </w:r>
    </w:p>
    <w:p w14:paraId="30BF96C4" w14:textId="77777777" w:rsidR="00584146" w:rsidRPr="002A4675" w:rsidRDefault="00584146" w:rsidP="00161CD7">
      <w:pPr>
        <w:keepNext/>
        <w:widowControl w:val="0"/>
        <w:tabs>
          <w:tab w:val="clear" w:pos="567"/>
        </w:tabs>
        <w:spacing w:line="240" w:lineRule="auto"/>
        <w:rPr>
          <w:color w:val="000000"/>
          <w:szCs w:val="22"/>
          <w:lang w:val="hr-HR"/>
        </w:rPr>
      </w:pPr>
    </w:p>
    <w:p w14:paraId="4107A4E9"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Zbog nedostatka ispitivanja kompatibilnosti, ovaj lijek se ne smije miješati s drugim lijekovima</w:t>
      </w:r>
      <w:r w:rsidRPr="002A4675">
        <w:rPr>
          <w:color w:val="000000"/>
          <w:szCs w:val="22"/>
          <w:lang w:val="hr-HR"/>
        </w:rPr>
        <w:t>.</w:t>
      </w:r>
    </w:p>
    <w:p w14:paraId="5D4E51F7" w14:textId="77777777" w:rsidR="00584146" w:rsidRPr="002A4675" w:rsidRDefault="00584146" w:rsidP="00161CD7">
      <w:pPr>
        <w:widowControl w:val="0"/>
        <w:tabs>
          <w:tab w:val="clear" w:pos="567"/>
        </w:tabs>
        <w:spacing w:line="240" w:lineRule="auto"/>
        <w:rPr>
          <w:color w:val="000000"/>
          <w:szCs w:val="22"/>
          <w:lang w:val="hr-HR"/>
        </w:rPr>
      </w:pPr>
    </w:p>
    <w:p w14:paraId="20AB49F9" w14:textId="77777777" w:rsidR="00584146" w:rsidRPr="002A4675" w:rsidRDefault="0058414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6.3</w:t>
      </w:r>
      <w:r w:rsidRPr="002A4675">
        <w:rPr>
          <w:b/>
          <w:color w:val="000000"/>
          <w:szCs w:val="22"/>
          <w:lang w:val="hr-HR"/>
        </w:rPr>
        <w:tab/>
      </w:r>
      <w:r w:rsidRPr="002A4675">
        <w:rPr>
          <w:b/>
          <w:szCs w:val="22"/>
          <w:lang w:val="hr-HR"/>
        </w:rPr>
        <w:t>Rok valjanosti</w:t>
      </w:r>
    </w:p>
    <w:p w14:paraId="664195BE" w14:textId="77777777" w:rsidR="00584146" w:rsidRPr="002A4675" w:rsidRDefault="00584146" w:rsidP="00161CD7">
      <w:pPr>
        <w:keepNext/>
        <w:widowControl w:val="0"/>
        <w:tabs>
          <w:tab w:val="clear" w:pos="567"/>
        </w:tabs>
        <w:spacing w:line="240" w:lineRule="auto"/>
        <w:rPr>
          <w:color w:val="000000"/>
          <w:szCs w:val="22"/>
          <w:lang w:val="hr-HR"/>
        </w:rPr>
      </w:pPr>
    </w:p>
    <w:p w14:paraId="7D1A9461" w14:textId="77777777" w:rsidR="00584146" w:rsidRPr="002A4675" w:rsidRDefault="007F365D" w:rsidP="00161CD7">
      <w:pPr>
        <w:pStyle w:val="Text"/>
        <w:widowControl w:val="0"/>
        <w:spacing w:before="0"/>
        <w:jc w:val="left"/>
        <w:rPr>
          <w:color w:val="000000"/>
          <w:sz w:val="22"/>
          <w:szCs w:val="22"/>
          <w:lang w:val="hr-HR"/>
        </w:rPr>
      </w:pPr>
      <w:r w:rsidRPr="002A4675">
        <w:rPr>
          <w:sz w:val="22"/>
          <w:szCs w:val="22"/>
          <w:lang w:val="hr-HR"/>
        </w:rPr>
        <w:t>3</w:t>
      </w:r>
      <w:r w:rsidR="003665B6" w:rsidRPr="002A4675">
        <w:rPr>
          <w:sz w:val="22"/>
          <w:szCs w:val="22"/>
          <w:lang w:val="hr-HR"/>
        </w:rPr>
        <w:t> </w:t>
      </w:r>
      <w:r w:rsidR="00584146" w:rsidRPr="002A4675">
        <w:rPr>
          <w:sz w:val="22"/>
          <w:szCs w:val="22"/>
          <w:lang w:val="hr-HR"/>
        </w:rPr>
        <w:t>godine</w:t>
      </w:r>
    </w:p>
    <w:p w14:paraId="7FBB3ED3" w14:textId="77777777" w:rsidR="00584146" w:rsidRPr="002A4675" w:rsidRDefault="00584146" w:rsidP="00161CD7">
      <w:pPr>
        <w:widowControl w:val="0"/>
        <w:tabs>
          <w:tab w:val="clear" w:pos="567"/>
        </w:tabs>
        <w:spacing w:line="240" w:lineRule="auto"/>
        <w:rPr>
          <w:color w:val="000000"/>
          <w:szCs w:val="22"/>
          <w:lang w:val="hr-HR"/>
        </w:rPr>
      </w:pPr>
    </w:p>
    <w:p w14:paraId="4D6632F1" w14:textId="77777777" w:rsidR="00584146" w:rsidRPr="002A4675" w:rsidRDefault="0058414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6.4</w:t>
      </w:r>
      <w:r w:rsidRPr="002A4675">
        <w:rPr>
          <w:b/>
          <w:color w:val="000000"/>
          <w:szCs w:val="22"/>
          <w:lang w:val="hr-HR"/>
        </w:rPr>
        <w:tab/>
      </w:r>
      <w:r w:rsidRPr="002A4675">
        <w:rPr>
          <w:b/>
          <w:szCs w:val="22"/>
          <w:lang w:val="hr-HR"/>
        </w:rPr>
        <w:t>Posebne mjere pri čuvanju lijeka</w:t>
      </w:r>
    </w:p>
    <w:p w14:paraId="64BD1EFD" w14:textId="77777777" w:rsidR="00584146" w:rsidRPr="002A4675" w:rsidRDefault="00584146" w:rsidP="00161CD7">
      <w:pPr>
        <w:keepNext/>
        <w:widowControl w:val="0"/>
        <w:tabs>
          <w:tab w:val="clear" w:pos="567"/>
        </w:tabs>
        <w:spacing w:line="240" w:lineRule="auto"/>
        <w:rPr>
          <w:color w:val="000000"/>
          <w:szCs w:val="22"/>
          <w:lang w:val="hr-HR"/>
        </w:rPr>
      </w:pPr>
    </w:p>
    <w:p w14:paraId="465ACF23" w14:textId="77777777" w:rsidR="00584146" w:rsidRPr="002A4675" w:rsidRDefault="00584146" w:rsidP="00161CD7">
      <w:pPr>
        <w:widowControl w:val="0"/>
        <w:tabs>
          <w:tab w:val="clear" w:pos="567"/>
        </w:tabs>
        <w:spacing w:line="240" w:lineRule="auto"/>
        <w:rPr>
          <w:rFonts w:eastAsia="Batang"/>
          <w:color w:val="000000"/>
          <w:szCs w:val="22"/>
          <w:lang w:val="hr-HR"/>
        </w:rPr>
      </w:pPr>
      <w:r w:rsidRPr="002A4675">
        <w:rPr>
          <w:szCs w:val="22"/>
          <w:lang w:val="hr-HR"/>
        </w:rPr>
        <w:t xml:space="preserve">Čuvati u hladnjaku </w:t>
      </w:r>
      <w:r w:rsidRPr="002A4675">
        <w:rPr>
          <w:color w:val="000000"/>
          <w:szCs w:val="22"/>
          <w:lang w:val="hr-HR"/>
        </w:rPr>
        <w:t>(</w:t>
      </w:r>
      <w:r w:rsidRPr="002A4675">
        <w:rPr>
          <w:szCs w:val="22"/>
          <w:lang w:val="hr-HR"/>
        </w:rPr>
        <w:t>2</w:t>
      </w:r>
      <w:r w:rsidRPr="002A4675">
        <w:rPr>
          <w:szCs w:val="22"/>
          <w:lang w:val="hr-HR"/>
        </w:rPr>
        <w:sym w:font="Symbol" w:char="F0B0"/>
      </w:r>
      <w:r w:rsidRPr="002A4675">
        <w:rPr>
          <w:szCs w:val="22"/>
          <w:lang w:val="hr-HR"/>
        </w:rPr>
        <w:t>C – 8</w:t>
      </w:r>
      <w:r w:rsidRPr="002A4675">
        <w:rPr>
          <w:szCs w:val="22"/>
          <w:lang w:val="hr-HR"/>
        </w:rPr>
        <w:sym w:font="Symbol" w:char="F0B0"/>
      </w:r>
      <w:r w:rsidRPr="002A4675">
        <w:rPr>
          <w:szCs w:val="22"/>
          <w:lang w:val="hr-HR"/>
        </w:rPr>
        <w:t>C</w:t>
      </w:r>
      <w:r w:rsidRPr="002A4675">
        <w:rPr>
          <w:color w:val="000000"/>
          <w:szCs w:val="22"/>
          <w:lang w:val="hr-HR"/>
        </w:rPr>
        <w:t>).</w:t>
      </w:r>
    </w:p>
    <w:p w14:paraId="24C95BE4"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Ne zamrzavati.</w:t>
      </w:r>
    </w:p>
    <w:p w14:paraId="5BD6FC10" w14:textId="77777777" w:rsidR="003665B6" w:rsidRPr="002A4675" w:rsidRDefault="00EA10E4" w:rsidP="00161CD7">
      <w:pPr>
        <w:widowControl w:val="0"/>
        <w:tabs>
          <w:tab w:val="clear" w:pos="567"/>
        </w:tabs>
        <w:spacing w:line="240" w:lineRule="auto"/>
        <w:rPr>
          <w:color w:val="000000"/>
          <w:szCs w:val="22"/>
          <w:lang w:val="hr-HR"/>
        </w:rPr>
      </w:pPr>
      <w:r w:rsidRPr="002A4675">
        <w:rPr>
          <w:color w:val="000000"/>
          <w:szCs w:val="22"/>
          <w:lang w:val="hr-HR"/>
        </w:rPr>
        <w:t>N</w:t>
      </w:r>
      <w:r w:rsidR="0034454D" w:rsidRPr="002A4675">
        <w:rPr>
          <w:color w:val="000000"/>
          <w:szCs w:val="22"/>
          <w:lang w:val="hr-HR"/>
        </w:rPr>
        <w:t>apunjenu štrcaljku</w:t>
      </w:r>
      <w:r w:rsidRPr="002A4675">
        <w:rPr>
          <w:color w:val="000000"/>
          <w:szCs w:val="22"/>
          <w:lang w:val="hr-HR"/>
        </w:rPr>
        <w:t xml:space="preserve"> držite</w:t>
      </w:r>
      <w:r w:rsidR="003665B6" w:rsidRPr="002A4675">
        <w:rPr>
          <w:color w:val="000000"/>
          <w:szCs w:val="22"/>
          <w:lang w:val="hr-HR"/>
        </w:rPr>
        <w:t xml:space="preserve"> </w:t>
      </w:r>
      <w:r w:rsidR="0034454D" w:rsidRPr="002A4675">
        <w:rPr>
          <w:color w:val="000000"/>
          <w:szCs w:val="22"/>
          <w:lang w:val="hr-HR"/>
        </w:rPr>
        <w:t>u zatvoreno</w:t>
      </w:r>
      <w:r w:rsidR="00367446" w:rsidRPr="002A4675">
        <w:rPr>
          <w:color w:val="000000"/>
          <w:szCs w:val="22"/>
          <w:lang w:val="hr-HR"/>
        </w:rPr>
        <w:t>j</w:t>
      </w:r>
      <w:r w:rsidR="0034454D" w:rsidRPr="002A4675">
        <w:rPr>
          <w:color w:val="000000"/>
          <w:szCs w:val="22"/>
          <w:lang w:val="hr-HR"/>
        </w:rPr>
        <w:t xml:space="preserve"> </w:t>
      </w:r>
      <w:r w:rsidR="007D798E" w:rsidRPr="002A4675">
        <w:rPr>
          <w:color w:val="000000"/>
          <w:szCs w:val="22"/>
          <w:lang w:val="hr-HR"/>
        </w:rPr>
        <w:t>kaset</w:t>
      </w:r>
      <w:r w:rsidR="00367446" w:rsidRPr="002A4675">
        <w:rPr>
          <w:color w:val="000000"/>
          <w:szCs w:val="22"/>
          <w:lang w:val="hr-HR"/>
        </w:rPr>
        <w:t>i</w:t>
      </w:r>
      <w:r w:rsidR="0034454D" w:rsidRPr="002A4675">
        <w:rPr>
          <w:color w:val="000000"/>
          <w:szCs w:val="22"/>
          <w:lang w:val="hr-HR"/>
        </w:rPr>
        <w:t xml:space="preserve"> u kutiji </w:t>
      </w:r>
      <w:r w:rsidR="00B83B72" w:rsidRPr="002A4675">
        <w:rPr>
          <w:color w:val="000000"/>
          <w:szCs w:val="22"/>
          <w:lang w:val="hr-HR"/>
        </w:rPr>
        <w:t>radi zaštite od</w:t>
      </w:r>
      <w:r w:rsidR="0034454D" w:rsidRPr="002A4675">
        <w:rPr>
          <w:color w:val="000000"/>
          <w:szCs w:val="22"/>
          <w:lang w:val="hr-HR"/>
        </w:rPr>
        <w:t xml:space="preserve"> svjetlosti</w:t>
      </w:r>
      <w:r w:rsidR="003665B6" w:rsidRPr="002A4675">
        <w:rPr>
          <w:color w:val="000000"/>
          <w:szCs w:val="22"/>
          <w:lang w:val="hr-HR"/>
        </w:rPr>
        <w:t>.</w:t>
      </w:r>
    </w:p>
    <w:p w14:paraId="6190E187" w14:textId="77777777" w:rsidR="00584146" w:rsidRPr="002A4675" w:rsidRDefault="0034454D" w:rsidP="00161CD7">
      <w:pPr>
        <w:widowControl w:val="0"/>
        <w:tabs>
          <w:tab w:val="clear" w:pos="567"/>
        </w:tabs>
        <w:spacing w:line="240" w:lineRule="auto"/>
        <w:rPr>
          <w:color w:val="000000"/>
          <w:szCs w:val="22"/>
          <w:lang w:val="hr-HR"/>
        </w:rPr>
      </w:pPr>
      <w:r w:rsidRPr="002A4675">
        <w:rPr>
          <w:color w:val="000000"/>
          <w:szCs w:val="22"/>
          <w:lang w:val="hr-HR"/>
        </w:rPr>
        <w:t>Prije primjene</w:t>
      </w:r>
      <w:r w:rsidR="00F24118" w:rsidRPr="002A4675">
        <w:rPr>
          <w:color w:val="000000"/>
          <w:szCs w:val="22"/>
          <w:lang w:val="hr-HR"/>
        </w:rPr>
        <w:t>,</w:t>
      </w:r>
      <w:r w:rsidRPr="002A4675">
        <w:rPr>
          <w:color w:val="000000"/>
          <w:szCs w:val="22"/>
          <w:lang w:val="hr-HR"/>
        </w:rPr>
        <w:t xml:space="preserve"> </w:t>
      </w:r>
      <w:r w:rsidR="007D798E" w:rsidRPr="002A4675">
        <w:rPr>
          <w:color w:val="000000"/>
          <w:szCs w:val="22"/>
          <w:lang w:val="hr-HR"/>
        </w:rPr>
        <w:t>kaset</w:t>
      </w:r>
      <w:r w:rsidR="008C1573" w:rsidRPr="002A4675">
        <w:rPr>
          <w:color w:val="000000"/>
          <w:szCs w:val="22"/>
          <w:lang w:val="hr-HR"/>
        </w:rPr>
        <w:t>a</w:t>
      </w:r>
      <w:r w:rsidRPr="002A4675">
        <w:rPr>
          <w:color w:val="000000"/>
          <w:szCs w:val="22"/>
          <w:lang w:val="hr-HR"/>
        </w:rPr>
        <w:t xml:space="preserve"> s lijekom </w:t>
      </w:r>
      <w:r w:rsidR="008C1573" w:rsidRPr="002A4675">
        <w:rPr>
          <w:color w:val="000000"/>
          <w:szCs w:val="22"/>
          <w:lang w:val="hr-HR"/>
        </w:rPr>
        <w:t xml:space="preserve">može se držati </w:t>
      </w:r>
      <w:r w:rsidRPr="002A4675">
        <w:rPr>
          <w:color w:val="000000"/>
          <w:szCs w:val="22"/>
          <w:lang w:val="hr-HR"/>
        </w:rPr>
        <w:t xml:space="preserve">na sobnoj temperaturi </w:t>
      </w:r>
      <w:r w:rsidR="003665B6" w:rsidRPr="002A4675">
        <w:rPr>
          <w:color w:val="000000"/>
          <w:szCs w:val="22"/>
          <w:lang w:val="hr-HR"/>
        </w:rPr>
        <w:t xml:space="preserve">(25°C) </w:t>
      </w:r>
      <w:r w:rsidRPr="002A4675">
        <w:rPr>
          <w:color w:val="000000"/>
          <w:szCs w:val="22"/>
          <w:lang w:val="hr-HR"/>
        </w:rPr>
        <w:t>do</w:t>
      </w:r>
      <w:r w:rsidR="003665B6" w:rsidRPr="002A4675">
        <w:rPr>
          <w:color w:val="000000"/>
          <w:szCs w:val="22"/>
          <w:lang w:val="hr-HR"/>
        </w:rPr>
        <w:t xml:space="preserve"> 24 </w:t>
      </w:r>
      <w:r w:rsidRPr="002A4675">
        <w:rPr>
          <w:color w:val="000000"/>
          <w:szCs w:val="22"/>
          <w:lang w:val="hr-HR"/>
        </w:rPr>
        <w:t>sata</w:t>
      </w:r>
      <w:r w:rsidR="003665B6" w:rsidRPr="002A4675">
        <w:rPr>
          <w:color w:val="000000"/>
          <w:szCs w:val="22"/>
          <w:lang w:val="hr-HR"/>
        </w:rPr>
        <w:t>.</w:t>
      </w:r>
    </w:p>
    <w:p w14:paraId="0E28F194" w14:textId="77777777" w:rsidR="00584146" w:rsidRPr="002A4675" w:rsidRDefault="00584146" w:rsidP="00161CD7">
      <w:pPr>
        <w:widowControl w:val="0"/>
        <w:tabs>
          <w:tab w:val="clear" w:pos="567"/>
        </w:tabs>
        <w:spacing w:line="240" w:lineRule="auto"/>
        <w:rPr>
          <w:color w:val="000000"/>
          <w:szCs w:val="22"/>
          <w:lang w:val="hr-HR"/>
        </w:rPr>
      </w:pPr>
    </w:p>
    <w:p w14:paraId="53C88611" w14:textId="77777777" w:rsidR="00584146" w:rsidRPr="002A4675" w:rsidRDefault="00584146" w:rsidP="00161CD7">
      <w:pPr>
        <w:keepNext/>
        <w:widowControl w:val="0"/>
        <w:tabs>
          <w:tab w:val="clear" w:pos="567"/>
        </w:tabs>
        <w:spacing w:line="240" w:lineRule="auto"/>
        <w:ind w:left="567" w:hanging="567"/>
        <w:rPr>
          <w:b/>
          <w:color w:val="000000"/>
          <w:szCs w:val="22"/>
          <w:lang w:val="hr-HR"/>
        </w:rPr>
      </w:pPr>
      <w:r w:rsidRPr="002A4675">
        <w:rPr>
          <w:b/>
          <w:color w:val="000000"/>
          <w:szCs w:val="22"/>
          <w:lang w:val="hr-HR"/>
        </w:rPr>
        <w:t>6.5</w:t>
      </w:r>
      <w:r w:rsidRPr="002A4675">
        <w:rPr>
          <w:b/>
          <w:color w:val="000000"/>
          <w:szCs w:val="22"/>
          <w:lang w:val="hr-HR"/>
        </w:rPr>
        <w:tab/>
      </w:r>
      <w:r w:rsidRPr="002A4675">
        <w:rPr>
          <w:b/>
          <w:bCs/>
          <w:szCs w:val="22"/>
          <w:lang w:val="hr-HR"/>
        </w:rPr>
        <w:t xml:space="preserve">Vrsta </w:t>
      </w:r>
      <w:r w:rsidRPr="002A4675">
        <w:rPr>
          <w:b/>
          <w:szCs w:val="22"/>
          <w:lang w:val="hr-HR"/>
        </w:rPr>
        <w:t xml:space="preserve">i sadržaj </w:t>
      </w:r>
      <w:r w:rsidRPr="002A4675">
        <w:rPr>
          <w:b/>
          <w:bCs/>
          <w:szCs w:val="22"/>
          <w:lang w:val="hr-HR"/>
        </w:rPr>
        <w:t>spremnika</w:t>
      </w:r>
    </w:p>
    <w:p w14:paraId="4ECC2912" w14:textId="77777777" w:rsidR="00584146" w:rsidRPr="002A4675" w:rsidRDefault="00584146" w:rsidP="00161CD7">
      <w:pPr>
        <w:keepNext/>
        <w:widowControl w:val="0"/>
        <w:tabs>
          <w:tab w:val="clear" w:pos="567"/>
        </w:tabs>
        <w:spacing w:line="240" w:lineRule="auto"/>
        <w:rPr>
          <w:iCs/>
          <w:color w:val="000000"/>
          <w:szCs w:val="22"/>
          <w:lang w:val="hr-HR"/>
        </w:rPr>
      </w:pPr>
    </w:p>
    <w:p w14:paraId="09506ACA" w14:textId="77777777" w:rsidR="000446AE" w:rsidRPr="002A4675" w:rsidRDefault="000446AE" w:rsidP="00161CD7">
      <w:pPr>
        <w:widowControl w:val="0"/>
        <w:tabs>
          <w:tab w:val="clear" w:pos="567"/>
        </w:tabs>
        <w:spacing w:line="240" w:lineRule="auto"/>
        <w:rPr>
          <w:color w:val="000000"/>
          <w:lang w:val="hr-HR"/>
        </w:rPr>
      </w:pPr>
      <w:r w:rsidRPr="002A4675">
        <w:rPr>
          <w:color w:val="000000"/>
          <w:lang w:val="hr-HR"/>
        </w:rPr>
        <w:t>0</w:t>
      </w:r>
      <w:r w:rsidR="00443A9E" w:rsidRPr="002A4675">
        <w:rPr>
          <w:color w:val="000000"/>
          <w:lang w:val="hr-HR"/>
        </w:rPr>
        <w:t>,</w:t>
      </w:r>
      <w:r w:rsidRPr="002A4675">
        <w:rPr>
          <w:color w:val="000000"/>
          <w:lang w:val="hr-HR"/>
        </w:rPr>
        <w:t xml:space="preserve">165 ml </w:t>
      </w:r>
      <w:r w:rsidR="00443A9E" w:rsidRPr="002A4675">
        <w:rPr>
          <w:color w:val="000000"/>
          <w:lang w:val="hr-HR"/>
        </w:rPr>
        <w:t>sterilne otopine</w:t>
      </w:r>
      <w:r w:rsidR="00367446" w:rsidRPr="002A4675">
        <w:rPr>
          <w:color w:val="000000"/>
          <w:lang w:val="hr-HR"/>
        </w:rPr>
        <w:t xml:space="preserve"> </w:t>
      </w:r>
      <w:r w:rsidR="00443A9E" w:rsidRPr="002A4675">
        <w:rPr>
          <w:color w:val="000000"/>
          <w:lang w:val="hr-HR"/>
        </w:rPr>
        <w:t>u napunjenoj štrcaljki</w:t>
      </w:r>
      <w:r w:rsidRPr="002A4675">
        <w:rPr>
          <w:color w:val="000000"/>
          <w:lang w:val="hr-HR"/>
        </w:rPr>
        <w:t xml:space="preserve"> (</w:t>
      </w:r>
      <w:r w:rsidR="00443A9E" w:rsidRPr="002A4675">
        <w:rPr>
          <w:color w:val="000000"/>
          <w:lang w:val="hr-HR"/>
        </w:rPr>
        <w:t xml:space="preserve">staklo tip </w:t>
      </w:r>
      <w:r w:rsidRPr="002A4675">
        <w:rPr>
          <w:color w:val="000000"/>
          <w:lang w:val="hr-HR"/>
        </w:rPr>
        <w:t xml:space="preserve">I) </w:t>
      </w:r>
      <w:r w:rsidR="00443A9E" w:rsidRPr="002A4675">
        <w:rPr>
          <w:color w:val="000000"/>
          <w:lang w:val="hr-HR"/>
        </w:rPr>
        <w:t xml:space="preserve">s brombutilnim gumenim čepom i </w:t>
      </w:r>
      <w:r w:rsidR="00DA2AED" w:rsidRPr="002A4675">
        <w:rPr>
          <w:color w:val="000000"/>
          <w:lang w:val="hr-HR"/>
        </w:rPr>
        <w:t>poklopcem za</w:t>
      </w:r>
      <w:r w:rsidR="00443A9E" w:rsidRPr="002A4675">
        <w:rPr>
          <w:color w:val="000000"/>
          <w:lang w:val="hr-HR"/>
        </w:rPr>
        <w:t xml:space="preserve"> štrcaljk</w:t>
      </w:r>
      <w:r w:rsidR="00DA2AED" w:rsidRPr="002A4675">
        <w:rPr>
          <w:color w:val="000000"/>
          <w:lang w:val="hr-HR"/>
        </w:rPr>
        <w:t>u</w:t>
      </w:r>
      <w:r w:rsidR="00443A9E" w:rsidRPr="002A4675">
        <w:rPr>
          <w:color w:val="000000"/>
          <w:lang w:val="hr-HR"/>
        </w:rPr>
        <w:t xml:space="preserve"> </w:t>
      </w:r>
      <w:r w:rsidR="00330094" w:rsidRPr="002A4675">
        <w:rPr>
          <w:color w:val="000000"/>
          <w:lang w:val="hr-HR"/>
        </w:rPr>
        <w:t xml:space="preserve">koji se sastoji </w:t>
      </w:r>
      <w:r w:rsidR="00443A9E" w:rsidRPr="002A4675">
        <w:rPr>
          <w:color w:val="000000"/>
          <w:lang w:val="hr-HR"/>
        </w:rPr>
        <w:t>od bijelog</w:t>
      </w:r>
      <w:r w:rsidRPr="002A4675">
        <w:rPr>
          <w:color w:val="000000"/>
          <w:lang w:val="hr-HR"/>
        </w:rPr>
        <w:t xml:space="preserve">, </w:t>
      </w:r>
      <w:r w:rsidR="008C1573" w:rsidRPr="002A4675">
        <w:rPr>
          <w:color w:val="000000"/>
          <w:lang w:val="hr-HR"/>
        </w:rPr>
        <w:t xml:space="preserve">čvrstog </w:t>
      </w:r>
      <w:r w:rsidR="00F24118" w:rsidRPr="002A4675">
        <w:rPr>
          <w:color w:val="000000"/>
          <w:lang w:val="hr-HR"/>
        </w:rPr>
        <w:t>zaštitnog</w:t>
      </w:r>
      <w:r w:rsidR="008C1573" w:rsidRPr="002A4675">
        <w:rPr>
          <w:color w:val="000000"/>
          <w:lang w:val="hr-HR"/>
        </w:rPr>
        <w:t xml:space="preserve"> za</w:t>
      </w:r>
      <w:r w:rsidR="00330094" w:rsidRPr="002A4675">
        <w:rPr>
          <w:color w:val="000000"/>
          <w:lang w:val="hr-HR"/>
        </w:rPr>
        <w:t xml:space="preserve">tvarača </w:t>
      </w:r>
      <w:r w:rsidR="008C1573" w:rsidRPr="002A4675">
        <w:rPr>
          <w:color w:val="000000"/>
          <w:lang w:val="hr-HR"/>
        </w:rPr>
        <w:t>sa sivo</w:t>
      </w:r>
      <w:r w:rsidR="00330094" w:rsidRPr="002A4675">
        <w:rPr>
          <w:color w:val="000000"/>
          <w:lang w:val="hr-HR"/>
        </w:rPr>
        <w:t>m brombutiln</w:t>
      </w:r>
      <w:r w:rsidR="008C1573" w:rsidRPr="002A4675">
        <w:rPr>
          <w:color w:val="000000"/>
          <w:lang w:val="hr-HR"/>
        </w:rPr>
        <w:t>o</w:t>
      </w:r>
      <w:r w:rsidR="00330094" w:rsidRPr="002A4675">
        <w:rPr>
          <w:color w:val="000000"/>
          <w:lang w:val="hr-HR"/>
        </w:rPr>
        <w:t>m gumen</w:t>
      </w:r>
      <w:r w:rsidR="008C1573" w:rsidRPr="002A4675">
        <w:rPr>
          <w:color w:val="000000"/>
          <w:lang w:val="hr-HR"/>
        </w:rPr>
        <w:t>o</w:t>
      </w:r>
      <w:r w:rsidR="00330094" w:rsidRPr="002A4675">
        <w:rPr>
          <w:color w:val="000000"/>
          <w:lang w:val="hr-HR"/>
        </w:rPr>
        <w:t xml:space="preserve">m </w:t>
      </w:r>
      <w:r w:rsidR="008C1573" w:rsidRPr="002A4675">
        <w:rPr>
          <w:color w:val="000000"/>
          <w:lang w:val="hr-HR"/>
        </w:rPr>
        <w:t>kapicom</w:t>
      </w:r>
      <w:r w:rsidR="00DA2AED" w:rsidRPr="002A4675">
        <w:rPr>
          <w:color w:val="000000"/>
          <w:lang w:val="hr-HR"/>
        </w:rPr>
        <w:t xml:space="preserve"> i </w:t>
      </w:r>
      <w:r w:rsidRPr="002A4675">
        <w:rPr>
          <w:color w:val="000000"/>
          <w:lang w:val="hr-HR"/>
        </w:rPr>
        <w:t>adapter</w:t>
      </w:r>
      <w:r w:rsidR="00DA2AED" w:rsidRPr="002A4675">
        <w:rPr>
          <w:color w:val="000000"/>
          <w:lang w:val="hr-HR"/>
        </w:rPr>
        <w:t>a</w:t>
      </w:r>
      <w:r w:rsidR="008B735F" w:rsidRPr="002A4675">
        <w:rPr>
          <w:color w:val="000000"/>
          <w:lang w:val="hr-HR"/>
        </w:rPr>
        <w:t xml:space="preserve"> s Luer zatvaračem</w:t>
      </w:r>
      <w:r w:rsidRPr="002A4675">
        <w:rPr>
          <w:color w:val="000000"/>
          <w:lang w:val="hr-HR"/>
        </w:rPr>
        <w:t xml:space="preserve">. </w:t>
      </w:r>
      <w:r w:rsidR="00330094" w:rsidRPr="002A4675">
        <w:rPr>
          <w:color w:val="000000"/>
          <w:lang w:val="hr-HR"/>
        </w:rPr>
        <w:t>Napunjena štrcaljka sadrži potisni klip i hvatište za prst</w:t>
      </w:r>
      <w:r w:rsidRPr="002A4675">
        <w:rPr>
          <w:color w:val="000000"/>
          <w:lang w:val="hr-HR"/>
        </w:rPr>
        <w:t xml:space="preserve">, </w:t>
      </w:r>
      <w:r w:rsidR="00330094" w:rsidRPr="002A4675">
        <w:rPr>
          <w:color w:val="000000"/>
          <w:lang w:val="hr-HR"/>
        </w:rPr>
        <w:t xml:space="preserve">a pakirana je u zatvorenoj </w:t>
      </w:r>
      <w:r w:rsidR="007D798E" w:rsidRPr="002A4675">
        <w:rPr>
          <w:color w:val="000000"/>
          <w:lang w:val="hr-HR"/>
        </w:rPr>
        <w:t>kaset</w:t>
      </w:r>
      <w:r w:rsidR="00330094" w:rsidRPr="002A4675">
        <w:rPr>
          <w:color w:val="000000"/>
          <w:lang w:val="hr-HR"/>
        </w:rPr>
        <w:t>i</w:t>
      </w:r>
      <w:r w:rsidRPr="002A4675">
        <w:rPr>
          <w:color w:val="000000"/>
          <w:lang w:val="hr-HR"/>
        </w:rPr>
        <w:t>.</w:t>
      </w:r>
    </w:p>
    <w:p w14:paraId="6D1D734A" w14:textId="77777777" w:rsidR="000446AE" w:rsidRPr="002A4675" w:rsidRDefault="000446AE" w:rsidP="00161CD7">
      <w:pPr>
        <w:widowControl w:val="0"/>
        <w:tabs>
          <w:tab w:val="clear" w:pos="567"/>
        </w:tabs>
        <w:spacing w:line="240" w:lineRule="auto"/>
        <w:rPr>
          <w:color w:val="000000"/>
          <w:lang w:val="hr-HR"/>
        </w:rPr>
      </w:pPr>
    </w:p>
    <w:p w14:paraId="1DDCC8A8" w14:textId="77777777" w:rsidR="000446AE" w:rsidRPr="002A4675" w:rsidRDefault="00903A0B" w:rsidP="00161CD7">
      <w:pPr>
        <w:widowControl w:val="0"/>
        <w:tabs>
          <w:tab w:val="clear" w:pos="567"/>
        </w:tabs>
        <w:spacing w:line="240" w:lineRule="auto"/>
        <w:rPr>
          <w:color w:val="000000"/>
          <w:lang w:val="hr-HR"/>
        </w:rPr>
      </w:pPr>
      <w:r w:rsidRPr="002A4675">
        <w:rPr>
          <w:color w:val="000000"/>
          <w:lang w:val="hr-HR"/>
        </w:rPr>
        <w:t xml:space="preserve">Veličina pakiranja </w:t>
      </w:r>
      <w:r w:rsidR="008C1573" w:rsidRPr="002A4675">
        <w:rPr>
          <w:color w:val="000000"/>
          <w:lang w:val="hr-HR"/>
        </w:rPr>
        <w:t xml:space="preserve">je </w:t>
      </w:r>
      <w:r w:rsidRPr="002A4675">
        <w:rPr>
          <w:color w:val="000000"/>
          <w:lang w:val="hr-HR"/>
        </w:rPr>
        <w:t>jedn</w:t>
      </w:r>
      <w:r w:rsidR="008C1573" w:rsidRPr="002A4675">
        <w:rPr>
          <w:color w:val="000000"/>
          <w:lang w:val="hr-HR"/>
        </w:rPr>
        <w:t>a</w:t>
      </w:r>
      <w:r w:rsidRPr="002A4675">
        <w:rPr>
          <w:color w:val="000000"/>
          <w:lang w:val="hr-HR"/>
        </w:rPr>
        <w:t xml:space="preserve"> napunjen</w:t>
      </w:r>
      <w:r w:rsidR="008C1573" w:rsidRPr="002A4675">
        <w:rPr>
          <w:color w:val="000000"/>
          <w:lang w:val="hr-HR"/>
        </w:rPr>
        <w:t>a</w:t>
      </w:r>
      <w:r w:rsidRPr="002A4675">
        <w:rPr>
          <w:color w:val="000000"/>
          <w:lang w:val="hr-HR"/>
        </w:rPr>
        <w:t xml:space="preserve"> štrcaljk</w:t>
      </w:r>
      <w:r w:rsidR="008C1573" w:rsidRPr="002A4675">
        <w:rPr>
          <w:color w:val="000000"/>
          <w:lang w:val="hr-HR"/>
        </w:rPr>
        <w:t>a</w:t>
      </w:r>
      <w:r w:rsidR="000446AE" w:rsidRPr="002A4675">
        <w:rPr>
          <w:color w:val="000000"/>
          <w:lang w:val="hr-HR"/>
        </w:rPr>
        <w:t>.</w:t>
      </w:r>
    </w:p>
    <w:p w14:paraId="3A0AA8BA" w14:textId="77777777" w:rsidR="00584146" w:rsidRPr="002A4675" w:rsidRDefault="00584146" w:rsidP="00161CD7">
      <w:pPr>
        <w:widowControl w:val="0"/>
        <w:tabs>
          <w:tab w:val="clear" w:pos="567"/>
        </w:tabs>
        <w:spacing w:line="240" w:lineRule="auto"/>
        <w:rPr>
          <w:color w:val="000000"/>
          <w:szCs w:val="22"/>
          <w:lang w:val="hr-HR"/>
        </w:rPr>
      </w:pPr>
    </w:p>
    <w:p w14:paraId="45F7BD4A" w14:textId="77777777" w:rsidR="00584146" w:rsidRPr="002A4675" w:rsidRDefault="0058414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6.6</w:t>
      </w:r>
      <w:r w:rsidRPr="002A4675">
        <w:rPr>
          <w:b/>
          <w:color w:val="000000"/>
          <w:szCs w:val="22"/>
          <w:lang w:val="hr-HR"/>
        </w:rPr>
        <w:tab/>
      </w:r>
      <w:r w:rsidRPr="002A4675">
        <w:rPr>
          <w:b/>
          <w:bCs/>
          <w:szCs w:val="22"/>
          <w:lang w:val="hr-HR"/>
        </w:rPr>
        <w:t>Posebne mjere za zbrinjavanje i druga rukovanja lijekom</w:t>
      </w:r>
    </w:p>
    <w:p w14:paraId="4C2591EE" w14:textId="77777777" w:rsidR="00584146" w:rsidRPr="002A4675" w:rsidRDefault="00584146" w:rsidP="00161CD7">
      <w:pPr>
        <w:keepNext/>
        <w:widowControl w:val="0"/>
        <w:tabs>
          <w:tab w:val="clear" w:pos="567"/>
        </w:tabs>
        <w:spacing w:line="240" w:lineRule="auto"/>
        <w:rPr>
          <w:color w:val="000000"/>
          <w:szCs w:val="22"/>
          <w:lang w:val="hr-HR"/>
        </w:rPr>
      </w:pPr>
    </w:p>
    <w:p w14:paraId="585C2D54" w14:textId="77777777" w:rsidR="000446AE" w:rsidRPr="002A4675" w:rsidRDefault="00367446" w:rsidP="00161CD7">
      <w:pPr>
        <w:widowControl w:val="0"/>
        <w:tabs>
          <w:tab w:val="clear" w:pos="567"/>
        </w:tabs>
        <w:spacing w:line="240" w:lineRule="auto"/>
        <w:rPr>
          <w:color w:val="000000"/>
          <w:szCs w:val="22"/>
          <w:lang w:val="hr-HR"/>
        </w:rPr>
      </w:pPr>
      <w:r w:rsidRPr="002A4675">
        <w:rPr>
          <w:color w:val="000000"/>
          <w:szCs w:val="22"/>
          <w:lang w:val="hr-HR"/>
        </w:rPr>
        <w:t>Napunjena štrcaljka je samo za jednokratnu uporabu</w:t>
      </w:r>
      <w:r w:rsidR="000446AE" w:rsidRPr="002A4675">
        <w:rPr>
          <w:color w:val="000000"/>
          <w:szCs w:val="22"/>
          <w:lang w:val="hr-HR"/>
        </w:rPr>
        <w:t xml:space="preserve">. </w:t>
      </w:r>
      <w:r w:rsidRPr="002A4675">
        <w:rPr>
          <w:color w:val="000000"/>
          <w:szCs w:val="22"/>
          <w:lang w:val="hr-HR"/>
        </w:rPr>
        <w:t>Napunjena štrcaljka je sterilna</w:t>
      </w:r>
      <w:r w:rsidR="000446AE" w:rsidRPr="002A4675">
        <w:rPr>
          <w:color w:val="000000"/>
          <w:szCs w:val="22"/>
          <w:lang w:val="hr-HR"/>
        </w:rPr>
        <w:t xml:space="preserve">. </w:t>
      </w:r>
      <w:r w:rsidRPr="002A4675">
        <w:rPr>
          <w:color w:val="000000"/>
          <w:szCs w:val="22"/>
          <w:lang w:val="hr-HR"/>
        </w:rPr>
        <w:t>Nemojte koristiti lijek ako je pakiranje oštećeno</w:t>
      </w:r>
      <w:r w:rsidR="000446AE" w:rsidRPr="002A4675">
        <w:rPr>
          <w:color w:val="000000"/>
          <w:szCs w:val="22"/>
          <w:lang w:val="hr-HR"/>
        </w:rPr>
        <w:t xml:space="preserve">. </w:t>
      </w:r>
      <w:r w:rsidRPr="002A4675">
        <w:rPr>
          <w:color w:val="000000"/>
          <w:szCs w:val="22"/>
          <w:lang w:val="hr-HR"/>
        </w:rPr>
        <w:t xml:space="preserve">Sterilnost napunjene štrcaljke ne može </w:t>
      </w:r>
      <w:r w:rsidR="005F059C" w:rsidRPr="002A4675">
        <w:rPr>
          <w:color w:val="000000"/>
          <w:szCs w:val="22"/>
          <w:lang w:val="hr-HR"/>
        </w:rPr>
        <w:t xml:space="preserve">se </w:t>
      </w:r>
      <w:r w:rsidRPr="002A4675">
        <w:rPr>
          <w:color w:val="000000"/>
          <w:szCs w:val="22"/>
          <w:lang w:val="hr-HR"/>
        </w:rPr>
        <w:t xml:space="preserve">jamčiti </w:t>
      </w:r>
      <w:r w:rsidR="005F059C" w:rsidRPr="002A4675">
        <w:rPr>
          <w:color w:val="000000"/>
          <w:szCs w:val="22"/>
          <w:lang w:val="hr-HR"/>
        </w:rPr>
        <w:t>ako</w:t>
      </w:r>
      <w:r w:rsidRPr="002A4675">
        <w:rPr>
          <w:color w:val="000000"/>
          <w:szCs w:val="22"/>
          <w:lang w:val="hr-HR"/>
        </w:rPr>
        <w:t xml:space="preserve"> </w:t>
      </w:r>
      <w:r w:rsidR="007D798E" w:rsidRPr="002A4675">
        <w:rPr>
          <w:color w:val="000000"/>
          <w:szCs w:val="22"/>
          <w:lang w:val="hr-HR"/>
        </w:rPr>
        <w:t>kaset</w:t>
      </w:r>
      <w:r w:rsidRPr="002A4675">
        <w:rPr>
          <w:color w:val="000000"/>
          <w:szCs w:val="22"/>
          <w:lang w:val="hr-HR"/>
        </w:rPr>
        <w:t>a n</w:t>
      </w:r>
      <w:r w:rsidR="005F059C" w:rsidRPr="002A4675">
        <w:rPr>
          <w:color w:val="000000"/>
          <w:szCs w:val="22"/>
          <w:lang w:val="hr-HR"/>
        </w:rPr>
        <w:t xml:space="preserve">ije </w:t>
      </w:r>
      <w:r w:rsidR="00330094" w:rsidRPr="002A4675">
        <w:rPr>
          <w:color w:val="000000"/>
          <w:szCs w:val="22"/>
          <w:lang w:val="hr-HR"/>
        </w:rPr>
        <w:t>zatvorena</w:t>
      </w:r>
      <w:r w:rsidR="000446AE" w:rsidRPr="002A4675">
        <w:rPr>
          <w:color w:val="000000"/>
          <w:szCs w:val="22"/>
          <w:lang w:val="hr-HR"/>
        </w:rPr>
        <w:t xml:space="preserve">. </w:t>
      </w:r>
      <w:r w:rsidRPr="002A4675">
        <w:rPr>
          <w:color w:val="000000"/>
          <w:szCs w:val="22"/>
          <w:lang w:val="hr-HR"/>
        </w:rPr>
        <w:t>Nemojte koristiti napunjenu štrcaljku</w:t>
      </w:r>
      <w:r w:rsidR="000446AE" w:rsidRPr="002A4675">
        <w:rPr>
          <w:color w:val="000000"/>
          <w:szCs w:val="22"/>
          <w:lang w:val="hr-HR"/>
        </w:rPr>
        <w:t xml:space="preserve"> </w:t>
      </w:r>
      <w:r w:rsidRPr="002A4675">
        <w:rPr>
          <w:color w:val="000000"/>
          <w:szCs w:val="22"/>
          <w:lang w:val="hr-HR"/>
        </w:rPr>
        <w:t xml:space="preserve">ako je otopina promijenila boju, </w:t>
      </w:r>
      <w:r w:rsidR="005F059C" w:rsidRPr="002A4675">
        <w:rPr>
          <w:color w:val="000000"/>
          <w:szCs w:val="22"/>
          <w:lang w:val="hr-HR"/>
        </w:rPr>
        <w:t>ako j</w:t>
      </w:r>
      <w:r w:rsidRPr="002A4675">
        <w:rPr>
          <w:color w:val="000000"/>
          <w:szCs w:val="22"/>
          <w:lang w:val="hr-HR"/>
        </w:rPr>
        <w:t xml:space="preserve">e zamućena ili sadrži </w:t>
      </w:r>
      <w:r w:rsidR="00CD77A9" w:rsidRPr="002A4675">
        <w:rPr>
          <w:color w:val="000000"/>
          <w:szCs w:val="22"/>
          <w:lang w:val="hr-HR"/>
        </w:rPr>
        <w:t xml:space="preserve">vidljive </w:t>
      </w:r>
      <w:r w:rsidRPr="002A4675">
        <w:rPr>
          <w:color w:val="000000"/>
          <w:szCs w:val="22"/>
          <w:lang w:val="hr-HR"/>
        </w:rPr>
        <w:t>čestice</w:t>
      </w:r>
      <w:r w:rsidR="000446AE" w:rsidRPr="002A4675">
        <w:rPr>
          <w:color w:val="000000"/>
          <w:szCs w:val="22"/>
          <w:lang w:val="hr-HR"/>
        </w:rPr>
        <w:t>.</w:t>
      </w:r>
    </w:p>
    <w:p w14:paraId="6343CF7F" w14:textId="77777777" w:rsidR="000446AE" w:rsidRPr="002A4675" w:rsidRDefault="000446AE" w:rsidP="00161CD7">
      <w:pPr>
        <w:widowControl w:val="0"/>
        <w:tabs>
          <w:tab w:val="clear" w:pos="567"/>
        </w:tabs>
        <w:spacing w:line="240" w:lineRule="auto"/>
        <w:rPr>
          <w:color w:val="000000"/>
          <w:szCs w:val="22"/>
          <w:lang w:val="hr-HR"/>
        </w:rPr>
      </w:pPr>
    </w:p>
    <w:p w14:paraId="3B7C2F20" w14:textId="77777777" w:rsidR="000446AE" w:rsidRPr="002A4675" w:rsidRDefault="008A5FC8" w:rsidP="00161CD7">
      <w:pPr>
        <w:widowControl w:val="0"/>
        <w:tabs>
          <w:tab w:val="clear" w:pos="567"/>
        </w:tabs>
        <w:spacing w:line="240" w:lineRule="auto"/>
        <w:rPr>
          <w:color w:val="000000"/>
          <w:szCs w:val="22"/>
          <w:lang w:val="hr-HR"/>
        </w:rPr>
      </w:pPr>
      <w:r w:rsidRPr="002A4675">
        <w:rPr>
          <w:color w:val="000000"/>
          <w:szCs w:val="22"/>
          <w:lang w:val="hr-HR"/>
        </w:rPr>
        <w:t>Napunjena štrcaljka sadrži više od preporučene doze od</w:t>
      </w:r>
      <w:r w:rsidR="000446AE" w:rsidRPr="002A4675">
        <w:rPr>
          <w:color w:val="000000"/>
          <w:szCs w:val="22"/>
          <w:lang w:val="hr-HR"/>
        </w:rPr>
        <w:t xml:space="preserve"> 0</w:t>
      </w:r>
      <w:r w:rsidRPr="002A4675">
        <w:rPr>
          <w:color w:val="000000"/>
          <w:szCs w:val="22"/>
          <w:lang w:val="hr-HR"/>
        </w:rPr>
        <w:t>,</w:t>
      </w:r>
      <w:r w:rsidR="000446AE" w:rsidRPr="002A4675">
        <w:rPr>
          <w:color w:val="000000"/>
          <w:szCs w:val="22"/>
          <w:lang w:val="hr-HR"/>
        </w:rPr>
        <w:t xml:space="preserve">5 mg. </w:t>
      </w:r>
      <w:r w:rsidRPr="002A4675">
        <w:rPr>
          <w:color w:val="000000"/>
          <w:szCs w:val="22"/>
          <w:lang w:val="hr-HR"/>
        </w:rPr>
        <w:t>Ukupni volumen</w:t>
      </w:r>
      <w:r w:rsidR="000446AE" w:rsidRPr="002A4675">
        <w:rPr>
          <w:color w:val="000000"/>
          <w:szCs w:val="22"/>
          <w:lang w:val="hr-HR"/>
        </w:rPr>
        <w:t xml:space="preserve"> </w:t>
      </w:r>
      <w:r w:rsidRPr="002A4675">
        <w:rPr>
          <w:color w:val="000000"/>
          <w:szCs w:val="22"/>
          <w:lang w:val="hr-HR"/>
        </w:rPr>
        <w:t>koji je moguće izvući iz napunjene štrcaljke</w:t>
      </w:r>
      <w:r w:rsidR="000446AE" w:rsidRPr="002A4675">
        <w:rPr>
          <w:color w:val="000000"/>
          <w:szCs w:val="22"/>
          <w:lang w:val="hr-HR"/>
        </w:rPr>
        <w:t xml:space="preserve"> (</w:t>
      </w:r>
      <w:r w:rsidR="009010C3" w:rsidRPr="002A4675">
        <w:rPr>
          <w:color w:val="000000"/>
          <w:szCs w:val="22"/>
          <w:lang w:val="hr-HR"/>
        </w:rPr>
        <w:t>0,1 ml</w:t>
      </w:r>
      <w:r w:rsidR="000446AE" w:rsidRPr="002A4675">
        <w:rPr>
          <w:color w:val="000000"/>
          <w:szCs w:val="22"/>
          <w:lang w:val="hr-HR"/>
        </w:rPr>
        <w:t xml:space="preserve">) </w:t>
      </w:r>
      <w:r w:rsidRPr="002A4675">
        <w:rPr>
          <w:color w:val="000000"/>
          <w:szCs w:val="22"/>
          <w:lang w:val="hr-HR"/>
        </w:rPr>
        <w:t xml:space="preserve">ne smije </w:t>
      </w:r>
      <w:r w:rsidR="005F059C" w:rsidRPr="002A4675">
        <w:rPr>
          <w:color w:val="000000"/>
          <w:szCs w:val="22"/>
          <w:lang w:val="hr-HR"/>
        </w:rPr>
        <w:t xml:space="preserve">se </w:t>
      </w:r>
      <w:r w:rsidRPr="002A4675">
        <w:rPr>
          <w:color w:val="000000"/>
          <w:szCs w:val="22"/>
          <w:lang w:val="hr-HR"/>
        </w:rPr>
        <w:t xml:space="preserve">u </w:t>
      </w:r>
      <w:r w:rsidR="005F059C" w:rsidRPr="002A4675">
        <w:rPr>
          <w:color w:val="000000"/>
          <w:szCs w:val="22"/>
          <w:lang w:val="hr-HR"/>
        </w:rPr>
        <w:t>cijelosti</w:t>
      </w:r>
      <w:r w:rsidR="001E76D5" w:rsidRPr="002A4675">
        <w:rPr>
          <w:color w:val="000000"/>
          <w:szCs w:val="22"/>
          <w:lang w:val="hr-HR"/>
        </w:rPr>
        <w:t xml:space="preserve"> primijeniti</w:t>
      </w:r>
      <w:r w:rsidR="000446AE" w:rsidRPr="002A4675">
        <w:rPr>
          <w:color w:val="000000"/>
          <w:szCs w:val="22"/>
          <w:lang w:val="hr-HR"/>
        </w:rPr>
        <w:t xml:space="preserve">. </w:t>
      </w:r>
      <w:r w:rsidR="00753B5C" w:rsidRPr="002A4675">
        <w:rPr>
          <w:color w:val="000000"/>
          <w:szCs w:val="22"/>
          <w:lang w:val="hr-HR"/>
        </w:rPr>
        <w:t>Višak volumena je potrebno izbaciti prije primjene injekcije</w:t>
      </w:r>
      <w:r w:rsidR="000446AE" w:rsidRPr="002A4675">
        <w:rPr>
          <w:color w:val="000000"/>
          <w:szCs w:val="22"/>
          <w:lang w:val="hr-HR"/>
        </w:rPr>
        <w:t xml:space="preserve">. </w:t>
      </w:r>
      <w:r w:rsidR="00BC094C" w:rsidRPr="002A4675">
        <w:rPr>
          <w:color w:val="000000"/>
          <w:szCs w:val="22"/>
          <w:lang w:val="hr-HR"/>
        </w:rPr>
        <w:t>Injiciranje</w:t>
      </w:r>
      <w:r w:rsidR="00753B5C" w:rsidRPr="002A4675">
        <w:rPr>
          <w:color w:val="000000"/>
          <w:szCs w:val="22"/>
          <w:lang w:val="hr-HR"/>
        </w:rPr>
        <w:t xml:space="preserve"> </w:t>
      </w:r>
      <w:r w:rsidR="005F059C" w:rsidRPr="002A4675">
        <w:rPr>
          <w:color w:val="000000"/>
          <w:szCs w:val="22"/>
          <w:lang w:val="hr-HR"/>
        </w:rPr>
        <w:t>cjelokupnog</w:t>
      </w:r>
      <w:r w:rsidR="00753B5C" w:rsidRPr="002A4675">
        <w:rPr>
          <w:color w:val="000000"/>
          <w:szCs w:val="22"/>
          <w:lang w:val="hr-HR"/>
        </w:rPr>
        <w:t xml:space="preserve"> volumena napunjene štrcaljke</w:t>
      </w:r>
      <w:r w:rsidR="000446AE" w:rsidRPr="002A4675">
        <w:rPr>
          <w:color w:val="000000"/>
          <w:szCs w:val="22"/>
          <w:lang w:val="hr-HR"/>
        </w:rPr>
        <w:t xml:space="preserve"> </w:t>
      </w:r>
      <w:r w:rsidR="00A27639" w:rsidRPr="002A4675">
        <w:rPr>
          <w:color w:val="000000"/>
          <w:szCs w:val="22"/>
          <w:lang w:val="hr-HR"/>
        </w:rPr>
        <w:t>može dovesti do predoziranja</w:t>
      </w:r>
      <w:r w:rsidR="000446AE" w:rsidRPr="002A4675">
        <w:rPr>
          <w:color w:val="000000"/>
          <w:szCs w:val="22"/>
          <w:lang w:val="hr-HR"/>
        </w:rPr>
        <w:t xml:space="preserve">. </w:t>
      </w:r>
      <w:r w:rsidR="005F059C" w:rsidRPr="002A4675">
        <w:rPr>
          <w:color w:val="000000"/>
          <w:szCs w:val="22"/>
          <w:lang w:val="hr-HR"/>
        </w:rPr>
        <w:t>D</w:t>
      </w:r>
      <w:r w:rsidR="00A27639" w:rsidRPr="002A4675">
        <w:rPr>
          <w:color w:val="000000"/>
          <w:szCs w:val="22"/>
          <w:lang w:val="hr-HR"/>
        </w:rPr>
        <w:t>a biste izbacili mjehuriće zraka zajedno s viškom lijeka,</w:t>
      </w:r>
      <w:r w:rsidR="000446AE" w:rsidRPr="002A4675">
        <w:rPr>
          <w:color w:val="000000"/>
          <w:szCs w:val="22"/>
          <w:lang w:val="hr-HR"/>
        </w:rPr>
        <w:t xml:space="preserve"> </w:t>
      </w:r>
      <w:r w:rsidR="00A27639" w:rsidRPr="002A4675">
        <w:rPr>
          <w:color w:val="000000"/>
          <w:szCs w:val="22"/>
          <w:lang w:val="hr-HR"/>
        </w:rPr>
        <w:t xml:space="preserve">polagano potisnite klip sve dok rub </w:t>
      </w:r>
      <w:r w:rsidR="00EA10E4" w:rsidRPr="002A4675">
        <w:rPr>
          <w:color w:val="000000"/>
          <w:szCs w:val="22"/>
          <w:lang w:val="hr-HR"/>
        </w:rPr>
        <w:t xml:space="preserve">ispod kupole </w:t>
      </w:r>
      <w:r w:rsidR="00A27639" w:rsidRPr="002A4675">
        <w:rPr>
          <w:color w:val="000000"/>
          <w:szCs w:val="22"/>
          <w:lang w:val="hr-HR"/>
        </w:rPr>
        <w:t>gumenog čepa</w:t>
      </w:r>
      <w:r w:rsidR="000446AE" w:rsidRPr="002A4675">
        <w:rPr>
          <w:color w:val="000000"/>
          <w:szCs w:val="22"/>
          <w:lang w:val="hr-HR"/>
        </w:rPr>
        <w:t xml:space="preserve"> </w:t>
      </w:r>
      <w:r w:rsidR="00A27639" w:rsidRPr="002A4675">
        <w:rPr>
          <w:color w:val="000000"/>
          <w:szCs w:val="22"/>
          <w:lang w:val="hr-HR"/>
        </w:rPr>
        <w:t xml:space="preserve">ne </w:t>
      </w:r>
      <w:r w:rsidR="005F059C" w:rsidRPr="002A4675">
        <w:rPr>
          <w:color w:val="000000"/>
          <w:szCs w:val="22"/>
          <w:lang w:val="hr-HR"/>
        </w:rPr>
        <w:t xml:space="preserve">bude u ravnini </w:t>
      </w:r>
      <w:r w:rsidR="00A27639" w:rsidRPr="002A4675">
        <w:rPr>
          <w:color w:val="000000"/>
          <w:szCs w:val="22"/>
          <w:lang w:val="hr-HR"/>
        </w:rPr>
        <w:t xml:space="preserve">s crnom linijom </w:t>
      </w:r>
      <w:r w:rsidR="00EA10E4" w:rsidRPr="002A4675">
        <w:rPr>
          <w:color w:val="000000"/>
          <w:szCs w:val="22"/>
          <w:lang w:val="hr-HR"/>
        </w:rPr>
        <w:t>oznake</w:t>
      </w:r>
      <w:r w:rsidR="00A27639" w:rsidRPr="002A4675">
        <w:rPr>
          <w:color w:val="000000"/>
          <w:szCs w:val="22"/>
          <w:lang w:val="hr-HR"/>
        </w:rPr>
        <w:t xml:space="preserve"> doz</w:t>
      </w:r>
      <w:r w:rsidR="005F7D06" w:rsidRPr="002A4675">
        <w:rPr>
          <w:color w:val="000000"/>
          <w:szCs w:val="22"/>
          <w:lang w:val="hr-HR"/>
        </w:rPr>
        <w:t>e</w:t>
      </w:r>
      <w:r w:rsidR="00A27639" w:rsidRPr="002A4675">
        <w:rPr>
          <w:color w:val="000000"/>
          <w:szCs w:val="22"/>
          <w:lang w:val="hr-HR"/>
        </w:rPr>
        <w:t xml:space="preserve"> na štrcaljki</w:t>
      </w:r>
      <w:r w:rsidR="000446AE" w:rsidRPr="002A4675">
        <w:rPr>
          <w:color w:val="000000"/>
          <w:szCs w:val="22"/>
          <w:lang w:val="hr-HR"/>
        </w:rPr>
        <w:t xml:space="preserve"> (</w:t>
      </w:r>
      <w:r w:rsidR="00A27639" w:rsidRPr="002A4675">
        <w:rPr>
          <w:color w:val="000000"/>
          <w:szCs w:val="22"/>
          <w:lang w:val="hr-HR"/>
        </w:rPr>
        <w:t xml:space="preserve">što </w:t>
      </w:r>
      <w:r w:rsidR="00BC094C" w:rsidRPr="002A4675">
        <w:rPr>
          <w:color w:val="000000"/>
          <w:szCs w:val="22"/>
          <w:lang w:val="hr-HR"/>
        </w:rPr>
        <w:t>odgovara</w:t>
      </w:r>
      <w:r w:rsidR="00A27639" w:rsidRPr="002A4675">
        <w:rPr>
          <w:color w:val="000000"/>
          <w:szCs w:val="22"/>
          <w:lang w:val="hr-HR"/>
        </w:rPr>
        <w:t xml:space="preserve"> količini od</w:t>
      </w:r>
      <w:r w:rsidR="000446AE" w:rsidRPr="002A4675">
        <w:rPr>
          <w:color w:val="000000"/>
          <w:szCs w:val="22"/>
          <w:lang w:val="hr-HR"/>
        </w:rPr>
        <w:t xml:space="preserve"> </w:t>
      </w:r>
      <w:r w:rsidR="00876159" w:rsidRPr="002A4675">
        <w:rPr>
          <w:color w:val="000000"/>
          <w:szCs w:val="22"/>
          <w:lang w:val="hr-HR"/>
        </w:rPr>
        <w:t>0,05 ml</w:t>
      </w:r>
      <w:r w:rsidR="000446AE" w:rsidRPr="002A4675">
        <w:rPr>
          <w:color w:val="000000"/>
          <w:szCs w:val="22"/>
          <w:lang w:val="hr-HR"/>
        </w:rPr>
        <w:t xml:space="preserve">, </w:t>
      </w:r>
      <w:r w:rsidR="005F059C" w:rsidRPr="002A4675">
        <w:rPr>
          <w:color w:val="000000"/>
          <w:szCs w:val="22"/>
          <w:lang w:val="hr-HR"/>
        </w:rPr>
        <w:t xml:space="preserve">tj. </w:t>
      </w:r>
      <w:r w:rsidR="000446AE" w:rsidRPr="002A4675">
        <w:rPr>
          <w:color w:val="000000"/>
          <w:szCs w:val="22"/>
          <w:lang w:val="hr-HR"/>
        </w:rPr>
        <w:t>0</w:t>
      </w:r>
      <w:r w:rsidR="00A27639" w:rsidRPr="002A4675">
        <w:rPr>
          <w:color w:val="000000"/>
          <w:szCs w:val="22"/>
          <w:lang w:val="hr-HR"/>
        </w:rPr>
        <w:t>,</w:t>
      </w:r>
      <w:r w:rsidR="000446AE" w:rsidRPr="002A4675">
        <w:rPr>
          <w:color w:val="000000"/>
          <w:szCs w:val="22"/>
          <w:lang w:val="hr-HR"/>
        </w:rPr>
        <w:t>5 mg ranibizumab</w:t>
      </w:r>
      <w:r w:rsidR="00A27639" w:rsidRPr="002A4675">
        <w:rPr>
          <w:color w:val="000000"/>
          <w:szCs w:val="22"/>
          <w:lang w:val="hr-HR"/>
        </w:rPr>
        <w:t>a</w:t>
      </w:r>
      <w:r w:rsidR="000446AE" w:rsidRPr="002A4675">
        <w:rPr>
          <w:color w:val="000000"/>
          <w:szCs w:val="22"/>
          <w:lang w:val="hr-HR"/>
        </w:rPr>
        <w:t>).</w:t>
      </w:r>
    </w:p>
    <w:p w14:paraId="2628BF5C" w14:textId="77777777" w:rsidR="000446AE" w:rsidRPr="002A4675" w:rsidRDefault="000446AE" w:rsidP="00161CD7">
      <w:pPr>
        <w:widowControl w:val="0"/>
        <w:tabs>
          <w:tab w:val="clear" w:pos="567"/>
        </w:tabs>
        <w:spacing w:line="240" w:lineRule="auto"/>
        <w:rPr>
          <w:color w:val="000000"/>
          <w:szCs w:val="22"/>
          <w:lang w:val="hr-HR"/>
        </w:rPr>
      </w:pPr>
    </w:p>
    <w:p w14:paraId="0441F302" w14:textId="77777777" w:rsidR="000446AE" w:rsidRPr="002A4675" w:rsidRDefault="001C791A" w:rsidP="00161CD7">
      <w:pPr>
        <w:widowControl w:val="0"/>
        <w:tabs>
          <w:tab w:val="clear" w:pos="567"/>
        </w:tabs>
        <w:spacing w:line="240" w:lineRule="auto"/>
        <w:rPr>
          <w:color w:val="000000"/>
          <w:szCs w:val="22"/>
          <w:lang w:val="hr-HR"/>
        </w:rPr>
      </w:pPr>
      <w:r w:rsidRPr="002A4675">
        <w:rPr>
          <w:color w:val="000000"/>
          <w:szCs w:val="22"/>
          <w:lang w:val="hr-HR"/>
        </w:rPr>
        <w:t xml:space="preserve">Za primjenu intravitrealne injekcije </w:t>
      </w:r>
      <w:r w:rsidR="005F059C" w:rsidRPr="002A4675">
        <w:rPr>
          <w:color w:val="000000"/>
          <w:szCs w:val="22"/>
          <w:lang w:val="hr-HR"/>
        </w:rPr>
        <w:t>mora se</w:t>
      </w:r>
      <w:r w:rsidRPr="002A4675">
        <w:rPr>
          <w:color w:val="000000"/>
          <w:szCs w:val="22"/>
          <w:lang w:val="hr-HR"/>
        </w:rPr>
        <w:t xml:space="preserve"> koristiti steriln</w:t>
      </w:r>
      <w:r w:rsidR="005F059C" w:rsidRPr="002A4675">
        <w:rPr>
          <w:color w:val="000000"/>
          <w:szCs w:val="22"/>
          <w:lang w:val="hr-HR"/>
        </w:rPr>
        <w:t>a</w:t>
      </w:r>
      <w:r w:rsidRPr="002A4675">
        <w:rPr>
          <w:color w:val="000000"/>
          <w:szCs w:val="22"/>
          <w:lang w:val="hr-HR"/>
        </w:rPr>
        <w:t xml:space="preserve"> igl</w:t>
      </w:r>
      <w:r w:rsidR="005F059C" w:rsidRPr="002A4675">
        <w:rPr>
          <w:color w:val="000000"/>
          <w:szCs w:val="22"/>
          <w:lang w:val="hr-HR"/>
        </w:rPr>
        <w:t>a</w:t>
      </w:r>
      <w:r w:rsidRPr="002A4675">
        <w:rPr>
          <w:color w:val="000000"/>
          <w:szCs w:val="22"/>
          <w:lang w:val="hr-HR"/>
        </w:rPr>
        <w:t xml:space="preserve"> </w:t>
      </w:r>
      <w:r w:rsidR="005F059C" w:rsidRPr="002A4675">
        <w:rPr>
          <w:color w:val="000000"/>
          <w:szCs w:val="22"/>
          <w:lang w:val="hr-HR"/>
        </w:rPr>
        <w:t xml:space="preserve">za </w:t>
      </w:r>
      <w:r w:rsidRPr="002A4675">
        <w:rPr>
          <w:color w:val="000000"/>
          <w:szCs w:val="22"/>
          <w:lang w:val="hr-HR"/>
        </w:rPr>
        <w:t>injekcij</w:t>
      </w:r>
      <w:r w:rsidR="005F059C" w:rsidRPr="002A4675">
        <w:rPr>
          <w:color w:val="000000"/>
          <w:szCs w:val="22"/>
          <w:lang w:val="hr-HR"/>
        </w:rPr>
        <w:t>u</w:t>
      </w:r>
      <w:r w:rsidR="00EA10E4" w:rsidRPr="002A4675">
        <w:rPr>
          <w:color w:val="000000"/>
          <w:szCs w:val="22"/>
          <w:lang w:val="hr-HR"/>
        </w:rPr>
        <w:t xml:space="preserve"> </w:t>
      </w:r>
      <w:r w:rsidR="00DE16C6" w:rsidRPr="002A4675">
        <w:rPr>
          <w:color w:val="000000"/>
          <w:szCs w:val="22"/>
          <w:lang w:val="hr-HR"/>
        </w:rPr>
        <w:t>od</w:t>
      </w:r>
      <w:r w:rsidR="00EA10E4" w:rsidRPr="002A4675">
        <w:rPr>
          <w:color w:val="000000"/>
          <w:szCs w:val="22"/>
          <w:lang w:val="hr-HR"/>
        </w:rPr>
        <w:t xml:space="preserve"> </w:t>
      </w:r>
      <w:r w:rsidR="000446AE" w:rsidRPr="002A4675">
        <w:rPr>
          <w:color w:val="000000"/>
          <w:szCs w:val="22"/>
          <w:lang w:val="hr-HR"/>
        </w:rPr>
        <w:t>30G x ½″.</w:t>
      </w:r>
    </w:p>
    <w:p w14:paraId="71144B3F" w14:textId="77777777" w:rsidR="00584146" w:rsidRPr="002A4675" w:rsidRDefault="00584146" w:rsidP="00161CD7">
      <w:pPr>
        <w:widowControl w:val="0"/>
        <w:tabs>
          <w:tab w:val="clear" w:pos="567"/>
        </w:tabs>
        <w:spacing w:line="240" w:lineRule="auto"/>
        <w:rPr>
          <w:color w:val="000000"/>
          <w:szCs w:val="22"/>
          <w:lang w:val="hr-HR"/>
        </w:rPr>
      </w:pPr>
    </w:p>
    <w:p w14:paraId="3297A094" w14:textId="77777777" w:rsidR="00584146" w:rsidRPr="002A4675" w:rsidRDefault="00584146" w:rsidP="00161CD7">
      <w:pPr>
        <w:keepNext/>
        <w:widowControl w:val="0"/>
        <w:tabs>
          <w:tab w:val="clear" w:pos="567"/>
        </w:tabs>
        <w:spacing w:line="240" w:lineRule="auto"/>
        <w:rPr>
          <w:color w:val="000000"/>
          <w:szCs w:val="22"/>
          <w:lang w:val="hr-HR"/>
        </w:rPr>
      </w:pPr>
      <w:r w:rsidRPr="002A4675">
        <w:rPr>
          <w:bCs/>
          <w:szCs w:val="22"/>
          <w:lang w:val="hr-HR"/>
        </w:rPr>
        <w:t xml:space="preserve">Kako biste pripremili Lucentis za intravitrealnu primjenu, </w:t>
      </w:r>
      <w:r w:rsidR="005413EE" w:rsidRPr="002A4675">
        <w:rPr>
          <w:color w:val="000000"/>
          <w:szCs w:val="22"/>
          <w:lang w:val="hr-HR"/>
        </w:rPr>
        <w:t>molimo da se pridržavate uputa za uporabu</w:t>
      </w:r>
      <w:r w:rsidRPr="002A4675">
        <w:rPr>
          <w:color w:val="000000"/>
          <w:szCs w:val="22"/>
          <w:lang w:val="hr-HR"/>
        </w:rPr>
        <w:t>:</w:t>
      </w:r>
    </w:p>
    <w:p w14:paraId="7DF82ECB" w14:textId="77777777" w:rsidR="00694026" w:rsidRPr="002A4675" w:rsidRDefault="00694026" w:rsidP="00161CD7">
      <w:pPr>
        <w:keepNext/>
        <w:widowControl w:val="0"/>
        <w:tabs>
          <w:tab w:val="clear" w:pos="567"/>
        </w:tabs>
        <w:spacing w:line="240" w:lineRule="auto"/>
        <w:rPr>
          <w:color w:val="000000"/>
          <w:szCs w:val="22"/>
          <w:lang w:val="hr-H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694026" w:rsidRPr="00916A89" w14:paraId="2C7A2AED" w14:textId="77777777" w:rsidTr="00EF4A4C">
        <w:trPr>
          <w:cantSplit/>
        </w:trPr>
        <w:tc>
          <w:tcPr>
            <w:tcW w:w="1701" w:type="dxa"/>
          </w:tcPr>
          <w:p w14:paraId="35282A91" w14:textId="77777777" w:rsidR="00694026" w:rsidRPr="002A4675" w:rsidRDefault="00736782" w:rsidP="00161CD7">
            <w:pPr>
              <w:widowControl w:val="0"/>
              <w:tabs>
                <w:tab w:val="clear" w:pos="567"/>
              </w:tabs>
              <w:spacing w:line="240" w:lineRule="auto"/>
              <w:rPr>
                <w:b/>
                <w:color w:val="000000"/>
                <w:szCs w:val="22"/>
                <w:lang w:val="hr-HR"/>
              </w:rPr>
            </w:pPr>
            <w:r w:rsidRPr="002A4675">
              <w:rPr>
                <w:b/>
                <w:color w:val="000000"/>
                <w:szCs w:val="22"/>
                <w:lang w:val="hr-HR"/>
              </w:rPr>
              <w:t>Uvod</w:t>
            </w:r>
          </w:p>
        </w:tc>
        <w:tc>
          <w:tcPr>
            <w:tcW w:w="7513" w:type="dxa"/>
            <w:gridSpan w:val="2"/>
          </w:tcPr>
          <w:p w14:paraId="60F5CA3A" w14:textId="77777777" w:rsidR="00694026" w:rsidRPr="002A4675" w:rsidRDefault="00736782" w:rsidP="00161CD7">
            <w:pPr>
              <w:widowControl w:val="0"/>
              <w:tabs>
                <w:tab w:val="clear" w:pos="567"/>
              </w:tabs>
              <w:spacing w:line="240" w:lineRule="auto"/>
              <w:rPr>
                <w:color w:val="000000"/>
                <w:szCs w:val="22"/>
                <w:lang w:val="hr-HR"/>
              </w:rPr>
            </w:pPr>
            <w:r w:rsidRPr="002A4675">
              <w:rPr>
                <w:color w:val="000000"/>
                <w:szCs w:val="22"/>
                <w:lang w:val="hr-HR"/>
              </w:rPr>
              <w:t>Pažljivo pročitajte sve upute prije primjene napunjene štrcaljke</w:t>
            </w:r>
            <w:r w:rsidR="00694026" w:rsidRPr="002A4675">
              <w:rPr>
                <w:color w:val="000000"/>
                <w:szCs w:val="22"/>
                <w:lang w:val="hr-HR"/>
              </w:rPr>
              <w:t>.</w:t>
            </w:r>
          </w:p>
          <w:p w14:paraId="505BECD5" w14:textId="77777777" w:rsidR="00694026" w:rsidRPr="002A4675" w:rsidRDefault="007B4807" w:rsidP="00161CD7">
            <w:pPr>
              <w:widowControl w:val="0"/>
              <w:tabs>
                <w:tab w:val="clear" w:pos="567"/>
              </w:tabs>
              <w:spacing w:line="240" w:lineRule="auto"/>
              <w:rPr>
                <w:color w:val="000000"/>
                <w:szCs w:val="22"/>
                <w:lang w:val="hr-HR"/>
              </w:rPr>
            </w:pPr>
            <w:r w:rsidRPr="002A4675">
              <w:rPr>
                <w:color w:val="000000"/>
                <w:szCs w:val="22"/>
                <w:lang w:val="hr-HR"/>
              </w:rPr>
              <w:t>Napunjena štrcaljka je samo za jednokratnu uporabu</w:t>
            </w:r>
            <w:r w:rsidR="00694026" w:rsidRPr="002A4675">
              <w:rPr>
                <w:color w:val="000000"/>
                <w:szCs w:val="22"/>
                <w:lang w:val="hr-HR"/>
              </w:rPr>
              <w:t xml:space="preserve">. </w:t>
            </w:r>
            <w:r w:rsidRPr="002A4675">
              <w:rPr>
                <w:color w:val="000000"/>
                <w:szCs w:val="22"/>
                <w:lang w:val="hr-HR"/>
              </w:rPr>
              <w:t>Napunjena štrcaljka je sterilna</w:t>
            </w:r>
            <w:r w:rsidR="00694026" w:rsidRPr="002A4675">
              <w:rPr>
                <w:color w:val="000000"/>
                <w:szCs w:val="22"/>
                <w:lang w:val="hr-HR"/>
              </w:rPr>
              <w:t xml:space="preserve">. </w:t>
            </w:r>
            <w:r w:rsidR="00413801" w:rsidRPr="002A4675">
              <w:rPr>
                <w:color w:val="000000"/>
                <w:szCs w:val="22"/>
                <w:lang w:val="hr-HR"/>
              </w:rPr>
              <w:t>Nemojte koristiti lijek ako je pakiranje oštećeno</w:t>
            </w:r>
            <w:r w:rsidR="00694026" w:rsidRPr="002A4675">
              <w:rPr>
                <w:color w:val="000000"/>
                <w:szCs w:val="22"/>
                <w:lang w:val="hr-HR"/>
              </w:rPr>
              <w:t xml:space="preserve">. </w:t>
            </w:r>
            <w:r w:rsidR="00413801" w:rsidRPr="002A4675">
              <w:rPr>
                <w:color w:val="000000"/>
                <w:szCs w:val="22"/>
                <w:lang w:val="hr-HR"/>
              </w:rPr>
              <w:t xml:space="preserve">Otvaranje zatvorene </w:t>
            </w:r>
            <w:r w:rsidR="007D798E" w:rsidRPr="002A4675">
              <w:rPr>
                <w:color w:val="000000"/>
                <w:szCs w:val="22"/>
                <w:lang w:val="hr-HR"/>
              </w:rPr>
              <w:t>kaset</w:t>
            </w:r>
            <w:r w:rsidR="00413801" w:rsidRPr="002A4675">
              <w:rPr>
                <w:color w:val="000000"/>
                <w:szCs w:val="22"/>
                <w:lang w:val="hr-HR"/>
              </w:rPr>
              <w:t>e</w:t>
            </w:r>
            <w:r w:rsidR="00EE3F02" w:rsidRPr="002A4675">
              <w:rPr>
                <w:color w:val="000000"/>
                <w:szCs w:val="22"/>
                <w:lang w:val="hr-HR"/>
              </w:rPr>
              <w:t>,</w:t>
            </w:r>
            <w:r w:rsidR="00413801" w:rsidRPr="002A4675">
              <w:rPr>
                <w:color w:val="000000"/>
                <w:szCs w:val="22"/>
                <w:lang w:val="hr-HR"/>
              </w:rPr>
              <w:t xml:space="preserve"> kao i sve naknadne korake primjene lijeka treba obaviti u aseptičnim uvjetima</w:t>
            </w:r>
            <w:r w:rsidR="00694026" w:rsidRPr="002A4675">
              <w:rPr>
                <w:color w:val="000000"/>
                <w:szCs w:val="22"/>
                <w:lang w:val="hr-HR"/>
              </w:rPr>
              <w:t>.</w:t>
            </w:r>
          </w:p>
          <w:p w14:paraId="71999871" w14:textId="77777777" w:rsidR="00694026" w:rsidRPr="002A4675" w:rsidRDefault="00694026" w:rsidP="00161CD7">
            <w:pPr>
              <w:widowControl w:val="0"/>
              <w:tabs>
                <w:tab w:val="clear" w:pos="567"/>
              </w:tabs>
              <w:spacing w:line="240" w:lineRule="auto"/>
              <w:rPr>
                <w:i/>
                <w:color w:val="000000"/>
                <w:szCs w:val="22"/>
                <w:lang w:val="hr-HR"/>
              </w:rPr>
            </w:pPr>
            <w:r w:rsidRPr="002A4675">
              <w:rPr>
                <w:b/>
                <w:color w:val="000000"/>
                <w:szCs w:val="22"/>
                <w:lang w:val="hr-HR"/>
              </w:rPr>
              <w:t>N</w:t>
            </w:r>
            <w:r w:rsidR="003642E6" w:rsidRPr="002A4675">
              <w:rPr>
                <w:b/>
                <w:color w:val="000000"/>
                <w:szCs w:val="22"/>
                <w:lang w:val="hr-HR"/>
              </w:rPr>
              <w:t>apomena</w:t>
            </w:r>
            <w:r w:rsidRPr="002A4675">
              <w:rPr>
                <w:b/>
                <w:color w:val="000000"/>
                <w:szCs w:val="22"/>
                <w:lang w:val="hr-HR"/>
              </w:rPr>
              <w:t xml:space="preserve">: </w:t>
            </w:r>
            <w:r w:rsidR="003642E6" w:rsidRPr="002A4675">
              <w:rPr>
                <w:b/>
                <w:color w:val="000000"/>
                <w:szCs w:val="22"/>
                <w:lang w:val="hr-HR"/>
              </w:rPr>
              <w:t xml:space="preserve">Doza mora biti </w:t>
            </w:r>
            <w:r w:rsidR="00EE3F02" w:rsidRPr="002A4675">
              <w:rPr>
                <w:b/>
                <w:color w:val="000000"/>
                <w:szCs w:val="22"/>
                <w:lang w:val="hr-HR"/>
              </w:rPr>
              <w:t>podešena</w:t>
            </w:r>
            <w:r w:rsidR="003642E6" w:rsidRPr="002A4675">
              <w:rPr>
                <w:b/>
                <w:color w:val="000000"/>
                <w:szCs w:val="22"/>
                <w:lang w:val="hr-HR"/>
              </w:rPr>
              <w:t xml:space="preserve"> na</w:t>
            </w:r>
            <w:r w:rsidRPr="002A4675">
              <w:rPr>
                <w:b/>
                <w:color w:val="000000"/>
                <w:szCs w:val="22"/>
                <w:lang w:val="hr-HR"/>
              </w:rPr>
              <w:t xml:space="preserve"> 0</w:t>
            </w:r>
            <w:r w:rsidR="003642E6" w:rsidRPr="002A4675">
              <w:rPr>
                <w:b/>
                <w:color w:val="000000"/>
                <w:szCs w:val="22"/>
                <w:lang w:val="hr-HR"/>
              </w:rPr>
              <w:t>,</w:t>
            </w:r>
            <w:r w:rsidRPr="002A4675">
              <w:rPr>
                <w:b/>
                <w:color w:val="000000"/>
                <w:szCs w:val="22"/>
                <w:lang w:val="hr-HR"/>
              </w:rPr>
              <w:t>05 ml.</w:t>
            </w:r>
          </w:p>
        </w:tc>
      </w:tr>
      <w:tr w:rsidR="00694026" w:rsidRPr="002A4675" w14:paraId="5B0CF82A" w14:textId="77777777" w:rsidTr="00EF4A4C">
        <w:trPr>
          <w:cantSplit/>
          <w:trHeight w:val="3173"/>
        </w:trPr>
        <w:tc>
          <w:tcPr>
            <w:tcW w:w="1701" w:type="dxa"/>
          </w:tcPr>
          <w:p w14:paraId="65CD93F2" w14:textId="77777777" w:rsidR="00694026" w:rsidRPr="002A4675" w:rsidRDefault="00951E02" w:rsidP="00161CD7">
            <w:pPr>
              <w:widowControl w:val="0"/>
              <w:tabs>
                <w:tab w:val="clear" w:pos="567"/>
              </w:tabs>
              <w:spacing w:line="240" w:lineRule="auto"/>
              <w:rPr>
                <w:b/>
                <w:color w:val="000000"/>
                <w:szCs w:val="22"/>
                <w:lang w:val="hr-HR"/>
              </w:rPr>
            </w:pPr>
            <w:r w:rsidRPr="002A4675">
              <w:rPr>
                <w:b/>
                <w:color w:val="000000"/>
                <w:szCs w:val="22"/>
                <w:lang w:val="hr-HR"/>
              </w:rPr>
              <w:t>Opis n</w:t>
            </w:r>
            <w:r w:rsidR="00EA227F" w:rsidRPr="002A4675">
              <w:rPr>
                <w:b/>
                <w:color w:val="000000"/>
                <w:szCs w:val="22"/>
                <w:lang w:val="hr-HR"/>
              </w:rPr>
              <w:t>apunjen</w:t>
            </w:r>
            <w:r w:rsidRPr="002A4675">
              <w:rPr>
                <w:b/>
                <w:color w:val="000000"/>
                <w:szCs w:val="22"/>
                <w:lang w:val="hr-HR"/>
              </w:rPr>
              <w:t>e</w:t>
            </w:r>
            <w:r w:rsidR="00EA227F" w:rsidRPr="002A4675">
              <w:rPr>
                <w:b/>
                <w:color w:val="000000"/>
                <w:szCs w:val="22"/>
                <w:lang w:val="hr-HR"/>
              </w:rPr>
              <w:t xml:space="preserve"> štrcaljk</w:t>
            </w:r>
            <w:r w:rsidRPr="002A4675">
              <w:rPr>
                <w:b/>
                <w:color w:val="000000"/>
                <w:szCs w:val="22"/>
                <w:lang w:val="hr-HR"/>
              </w:rPr>
              <w:t>e</w:t>
            </w:r>
          </w:p>
        </w:tc>
        <w:tc>
          <w:tcPr>
            <w:tcW w:w="7513" w:type="dxa"/>
            <w:gridSpan w:val="2"/>
          </w:tcPr>
          <w:p w14:paraId="1AB1A08E" w14:textId="77777777" w:rsidR="00B47D18" w:rsidRPr="002A4675" w:rsidRDefault="00DB6EB6" w:rsidP="00161CD7">
            <w:pPr>
              <w:widowControl w:val="0"/>
              <w:spacing w:line="240" w:lineRule="auto"/>
              <w:rPr>
                <w:rFonts w:eastAsia="Calibri"/>
                <w:szCs w:val="22"/>
                <w:lang w:val="hr-HR" w:eastAsia="en-GB"/>
              </w:rPr>
            </w:pPr>
            <w:r w:rsidRPr="002A4675">
              <w:rPr>
                <w:rFonts w:eastAsia="Calibri"/>
                <w:noProof/>
                <w:szCs w:val="22"/>
                <w:lang w:val="hr-HR" w:eastAsia="hr-HR"/>
              </w:rPr>
              <mc:AlternateContent>
                <mc:Choice Requires="wps">
                  <w:drawing>
                    <wp:anchor distT="0" distB="0" distL="114300" distR="114300" simplePos="0" relativeHeight="251634176" behindDoc="0" locked="0" layoutInCell="1" allowOverlap="1" wp14:anchorId="08BA8D4F" wp14:editId="77CBB457">
                      <wp:simplePos x="0" y="0"/>
                      <wp:positionH relativeFrom="column">
                        <wp:posOffset>405765</wp:posOffset>
                      </wp:positionH>
                      <wp:positionV relativeFrom="paragraph">
                        <wp:posOffset>42545</wp:posOffset>
                      </wp:positionV>
                      <wp:extent cx="954405" cy="56388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6DDE" w14:textId="77777777" w:rsidR="009F69DD" w:rsidRPr="00136BB2" w:rsidRDefault="009F69DD" w:rsidP="00B47D18">
                                  <w:pPr>
                                    <w:jc w:val="center"/>
                                    <w:rPr>
                                      <w:rFonts w:eastAsia="MS PGothic"/>
                                      <w:color w:val="000000"/>
                                      <w:kern w:val="24"/>
                                      <w:szCs w:val="22"/>
                                      <w:lang w:val="de-CH"/>
                                    </w:rPr>
                                  </w:pPr>
                                  <w:r>
                                    <w:rPr>
                                      <w:rFonts w:eastAsia="MS PGothic"/>
                                      <w:color w:val="000000"/>
                                      <w:kern w:val="24"/>
                                      <w:szCs w:val="22"/>
                                      <w:lang w:val="de-CH"/>
                                    </w:rPr>
                                    <w:t>Zatvarač štrcaljke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BA8D4F" id="_x0000_t202" coordsize="21600,21600" o:spt="202" path="m,l,21600r21600,l21600,xe">
                      <v:stroke joinstyle="miter"/>
                      <v:path gradientshapeok="t" o:connecttype="rect"/>
                    </v:shapetype>
                    <v:shape id="Text Box 2" o:spid="_x0000_s1026" type="#_x0000_t202" style="position:absolute;margin-left:31.95pt;margin-top:3.35pt;width:75.15pt;height:44.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" filled="f" stroked="f">
                      <v:textbox>
                        <w:txbxContent>
                          <w:p w14:paraId="37DB6DDE" w14:textId="77777777" w:rsidR="009F69DD" w:rsidRPr="00136BB2" w:rsidRDefault="009F69DD" w:rsidP="00B47D18">
                            <w:pPr>
                              <w:jc w:val="center"/>
                              <w:rPr>
                                <w:rFonts w:eastAsia="MS PGothic"/>
                                <w:color w:val="000000"/>
                                <w:kern w:val="24"/>
                                <w:szCs w:val="22"/>
                                <w:lang w:val="de-CH"/>
                              </w:rPr>
                            </w:pPr>
                            <w:r>
                              <w:rPr>
                                <w:rFonts w:eastAsia="MS PGothic"/>
                                <w:color w:val="000000"/>
                                <w:kern w:val="24"/>
                                <w:szCs w:val="22"/>
                                <w:lang w:val="de-CH"/>
                              </w:rPr>
                              <w:t>Zatvarač štrcaljke</w:t>
                            </w:r>
                          </w:p>
                        </w:txbxContent>
                      </v:textbox>
                    </v:shape>
                  </w:pict>
                </mc:Fallback>
              </mc:AlternateContent>
            </w:r>
            <w:r w:rsidRPr="002A4675">
              <w:rPr>
                <w:rFonts w:eastAsia="Calibri"/>
                <w:noProof/>
                <w:szCs w:val="22"/>
                <w:lang w:val="hr-HR" w:eastAsia="hr-HR"/>
              </w:rPr>
              <mc:AlternateContent>
                <mc:Choice Requires="wps">
                  <w:drawing>
                    <wp:anchor distT="0" distB="0" distL="114300" distR="114300" simplePos="0" relativeHeight="251635200" behindDoc="0" locked="0" layoutInCell="1" allowOverlap="1" wp14:anchorId="5CD2579E" wp14:editId="0C783A38">
                      <wp:simplePos x="0" y="0"/>
                      <wp:positionH relativeFrom="column">
                        <wp:posOffset>405765</wp:posOffset>
                      </wp:positionH>
                      <wp:positionV relativeFrom="paragraph">
                        <wp:posOffset>89535</wp:posOffset>
                      </wp:positionV>
                      <wp:extent cx="3419475" cy="412750"/>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8C297" w14:textId="77777777" w:rsidR="009F69DD" w:rsidRDefault="009F69DD" w:rsidP="00356A5E">
                                  <w:pPr>
                                    <w:ind w:right="567"/>
                                    <w:jc w:val="center"/>
                                    <w:rPr>
                                      <w:szCs w:val="22"/>
                                      <w:lang w:val="de-CH"/>
                                    </w:rPr>
                                  </w:pPr>
                                  <w:r>
                                    <w:rPr>
                                      <w:szCs w:val="22"/>
                                      <w:lang w:val="de-CH"/>
                                    </w:rPr>
                                    <w:t>Oznaka doze</w:t>
                                  </w:r>
                                </w:p>
                                <w:p w14:paraId="76DE1B81" w14:textId="77777777" w:rsidR="009F69DD" w:rsidRPr="00136BB2" w:rsidRDefault="009F69DD" w:rsidP="00356A5E">
                                  <w:pPr>
                                    <w:ind w:right="567"/>
                                    <w:jc w:val="center"/>
                                    <w:rPr>
                                      <w:szCs w:val="22"/>
                                      <w:lang w:val="de-CH"/>
                                    </w:rPr>
                                  </w:pPr>
                                  <w:r>
                                    <w:rPr>
                                      <w:szCs w:val="22"/>
                                      <w:lang w:val="de-CH"/>
                                    </w:rPr>
                                    <w:t xml:space="preserve">od </w:t>
                                  </w:r>
                                  <w:r w:rsidRPr="00136BB2">
                                    <w:rPr>
                                      <w:szCs w:val="22"/>
                                      <w:lang w:val="de-CH"/>
                                    </w:rPr>
                                    <w:t>0</w:t>
                                  </w:r>
                                  <w:r>
                                    <w:rPr>
                                      <w:szCs w:val="22"/>
                                      <w:lang w:val="de-CH"/>
                                    </w:rPr>
                                    <w:t>,</w:t>
                                  </w:r>
                                  <w:r w:rsidRPr="00136BB2">
                                    <w:rPr>
                                      <w:szCs w:val="22"/>
                                      <w:lang w:val="de-CH"/>
                                    </w:rPr>
                                    <w:t>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2579E" id="_x0000_s1027" type="#_x0000_t202" style="position:absolute;margin-left:31.95pt;margin-top:7.05pt;width:269.25pt;height: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" filled="f" stroked="f">
                      <v:textbox>
                        <w:txbxContent>
                          <w:p w14:paraId="7EC8C297" w14:textId="77777777" w:rsidR="009F69DD" w:rsidRDefault="009F69DD" w:rsidP="00356A5E">
                            <w:pPr>
                              <w:ind w:right="567"/>
                              <w:jc w:val="center"/>
                              <w:rPr>
                                <w:szCs w:val="22"/>
                                <w:lang w:val="de-CH"/>
                              </w:rPr>
                            </w:pPr>
                            <w:r>
                              <w:rPr>
                                <w:szCs w:val="22"/>
                                <w:lang w:val="de-CH"/>
                              </w:rPr>
                              <w:t>Oznaka doze</w:t>
                            </w:r>
                          </w:p>
                          <w:p w14:paraId="76DE1B81" w14:textId="77777777" w:rsidR="009F69DD" w:rsidRPr="00136BB2" w:rsidRDefault="009F69DD" w:rsidP="00356A5E">
                            <w:pPr>
                              <w:ind w:right="567"/>
                              <w:jc w:val="center"/>
                              <w:rPr>
                                <w:szCs w:val="22"/>
                                <w:lang w:val="de-CH"/>
                              </w:rPr>
                            </w:pPr>
                            <w:r>
                              <w:rPr>
                                <w:szCs w:val="22"/>
                                <w:lang w:val="de-CH"/>
                              </w:rPr>
                              <w:t xml:space="preserve">od </w:t>
                            </w:r>
                            <w:r w:rsidRPr="00136BB2">
                              <w:rPr>
                                <w:szCs w:val="22"/>
                                <w:lang w:val="de-CH"/>
                              </w:rPr>
                              <w:t>0</w:t>
                            </w:r>
                            <w:r>
                              <w:rPr>
                                <w:szCs w:val="22"/>
                                <w:lang w:val="de-CH"/>
                              </w:rPr>
                              <w:t>,</w:t>
                            </w:r>
                            <w:r w:rsidRPr="00136BB2">
                              <w:rPr>
                                <w:szCs w:val="22"/>
                                <w:lang w:val="de-CH"/>
                              </w:rPr>
                              <w:t>05 ml</w:t>
                            </w:r>
                          </w:p>
                        </w:txbxContent>
                      </v:textbox>
                    </v:shape>
                  </w:pict>
                </mc:Fallback>
              </mc:AlternateContent>
            </w:r>
            <w:r w:rsidRPr="002A4675">
              <w:rPr>
                <w:rFonts w:eastAsia="Calibri"/>
                <w:noProof/>
                <w:szCs w:val="22"/>
                <w:lang w:val="hr-HR" w:eastAsia="hr-HR"/>
              </w:rPr>
              <mc:AlternateContent>
                <mc:Choice Requires="wps">
                  <w:drawing>
                    <wp:anchor distT="0" distB="0" distL="114300" distR="114300" simplePos="0" relativeHeight="251636224" behindDoc="0" locked="0" layoutInCell="1" allowOverlap="1" wp14:anchorId="7B5E2672" wp14:editId="65F5D4C7">
                      <wp:simplePos x="0" y="0"/>
                      <wp:positionH relativeFrom="column">
                        <wp:posOffset>2620645</wp:posOffset>
                      </wp:positionH>
                      <wp:positionV relativeFrom="paragraph">
                        <wp:posOffset>18415</wp:posOffset>
                      </wp:positionV>
                      <wp:extent cx="737870" cy="42418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C39F1"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Hvatište za prst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E2672" id="_x0000_s1028" type="#_x0000_t202" style="position:absolute;margin-left:206.35pt;margin-top:1.45pt;width:58.1pt;height:33.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" filled="f" stroked="f">
                      <v:textbox>
                        <w:txbxContent>
                          <w:p w14:paraId="350C39F1"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Hvatište za prst</w:t>
                            </w:r>
                          </w:p>
                        </w:txbxContent>
                      </v:textbox>
                    </v:shape>
                  </w:pict>
                </mc:Fallback>
              </mc:AlternateContent>
            </w:r>
          </w:p>
          <w:p w14:paraId="2B6921CF" w14:textId="77777777" w:rsidR="00B47D18" w:rsidRPr="002A4675" w:rsidRDefault="00B47D18" w:rsidP="00161CD7">
            <w:pPr>
              <w:widowControl w:val="0"/>
              <w:spacing w:line="240" w:lineRule="auto"/>
              <w:rPr>
                <w:rFonts w:eastAsia="Calibri"/>
                <w:szCs w:val="22"/>
                <w:lang w:val="hr-HR" w:eastAsia="en-GB"/>
              </w:rPr>
            </w:pPr>
          </w:p>
          <w:p w14:paraId="7B42BAD7" w14:textId="77777777" w:rsidR="00356A5E" w:rsidRPr="002A4675" w:rsidRDefault="00356A5E" w:rsidP="00161CD7">
            <w:pPr>
              <w:widowControl w:val="0"/>
              <w:spacing w:line="240" w:lineRule="auto"/>
              <w:rPr>
                <w:rFonts w:eastAsia="Calibri"/>
                <w:szCs w:val="22"/>
                <w:lang w:val="hr-HR" w:eastAsia="en-GB"/>
              </w:rPr>
            </w:pPr>
          </w:p>
          <w:p w14:paraId="4A06D699" w14:textId="77777777" w:rsidR="00B47D18" w:rsidRPr="002A4675" w:rsidRDefault="00DB6EB6" w:rsidP="00161CD7">
            <w:pPr>
              <w:widowControl w:val="0"/>
              <w:spacing w:line="240" w:lineRule="auto"/>
              <w:ind w:firstLine="885"/>
              <w:rPr>
                <w:rFonts w:eastAsia="Calibri"/>
                <w:szCs w:val="22"/>
                <w:lang w:val="hr-HR" w:eastAsia="en-GB"/>
              </w:rPr>
            </w:pPr>
            <w:r w:rsidRPr="002A4675">
              <w:rPr>
                <w:rFonts w:eastAsia="Calibri"/>
                <w:noProof/>
                <w:szCs w:val="22"/>
                <w:lang w:val="hr-HR" w:eastAsia="hr-HR"/>
              </w:rPr>
              <mc:AlternateContent>
                <mc:Choice Requires="wps">
                  <w:drawing>
                    <wp:anchor distT="0" distB="0" distL="114300" distR="114300" simplePos="0" relativeHeight="251637248" behindDoc="0" locked="0" layoutInCell="1" allowOverlap="1" wp14:anchorId="22F0CFC1" wp14:editId="0B5EE374">
                      <wp:simplePos x="0" y="0"/>
                      <wp:positionH relativeFrom="column">
                        <wp:posOffset>2999105</wp:posOffset>
                      </wp:positionH>
                      <wp:positionV relativeFrom="paragraph">
                        <wp:posOffset>1240155</wp:posOffset>
                      </wp:positionV>
                      <wp:extent cx="967740" cy="41656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33540"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Potisni klip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0CFC1" id="_x0000_s1029" type="#_x0000_t202" style="position:absolute;left:0;text-align:left;margin-left:236.15pt;margin-top:97.65pt;width:76.2pt;height:32.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" filled="f" stroked="f">
                      <v:textbox>
                        <w:txbxContent>
                          <w:p w14:paraId="73433540"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Potisni klip</w:t>
                            </w:r>
                          </w:p>
                        </w:txbxContent>
                      </v:textbox>
                    </v:shape>
                  </w:pict>
                </mc:Fallback>
              </mc:AlternateContent>
            </w:r>
            <w:r w:rsidRPr="002A4675">
              <w:rPr>
                <w:rFonts w:eastAsia="Calibri"/>
                <w:noProof/>
                <w:szCs w:val="22"/>
                <w:lang w:val="hr-HR" w:eastAsia="hr-HR"/>
              </w:rPr>
              <mc:AlternateContent>
                <mc:Choice Requires="wps">
                  <w:drawing>
                    <wp:anchor distT="0" distB="0" distL="114300" distR="114300" simplePos="0" relativeHeight="251639296" behindDoc="0" locked="0" layoutInCell="1" allowOverlap="1" wp14:anchorId="52487F6E" wp14:editId="424D71D5">
                      <wp:simplePos x="0" y="0"/>
                      <wp:positionH relativeFrom="column">
                        <wp:posOffset>760095</wp:posOffset>
                      </wp:positionH>
                      <wp:positionV relativeFrom="paragraph">
                        <wp:posOffset>1240155</wp:posOffset>
                      </wp:positionV>
                      <wp:extent cx="895350" cy="49784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780F"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Luer zatvarač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87F6E" id="_x0000_s1030" type="#_x0000_t202" style="position:absolute;left:0;text-align:left;margin-left:59.85pt;margin-top:97.65pt;width:70.5pt;height:39.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" filled="f" stroked="f">
                      <v:textbox>
                        <w:txbxContent>
                          <w:p w14:paraId="71CE780F"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Luer zatvarač</w:t>
                            </w:r>
                          </w:p>
                        </w:txbxContent>
                      </v:textbox>
                    </v:shape>
                  </w:pict>
                </mc:Fallback>
              </mc:AlternateContent>
            </w:r>
            <w:r w:rsidRPr="002A4675">
              <w:rPr>
                <w:rFonts w:eastAsia="Calibri"/>
                <w:noProof/>
                <w:szCs w:val="22"/>
                <w:lang w:val="hr-HR" w:eastAsia="hr-HR"/>
              </w:rPr>
              <mc:AlternateContent>
                <mc:Choice Requires="wps">
                  <w:drawing>
                    <wp:anchor distT="0" distB="0" distL="114300" distR="114300" simplePos="0" relativeHeight="251638272" behindDoc="0" locked="0" layoutInCell="1" allowOverlap="1" wp14:anchorId="3014CE2C" wp14:editId="29364700">
                      <wp:simplePos x="0" y="0"/>
                      <wp:positionH relativeFrom="column">
                        <wp:posOffset>1518285</wp:posOffset>
                      </wp:positionH>
                      <wp:positionV relativeFrom="paragraph">
                        <wp:posOffset>1240155</wp:posOffset>
                      </wp:positionV>
                      <wp:extent cx="1337310" cy="44069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F474"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Gumeni čep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4CE2C" id="_x0000_s1031" type="#_x0000_t202" style="position:absolute;left:0;text-align:left;margin-left:119.55pt;margin-top:97.65pt;width:105.3pt;height:34.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" filled="f" stroked="f">
                      <v:textbox>
                        <w:txbxContent>
                          <w:p w14:paraId="04A6F474"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Gumeni čep</w:t>
                            </w:r>
                          </w:p>
                        </w:txbxContent>
                      </v:textbox>
                    </v:shape>
                  </w:pict>
                </mc:Fallback>
              </mc:AlternateContent>
            </w:r>
            <w:r w:rsidRPr="002A4675">
              <w:rPr>
                <w:noProof/>
                <w:lang w:val="hr-HR" w:eastAsia="hr-HR"/>
              </w:rPr>
              <w:drawing>
                <wp:inline distT="0" distB="0" distL="0" distR="0" wp14:anchorId="224E9CC0" wp14:editId="3CE02BBF">
                  <wp:extent cx="3215640" cy="134112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5640" cy="1341120"/>
                          </a:xfrm>
                          <a:prstGeom prst="rect">
                            <a:avLst/>
                          </a:prstGeom>
                          <a:noFill/>
                          <a:ln>
                            <a:noFill/>
                          </a:ln>
                        </pic:spPr>
                      </pic:pic>
                    </a:graphicData>
                  </a:graphic>
                </wp:inline>
              </w:drawing>
            </w:r>
          </w:p>
          <w:p w14:paraId="0363753E" w14:textId="77777777" w:rsidR="00356A5E" w:rsidRPr="002A4675" w:rsidRDefault="00356A5E" w:rsidP="00161CD7">
            <w:pPr>
              <w:widowControl w:val="0"/>
              <w:spacing w:line="240" w:lineRule="auto"/>
              <w:rPr>
                <w:rFonts w:eastAsia="Calibri"/>
                <w:szCs w:val="22"/>
                <w:lang w:val="hr-HR" w:eastAsia="en-GB"/>
              </w:rPr>
            </w:pPr>
          </w:p>
          <w:p w14:paraId="19956DD8" w14:textId="77777777" w:rsidR="00356A5E" w:rsidRPr="002A4675" w:rsidRDefault="00356A5E" w:rsidP="00161CD7">
            <w:pPr>
              <w:widowControl w:val="0"/>
              <w:spacing w:line="240" w:lineRule="auto"/>
              <w:rPr>
                <w:rFonts w:eastAsia="Calibri"/>
                <w:szCs w:val="22"/>
                <w:lang w:val="hr-HR" w:eastAsia="en-GB"/>
              </w:rPr>
            </w:pPr>
          </w:p>
          <w:p w14:paraId="14A3B24A" w14:textId="77777777" w:rsidR="00694026" w:rsidRPr="002A4675" w:rsidRDefault="00DB6EB6" w:rsidP="00161CD7">
            <w:pPr>
              <w:widowControl w:val="0"/>
              <w:spacing w:line="240" w:lineRule="auto"/>
              <w:rPr>
                <w:rFonts w:eastAsia="Calibri"/>
                <w:szCs w:val="22"/>
                <w:lang w:val="hr-HR" w:eastAsia="en-GB"/>
              </w:rPr>
            </w:pPr>
            <w:r w:rsidRPr="002A4675">
              <w:rPr>
                <w:rFonts w:ascii="NewsGothicBdBT-Reg" w:eastAsia="Calibri" w:hAnsi="NewsGothicBdBT-Reg" w:cs="NewsGothicBdBT-Reg"/>
                <w:noProof/>
                <w:sz w:val="18"/>
                <w:szCs w:val="18"/>
                <w:lang w:val="hr-HR" w:eastAsia="hr-HR"/>
              </w:rPr>
              <mc:AlternateContent>
                <mc:Choice Requires="wps">
                  <w:drawing>
                    <wp:anchor distT="0" distB="0" distL="114300" distR="114300" simplePos="0" relativeHeight="251632128" behindDoc="0" locked="0" layoutInCell="1" allowOverlap="1" wp14:anchorId="7EFB087D" wp14:editId="7F8195E6">
                      <wp:simplePos x="0" y="0"/>
                      <wp:positionH relativeFrom="column">
                        <wp:posOffset>1727835</wp:posOffset>
                      </wp:positionH>
                      <wp:positionV relativeFrom="paragraph">
                        <wp:posOffset>27305</wp:posOffset>
                      </wp:positionV>
                      <wp:extent cx="1127760" cy="53530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D221" w14:textId="77777777" w:rsidR="009F69DD" w:rsidRPr="00803C66" w:rsidRDefault="009F69DD" w:rsidP="00694026">
                                  <w:pPr>
                                    <w:jc w:val="center"/>
                                    <w:rPr>
                                      <w:rFonts w:eastAsia="MS PGothic"/>
                                      <w:b/>
                                      <w:color w:val="000000"/>
                                      <w:kern w:val="24"/>
                                      <w:szCs w:val="22"/>
                                      <w:lang w:val="de-CH"/>
                                    </w:rPr>
                                  </w:pPr>
                                  <w:r>
                                    <w:rPr>
                                      <w:rFonts w:eastAsia="MS PGothic"/>
                                      <w:b/>
                                      <w:color w:val="000000"/>
                                      <w:kern w:val="24"/>
                                      <w:szCs w:val="22"/>
                                      <w:lang w:val="de-CH"/>
                                    </w:rPr>
                                    <w:t>Slika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FB087D" id="_x0000_s1032" type="#_x0000_t202" style="position:absolute;margin-left:136.05pt;margin-top:2.15pt;width:88.8pt;height:42.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" filled="f" stroked="f">
                      <v:textbox>
                        <w:txbxContent>
                          <w:p w14:paraId="6194D221" w14:textId="77777777" w:rsidR="009F69DD" w:rsidRPr="00803C66" w:rsidRDefault="009F69DD" w:rsidP="00694026">
                            <w:pPr>
                              <w:jc w:val="center"/>
                              <w:rPr>
                                <w:rFonts w:eastAsia="MS PGothic"/>
                                <w:b/>
                                <w:color w:val="000000"/>
                                <w:kern w:val="24"/>
                                <w:szCs w:val="22"/>
                                <w:lang w:val="de-CH"/>
                              </w:rPr>
                            </w:pPr>
                            <w:r>
                              <w:rPr>
                                <w:rFonts w:eastAsia="MS PGothic"/>
                                <w:b/>
                                <w:color w:val="000000"/>
                                <w:kern w:val="24"/>
                                <w:szCs w:val="22"/>
                                <w:lang w:val="de-CH"/>
                              </w:rPr>
                              <w:t>Slika 1</w:t>
                            </w:r>
                          </w:p>
                        </w:txbxContent>
                      </v:textbox>
                    </v:shape>
                  </w:pict>
                </mc:Fallback>
              </mc:AlternateContent>
            </w:r>
          </w:p>
          <w:p w14:paraId="66FB8AE9" w14:textId="77777777" w:rsidR="00694026" w:rsidRPr="002A4675" w:rsidRDefault="00694026" w:rsidP="00161CD7">
            <w:pPr>
              <w:widowControl w:val="0"/>
              <w:spacing w:line="240" w:lineRule="auto"/>
              <w:rPr>
                <w:i/>
                <w:color w:val="000000"/>
                <w:szCs w:val="22"/>
                <w:lang w:val="hr-HR"/>
              </w:rPr>
            </w:pPr>
          </w:p>
        </w:tc>
      </w:tr>
      <w:tr w:rsidR="00694026" w:rsidRPr="002430F4" w14:paraId="041E13BA" w14:textId="77777777" w:rsidTr="00EF4A4C">
        <w:trPr>
          <w:cantSplit/>
        </w:trPr>
        <w:tc>
          <w:tcPr>
            <w:tcW w:w="1701" w:type="dxa"/>
          </w:tcPr>
          <w:p w14:paraId="1B995633" w14:textId="77777777" w:rsidR="00694026" w:rsidRPr="002A4675" w:rsidRDefault="003B14D0" w:rsidP="00161CD7">
            <w:pPr>
              <w:widowControl w:val="0"/>
              <w:tabs>
                <w:tab w:val="clear" w:pos="567"/>
              </w:tabs>
              <w:spacing w:line="240" w:lineRule="auto"/>
              <w:rPr>
                <w:color w:val="000000"/>
                <w:szCs w:val="22"/>
                <w:lang w:val="hr-HR"/>
              </w:rPr>
            </w:pPr>
            <w:r w:rsidRPr="002A4675">
              <w:rPr>
                <w:b/>
                <w:color w:val="000000"/>
                <w:szCs w:val="22"/>
                <w:lang w:val="hr-HR"/>
              </w:rPr>
              <w:t xml:space="preserve">Priprema </w:t>
            </w:r>
          </w:p>
        </w:tc>
        <w:tc>
          <w:tcPr>
            <w:tcW w:w="7513" w:type="dxa"/>
            <w:gridSpan w:val="2"/>
          </w:tcPr>
          <w:p w14:paraId="648CAE6E"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1.</w:t>
            </w:r>
            <w:r w:rsidRPr="002A4675">
              <w:rPr>
                <w:color w:val="000000"/>
                <w:szCs w:val="22"/>
                <w:lang w:val="hr-HR"/>
              </w:rPr>
              <w:tab/>
            </w:r>
            <w:r w:rsidR="00997BCB" w:rsidRPr="002A4675">
              <w:rPr>
                <w:color w:val="000000"/>
                <w:szCs w:val="22"/>
                <w:lang w:val="hr-HR"/>
              </w:rPr>
              <w:t>Provjerite sadrži li pakiranje sljedeće</w:t>
            </w:r>
            <w:r w:rsidRPr="002A4675">
              <w:rPr>
                <w:color w:val="000000"/>
                <w:szCs w:val="22"/>
                <w:lang w:val="hr-HR"/>
              </w:rPr>
              <w:t>:</w:t>
            </w:r>
          </w:p>
          <w:p w14:paraId="040C8BE1" w14:textId="77777777" w:rsidR="00694026" w:rsidRPr="002A4675" w:rsidRDefault="00997BCB" w:rsidP="00161CD7">
            <w:pPr>
              <w:widowControl w:val="0"/>
              <w:numPr>
                <w:ilvl w:val="0"/>
                <w:numId w:val="16"/>
              </w:numPr>
              <w:tabs>
                <w:tab w:val="clear" w:pos="357"/>
                <w:tab w:val="clear" w:pos="567"/>
              </w:tabs>
              <w:spacing w:line="240" w:lineRule="auto"/>
              <w:ind w:left="459" w:hanging="459"/>
              <w:rPr>
                <w:color w:val="000000"/>
                <w:szCs w:val="22"/>
                <w:lang w:val="hr-HR"/>
              </w:rPr>
            </w:pPr>
            <w:r w:rsidRPr="002A4675">
              <w:rPr>
                <w:color w:val="000000"/>
                <w:szCs w:val="22"/>
                <w:lang w:val="hr-HR"/>
              </w:rPr>
              <w:t xml:space="preserve">sterilnu napunjenu štrcaljku u zatvorenoj </w:t>
            </w:r>
            <w:r w:rsidR="007D798E" w:rsidRPr="002A4675">
              <w:rPr>
                <w:color w:val="000000"/>
                <w:szCs w:val="22"/>
                <w:lang w:val="hr-HR"/>
              </w:rPr>
              <w:t>kaset</w:t>
            </w:r>
            <w:r w:rsidRPr="002A4675">
              <w:rPr>
                <w:color w:val="000000"/>
                <w:szCs w:val="22"/>
                <w:lang w:val="hr-HR"/>
              </w:rPr>
              <w:t>i</w:t>
            </w:r>
            <w:r w:rsidR="00694026" w:rsidRPr="002A4675">
              <w:rPr>
                <w:color w:val="000000"/>
                <w:szCs w:val="22"/>
                <w:lang w:val="hr-HR"/>
              </w:rPr>
              <w:t>.</w:t>
            </w:r>
          </w:p>
          <w:p w14:paraId="705EE903" w14:textId="77777777" w:rsidR="00694026" w:rsidRPr="002A4675" w:rsidRDefault="00694026" w:rsidP="00161CD7">
            <w:pPr>
              <w:widowControl w:val="0"/>
              <w:tabs>
                <w:tab w:val="clear" w:pos="567"/>
              </w:tabs>
              <w:spacing w:line="240" w:lineRule="auto"/>
              <w:ind w:left="459" w:hanging="459"/>
              <w:rPr>
                <w:b/>
                <w:bCs/>
                <w:i/>
                <w:color w:val="000000"/>
                <w:szCs w:val="22"/>
                <w:lang w:val="hr-HR"/>
              </w:rPr>
            </w:pPr>
            <w:r w:rsidRPr="002A4675">
              <w:rPr>
                <w:color w:val="000000"/>
                <w:szCs w:val="22"/>
                <w:lang w:val="hr-HR"/>
              </w:rPr>
              <w:t>2.</w:t>
            </w:r>
            <w:r w:rsidRPr="002A4675">
              <w:rPr>
                <w:color w:val="000000"/>
                <w:szCs w:val="22"/>
                <w:lang w:val="hr-HR"/>
              </w:rPr>
              <w:tab/>
            </w:r>
            <w:r w:rsidR="00997BCB" w:rsidRPr="002A4675">
              <w:rPr>
                <w:color w:val="000000"/>
                <w:szCs w:val="22"/>
                <w:lang w:val="hr-HR"/>
              </w:rPr>
              <w:t>Odlijepite</w:t>
            </w:r>
            <w:r w:rsidRPr="002A4675">
              <w:rPr>
                <w:color w:val="000000"/>
                <w:szCs w:val="22"/>
                <w:lang w:val="hr-HR"/>
              </w:rPr>
              <w:t xml:space="preserve"> </w:t>
            </w:r>
            <w:r w:rsidR="00997BCB" w:rsidRPr="002A4675">
              <w:rPr>
                <w:color w:val="000000"/>
                <w:szCs w:val="22"/>
                <w:lang w:val="hr-HR"/>
              </w:rPr>
              <w:t xml:space="preserve">poklopac s </w:t>
            </w:r>
            <w:r w:rsidR="007D798E" w:rsidRPr="002A4675">
              <w:rPr>
                <w:color w:val="000000"/>
                <w:szCs w:val="22"/>
                <w:lang w:val="hr-HR"/>
              </w:rPr>
              <w:t>kaset</w:t>
            </w:r>
            <w:r w:rsidR="00997BCB" w:rsidRPr="002A4675">
              <w:rPr>
                <w:color w:val="000000"/>
                <w:szCs w:val="22"/>
                <w:lang w:val="hr-HR"/>
              </w:rPr>
              <w:t xml:space="preserve">e sa štrcaljkom i, koristeći aseptičnu </w:t>
            </w:r>
            <w:r w:rsidR="005F059C" w:rsidRPr="002A4675">
              <w:rPr>
                <w:color w:val="000000"/>
                <w:szCs w:val="22"/>
                <w:lang w:val="hr-HR"/>
              </w:rPr>
              <w:t>tehniku,</w:t>
            </w:r>
            <w:r w:rsidRPr="002A4675">
              <w:rPr>
                <w:color w:val="000000"/>
                <w:szCs w:val="22"/>
                <w:lang w:val="hr-HR"/>
              </w:rPr>
              <w:t xml:space="preserve"> </w:t>
            </w:r>
            <w:r w:rsidR="00997BCB" w:rsidRPr="002A4675">
              <w:rPr>
                <w:color w:val="000000"/>
                <w:szCs w:val="22"/>
                <w:lang w:val="hr-HR"/>
              </w:rPr>
              <w:t xml:space="preserve">pažljivo </w:t>
            </w:r>
            <w:r w:rsidR="005F059C" w:rsidRPr="002A4675">
              <w:rPr>
                <w:color w:val="000000"/>
                <w:szCs w:val="22"/>
                <w:lang w:val="hr-HR"/>
              </w:rPr>
              <w:t>izvadite</w:t>
            </w:r>
            <w:r w:rsidR="00997BCB" w:rsidRPr="002A4675">
              <w:rPr>
                <w:color w:val="000000"/>
                <w:szCs w:val="22"/>
                <w:lang w:val="hr-HR"/>
              </w:rPr>
              <w:t xml:space="preserve"> štrcaljku</w:t>
            </w:r>
            <w:r w:rsidRPr="002A4675">
              <w:rPr>
                <w:color w:val="000000"/>
                <w:szCs w:val="22"/>
                <w:lang w:val="hr-HR"/>
              </w:rPr>
              <w:t>.</w:t>
            </w:r>
          </w:p>
        </w:tc>
      </w:tr>
      <w:tr w:rsidR="00694026" w:rsidRPr="002430F4" w14:paraId="3886EBC6" w14:textId="77777777" w:rsidTr="00EF4A4C">
        <w:trPr>
          <w:cantSplit/>
        </w:trPr>
        <w:tc>
          <w:tcPr>
            <w:tcW w:w="1701" w:type="dxa"/>
          </w:tcPr>
          <w:p w14:paraId="10E76EF6" w14:textId="77777777" w:rsidR="00694026" w:rsidRPr="002A4675" w:rsidRDefault="00997BCB" w:rsidP="00161CD7">
            <w:pPr>
              <w:widowControl w:val="0"/>
              <w:tabs>
                <w:tab w:val="clear" w:pos="567"/>
              </w:tabs>
              <w:spacing w:line="240" w:lineRule="auto"/>
              <w:rPr>
                <w:b/>
                <w:color w:val="000000"/>
                <w:szCs w:val="22"/>
                <w:lang w:val="hr-HR"/>
              </w:rPr>
            </w:pPr>
            <w:r w:rsidRPr="002A4675">
              <w:rPr>
                <w:b/>
                <w:color w:val="000000"/>
                <w:szCs w:val="22"/>
                <w:lang w:val="hr-HR"/>
              </w:rPr>
              <w:t>Provjer</w:t>
            </w:r>
            <w:r w:rsidR="00CE7136" w:rsidRPr="002A4675">
              <w:rPr>
                <w:b/>
                <w:color w:val="000000"/>
                <w:szCs w:val="22"/>
                <w:lang w:val="hr-HR"/>
              </w:rPr>
              <w:t>ite</w:t>
            </w:r>
            <w:r w:rsidRPr="002A4675">
              <w:rPr>
                <w:b/>
                <w:color w:val="000000"/>
                <w:szCs w:val="22"/>
                <w:lang w:val="hr-HR"/>
              </w:rPr>
              <w:t xml:space="preserve"> štrcaljk</w:t>
            </w:r>
            <w:r w:rsidR="00CE7136" w:rsidRPr="002A4675">
              <w:rPr>
                <w:b/>
                <w:color w:val="000000"/>
                <w:szCs w:val="22"/>
                <w:lang w:val="hr-HR"/>
              </w:rPr>
              <w:t>u</w:t>
            </w:r>
          </w:p>
        </w:tc>
        <w:tc>
          <w:tcPr>
            <w:tcW w:w="4395" w:type="dxa"/>
          </w:tcPr>
          <w:p w14:paraId="1998832D"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3.</w:t>
            </w:r>
            <w:r w:rsidRPr="002A4675">
              <w:rPr>
                <w:color w:val="000000"/>
                <w:szCs w:val="22"/>
                <w:lang w:val="hr-HR"/>
              </w:rPr>
              <w:tab/>
            </w:r>
            <w:r w:rsidR="00997BCB" w:rsidRPr="002A4675">
              <w:rPr>
                <w:color w:val="000000"/>
                <w:szCs w:val="22"/>
                <w:lang w:val="hr-HR"/>
              </w:rPr>
              <w:t>Provjerite da</w:t>
            </w:r>
            <w:r w:rsidRPr="002A4675">
              <w:rPr>
                <w:color w:val="000000"/>
                <w:szCs w:val="22"/>
                <w:lang w:val="hr-HR"/>
              </w:rPr>
              <w:t>:</w:t>
            </w:r>
          </w:p>
          <w:p w14:paraId="0AED047B" w14:textId="77777777" w:rsidR="00694026" w:rsidRPr="002A4675" w:rsidRDefault="00997BCB" w:rsidP="00161CD7">
            <w:pPr>
              <w:widowControl w:val="0"/>
              <w:numPr>
                <w:ilvl w:val="0"/>
                <w:numId w:val="16"/>
              </w:numPr>
              <w:tabs>
                <w:tab w:val="clear" w:pos="357"/>
                <w:tab w:val="clear" w:pos="567"/>
              </w:tabs>
              <w:spacing w:line="240" w:lineRule="auto"/>
              <w:ind w:left="459" w:hanging="459"/>
              <w:rPr>
                <w:color w:val="000000"/>
                <w:szCs w:val="22"/>
                <w:lang w:val="hr-HR"/>
              </w:rPr>
            </w:pPr>
            <w:r w:rsidRPr="002A4675">
              <w:rPr>
                <w:color w:val="000000"/>
                <w:szCs w:val="22"/>
                <w:lang w:val="hr-HR"/>
              </w:rPr>
              <w:t xml:space="preserve">se </w:t>
            </w:r>
            <w:r w:rsidR="00DA2AED" w:rsidRPr="002A4675">
              <w:rPr>
                <w:color w:val="000000"/>
                <w:szCs w:val="22"/>
                <w:lang w:val="hr-HR"/>
              </w:rPr>
              <w:t>zatvarač</w:t>
            </w:r>
            <w:r w:rsidRPr="002A4675">
              <w:rPr>
                <w:color w:val="000000"/>
                <w:szCs w:val="22"/>
                <w:lang w:val="hr-HR"/>
              </w:rPr>
              <w:t xml:space="preserve"> štrcaljke nije odvojio od</w:t>
            </w:r>
            <w:r w:rsidR="00694026" w:rsidRPr="002A4675">
              <w:rPr>
                <w:color w:val="000000"/>
                <w:szCs w:val="22"/>
                <w:lang w:val="hr-HR"/>
              </w:rPr>
              <w:t xml:space="preserve"> Luer </w:t>
            </w:r>
            <w:r w:rsidR="00287086" w:rsidRPr="002A4675">
              <w:rPr>
                <w:color w:val="000000"/>
                <w:szCs w:val="22"/>
                <w:lang w:val="hr-HR"/>
              </w:rPr>
              <w:t>zatvarača</w:t>
            </w:r>
            <w:r w:rsidR="00694026" w:rsidRPr="002A4675">
              <w:rPr>
                <w:color w:val="000000"/>
                <w:szCs w:val="22"/>
                <w:lang w:val="hr-HR"/>
              </w:rPr>
              <w:t>.</w:t>
            </w:r>
          </w:p>
          <w:p w14:paraId="41D19FD3" w14:textId="77777777" w:rsidR="00694026" w:rsidRPr="002A4675" w:rsidRDefault="00997BCB" w:rsidP="00161CD7">
            <w:pPr>
              <w:widowControl w:val="0"/>
              <w:numPr>
                <w:ilvl w:val="0"/>
                <w:numId w:val="16"/>
              </w:numPr>
              <w:tabs>
                <w:tab w:val="clear" w:pos="357"/>
                <w:tab w:val="clear" w:pos="567"/>
              </w:tabs>
              <w:spacing w:line="240" w:lineRule="auto"/>
              <w:ind w:left="459" w:hanging="459"/>
              <w:rPr>
                <w:color w:val="000000"/>
                <w:szCs w:val="22"/>
                <w:lang w:val="hr-HR"/>
              </w:rPr>
            </w:pPr>
            <w:r w:rsidRPr="002A4675">
              <w:rPr>
                <w:color w:val="000000"/>
                <w:szCs w:val="22"/>
                <w:lang w:val="hr-HR"/>
              </w:rPr>
              <w:t>štrcaljka nije oštećena</w:t>
            </w:r>
            <w:r w:rsidR="00694026" w:rsidRPr="002A4675">
              <w:rPr>
                <w:color w:val="000000"/>
                <w:szCs w:val="22"/>
                <w:lang w:val="hr-HR"/>
              </w:rPr>
              <w:t>.</w:t>
            </w:r>
          </w:p>
          <w:p w14:paraId="21ED43E3" w14:textId="3FFD1EA2" w:rsidR="00694026" w:rsidRPr="002A4675" w:rsidRDefault="00997BCB" w:rsidP="00161CD7">
            <w:pPr>
              <w:widowControl w:val="0"/>
              <w:numPr>
                <w:ilvl w:val="0"/>
                <w:numId w:val="16"/>
              </w:numPr>
              <w:tabs>
                <w:tab w:val="clear" w:pos="357"/>
                <w:tab w:val="clear" w:pos="567"/>
              </w:tabs>
              <w:spacing w:line="240" w:lineRule="auto"/>
              <w:ind w:left="459" w:hanging="459"/>
              <w:rPr>
                <w:color w:val="000000"/>
                <w:szCs w:val="22"/>
                <w:lang w:val="hr-HR"/>
              </w:rPr>
            </w:pPr>
            <w:r w:rsidRPr="002A4675">
              <w:rPr>
                <w:color w:val="000000"/>
                <w:szCs w:val="22"/>
                <w:lang w:val="hr-HR"/>
              </w:rPr>
              <w:t>otopina izgleda bistro, bezbojna</w:t>
            </w:r>
            <w:r w:rsidR="005F059C" w:rsidRPr="002A4675">
              <w:rPr>
                <w:color w:val="000000"/>
                <w:szCs w:val="22"/>
                <w:lang w:val="hr-HR"/>
              </w:rPr>
              <w:t xml:space="preserve"> je</w:t>
            </w:r>
            <w:r w:rsidRPr="002A4675">
              <w:rPr>
                <w:color w:val="000000"/>
                <w:szCs w:val="22"/>
                <w:lang w:val="hr-HR"/>
              </w:rPr>
              <w:t xml:space="preserve"> do </w:t>
            </w:r>
            <w:r w:rsidRPr="00887C65">
              <w:rPr>
                <w:color w:val="000000"/>
                <w:szCs w:val="22"/>
                <w:lang w:val="hr-HR"/>
              </w:rPr>
              <w:t>blijedo</w:t>
            </w:r>
            <w:r w:rsidR="00351EA3" w:rsidRPr="00887C65">
              <w:rPr>
                <w:color w:val="000000"/>
                <w:szCs w:val="22"/>
                <w:lang w:val="hr-HR"/>
              </w:rPr>
              <w:t xml:space="preserve"> smećkasto</w:t>
            </w:r>
            <w:r w:rsidRPr="00887C65">
              <w:rPr>
                <w:color w:val="000000"/>
                <w:szCs w:val="22"/>
                <w:lang w:val="hr-HR"/>
              </w:rPr>
              <w:t>žuta</w:t>
            </w:r>
            <w:r w:rsidRPr="002A4675">
              <w:rPr>
                <w:color w:val="000000"/>
                <w:szCs w:val="22"/>
                <w:lang w:val="hr-HR"/>
              </w:rPr>
              <w:t xml:space="preserve"> i ne sadrži nikakve čestice</w:t>
            </w:r>
            <w:r w:rsidR="00694026" w:rsidRPr="002A4675">
              <w:rPr>
                <w:color w:val="000000"/>
                <w:szCs w:val="22"/>
                <w:lang w:val="hr-HR"/>
              </w:rPr>
              <w:t>.</w:t>
            </w:r>
          </w:p>
          <w:p w14:paraId="265213F6"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4.</w:t>
            </w:r>
            <w:r w:rsidRPr="002A4675">
              <w:rPr>
                <w:color w:val="000000"/>
                <w:szCs w:val="22"/>
                <w:lang w:val="hr-HR"/>
              </w:rPr>
              <w:tab/>
            </w:r>
            <w:r w:rsidR="00E51906" w:rsidRPr="002A4675">
              <w:rPr>
                <w:color w:val="000000"/>
                <w:szCs w:val="22"/>
                <w:lang w:val="hr-HR"/>
              </w:rPr>
              <w:t xml:space="preserve">Ako bilo što od gore navedenog nije </w:t>
            </w:r>
            <w:r w:rsidR="00F839E1" w:rsidRPr="002A4675">
              <w:rPr>
                <w:color w:val="000000"/>
                <w:szCs w:val="22"/>
                <w:lang w:val="hr-HR"/>
              </w:rPr>
              <w:t>u skladu s opisom</w:t>
            </w:r>
            <w:r w:rsidR="00E51906" w:rsidRPr="002A4675">
              <w:rPr>
                <w:color w:val="000000"/>
                <w:szCs w:val="22"/>
                <w:lang w:val="hr-HR"/>
              </w:rPr>
              <w:t>, bacite napunjenu štrcaljku i upotrijebite novu</w:t>
            </w:r>
            <w:r w:rsidRPr="002A4675">
              <w:rPr>
                <w:color w:val="000000"/>
                <w:szCs w:val="22"/>
                <w:lang w:val="hr-HR"/>
              </w:rPr>
              <w:t>.</w:t>
            </w:r>
          </w:p>
        </w:tc>
        <w:tc>
          <w:tcPr>
            <w:tcW w:w="3118" w:type="dxa"/>
            <w:vAlign w:val="center"/>
          </w:tcPr>
          <w:p w14:paraId="35D49C8F" w14:textId="77777777" w:rsidR="00694026" w:rsidRPr="002A4675" w:rsidRDefault="00694026" w:rsidP="00161CD7">
            <w:pPr>
              <w:widowControl w:val="0"/>
              <w:tabs>
                <w:tab w:val="clear" w:pos="567"/>
              </w:tabs>
              <w:spacing w:line="240" w:lineRule="auto"/>
              <w:rPr>
                <w:i/>
                <w:color w:val="000000"/>
                <w:szCs w:val="22"/>
                <w:lang w:val="hr-HR"/>
              </w:rPr>
            </w:pPr>
          </w:p>
        </w:tc>
      </w:tr>
      <w:tr w:rsidR="00694026" w:rsidRPr="002A4675" w14:paraId="3712D771" w14:textId="77777777" w:rsidTr="00EF4A4C">
        <w:trPr>
          <w:cantSplit/>
          <w:trHeight w:val="2665"/>
        </w:trPr>
        <w:tc>
          <w:tcPr>
            <w:tcW w:w="1701" w:type="dxa"/>
          </w:tcPr>
          <w:p w14:paraId="2B0FCBE5" w14:textId="77777777" w:rsidR="00694026" w:rsidRPr="002A4675" w:rsidRDefault="00282FD6" w:rsidP="00161CD7">
            <w:pPr>
              <w:widowControl w:val="0"/>
              <w:tabs>
                <w:tab w:val="clear" w:pos="567"/>
              </w:tabs>
              <w:spacing w:line="240" w:lineRule="auto"/>
              <w:rPr>
                <w:b/>
                <w:color w:val="000000"/>
                <w:szCs w:val="22"/>
                <w:lang w:val="hr-HR"/>
              </w:rPr>
            </w:pPr>
            <w:r w:rsidRPr="002A4675">
              <w:rPr>
                <w:b/>
                <w:color w:val="000000"/>
                <w:szCs w:val="22"/>
                <w:lang w:val="hr-HR"/>
              </w:rPr>
              <w:t xml:space="preserve">Uklonite </w:t>
            </w:r>
            <w:r w:rsidR="00DA2AED" w:rsidRPr="002A4675">
              <w:rPr>
                <w:b/>
                <w:color w:val="000000"/>
                <w:szCs w:val="22"/>
                <w:lang w:val="hr-HR"/>
              </w:rPr>
              <w:t>zatvarač</w:t>
            </w:r>
            <w:r w:rsidRPr="002A4675">
              <w:rPr>
                <w:b/>
                <w:color w:val="000000"/>
                <w:szCs w:val="22"/>
                <w:lang w:val="hr-HR"/>
              </w:rPr>
              <w:t xml:space="preserve"> sa štrcaljke</w:t>
            </w:r>
          </w:p>
        </w:tc>
        <w:tc>
          <w:tcPr>
            <w:tcW w:w="4395" w:type="dxa"/>
          </w:tcPr>
          <w:p w14:paraId="180DD62D"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5.</w:t>
            </w:r>
            <w:r w:rsidRPr="002A4675">
              <w:rPr>
                <w:color w:val="000000"/>
                <w:szCs w:val="22"/>
                <w:lang w:val="hr-HR"/>
              </w:rPr>
              <w:tab/>
            </w:r>
            <w:r w:rsidR="00282FD6" w:rsidRPr="002A4675">
              <w:rPr>
                <w:color w:val="000000"/>
                <w:szCs w:val="22"/>
                <w:lang w:val="hr-HR"/>
              </w:rPr>
              <w:t>Otkinite</w:t>
            </w:r>
            <w:r w:rsidRPr="002A4675">
              <w:rPr>
                <w:color w:val="000000"/>
                <w:szCs w:val="22"/>
                <w:lang w:val="hr-HR"/>
              </w:rPr>
              <w:t xml:space="preserve"> (</w:t>
            </w:r>
            <w:r w:rsidR="00282FD6" w:rsidRPr="002A4675">
              <w:rPr>
                <w:color w:val="000000"/>
                <w:szCs w:val="22"/>
                <w:lang w:val="hr-HR"/>
              </w:rPr>
              <w:t>nemojte vrtiti ili okretati</w:t>
            </w:r>
            <w:r w:rsidRPr="002A4675">
              <w:rPr>
                <w:color w:val="000000"/>
                <w:szCs w:val="22"/>
                <w:lang w:val="hr-HR"/>
              </w:rPr>
              <w:t xml:space="preserve">) </w:t>
            </w:r>
            <w:r w:rsidR="00DA2AED" w:rsidRPr="002A4675">
              <w:rPr>
                <w:color w:val="000000"/>
                <w:szCs w:val="22"/>
                <w:lang w:val="hr-HR"/>
              </w:rPr>
              <w:t>zatvarač</w:t>
            </w:r>
            <w:r w:rsidR="00282FD6" w:rsidRPr="002A4675">
              <w:rPr>
                <w:color w:val="000000"/>
                <w:szCs w:val="22"/>
                <w:lang w:val="hr-HR"/>
              </w:rPr>
              <w:t xml:space="preserve"> štrcaljke</w:t>
            </w:r>
            <w:r w:rsidRPr="002A4675">
              <w:rPr>
                <w:color w:val="000000"/>
                <w:szCs w:val="22"/>
                <w:lang w:val="hr-HR"/>
              </w:rPr>
              <w:t xml:space="preserve"> (</w:t>
            </w:r>
            <w:r w:rsidR="00282FD6" w:rsidRPr="002A4675">
              <w:rPr>
                <w:color w:val="000000"/>
                <w:szCs w:val="22"/>
                <w:lang w:val="hr-HR"/>
              </w:rPr>
              <w:t>vidjeti Sliku</w:t>
            </w:r>
            <w:r w:rsidRPr="002A4675">
              <w:rPr>
                <w:color w:val="000000"/>
                <w:szCs w:val="22"/>
                <w:lang w:val="hr-HR"/>
              </w:rPr>
              <w:t> 2).</w:t>
            </w:r>
          </w:p>
          <w:p w14:paraId="65DE48D9" w14:textId="77777777" w:rsidR="00694026" w:rsidRPr="002A4675" w:rsidRDefault="00694026" w:rsidP="00161CD7">
            <w:pPr>
              <w:widowControl w:val="0"/>
              <w:tabs>
                <w:tab w:val="clear" w:pos="567"/>
              </w:tabs>
              <w:spacing w:line="240" w:lineRule="auto"/>
              <w:ind w:left="459" w:hanging="459"/>
              <w:rPr>
                <w:b/>
                <w:bCs/>
                <w:color w:val="000000"/>
                <w:szCs w:val="22"/>
                <w:lang w:val="hr-HR"/>
              </w:rPr>
            </w:pPr>
            <w:r w:rsidRPr="002A4675">
              <w:rPr>
                <w:color w:val="000000"/>
                <w:szCs w:val="22"/>
                <w:lang w:val="hr-HR"/>
              </w:rPr>
              <w:t>6.</w:t>
            </w:r>
            <w:r w:rsidRPr="002A4675">
              <w:rPr>
                <w:color w:val="000000"/>
                <w:szCs w:val="22"/>
                <w:lang w:val="hr-HR"/>
              </w:rPr>
              <w:tab/>
            </w:r>
            <w:r w:rsidR="005F059C" w:rsidRPr="002A4675">
              <w:rPr>
                <w:color w:val="000000"/>
                <w:szCs w:val="22"/>
                <w:lang w:val="hr-HR"/>
              </w:rPr>
              <w:t>Odložite</w:t>
            </w:r>
            <w:r w:rsidR="00282FD6" w:rsidRPr="002A4675">
              <w:rPr>
                <w:color w:val="000000"/>
                <w:szCs w:val="22"/>
                <w:lang w:val="hr-HR"/>
              </w:rPr>
              <w:t xml:space="preserve"> </w:t>
            </w:r>
            <w:r w:rsidR="00DA2AED" w:rsidRPr="002A4675">
              <w:rPr>
                <w:color w:val="000000"/>
                <w:szCs w:val="22"/>
                <w:lang w:val="hr-HR"/>
              </w:rPr>
              <w:t>zatvarač</w:t>
            </w:r>
            <w:r w:rsidR="00282FD6" w:rsidRPr="002A4675">
              <w:rPr>
                <w:color w:val="000000"/>
                <w:szCs w:val="22"/>
                <w:lang w:val="hr-HR"/>
              </w:rPr>
              <w:t xml:space="preserve"> štrcaljke</w:t>
            </w:r>
            <w:r w:rsidRPr="002A4675">
              <w:rPr>
                <w:color w:val="000000"/>
                <w:szCs w:val="22"/>
                <w:lang w:val="hr-HR"/>
              </w:rPr>
              <w:t xml:space="preserve"> (</w:t>
            </w:r>
            <w:r w:rsidR="00282FD6" w:rsidRPr="002A4675">
              <w:rPr>
                <w:color w:val="000000"/>
                <w:szCs w:val="22"/>
                <w:lang w:val="hr-HR"/>
              </w:rPr>
              <w:t>vidjeti Sliku</w:t>
            </w:r>
            <w:r w:rsidRPr="002A4675">
              <w:rPr>
                <w:color w:val="000000"/>
                <w:szCs w:val="22"/>
                <w:lang w:val="hr-HR"/>
              </w:rPr>
              <w:t> 3).</w:t>
            </w:r>
          </w:p>
        </w:tc>
        <w:tc>
          <w:tcPr>
            <w:tcW w:w="3118" w:type="dxa"/>
          </w:tcPr>
          <w:p w14:paraId="1B9D9822" w14:textId="77777777" w:rsidR="00694026" w:rsidRPr="002A4675" w:rsidRDefault="00DB6EB6" w:rsidP="00161CD7">
            <w:pPr>
              <w:widowControl w:val="0"/>
              <w:tabs>
                <w:tab w:val="clear" w:pos="567"/>
              </w:tabs>
              <w:spacing w:line="240" w:lineRule="auto"/>
              <w:rPr>
                <w:bCs/>
                <w:color w:val="000000"/>
                <w:szCs w:val="22"/>
                <w:lang w:val="hr-HR"/>
              </w:rPr>
            </w:pPr>
            <w:r w:rsidRPr="002A4675">
              <w:rPr>
                <w:i/>
                <w:noProof/>
                <w:color w:val="000000"/>
                <w:szCs w:val="22"/>
                <w:lang w:val="hr-HR" w:eastAsia="hr-HR"/>
              </w:rPr>
              <w:drawing>
                <wp:inline distT="0" distB="0" distL="0" distR="0" wp14:anchorId="29608760" wp14:editId="77363A39">
                  <wp:extent cx="1767840" cy="14630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7840" cy="1463040"/>
                          </a:xfrm>
                          <a:prstGeom prst="rect">
                            <a:avLst/>
                          </a:prstGeom>
                          <a:noFill/>
                          <a:ln>
                            <a:noFill/>
                          </a:ln>
                        </pic:spPr>
                      </pic:pic>
                    </a:graphicData>
                  </a:graphic>
                </wp:inline>
              </w:drawing>
            </w:r>
          </w:p>
          <w:p w14:paraId="07E20807" w14:textId="77777777" w:rsidR="00694026" w:rsidRPr="002A4675" w:rsidRDefault="00282FD6" w:rsidP="00161CD7">
            <w:pPr>
              <w:widowControl w:val="0"/>
              <w:tabs>
                <w:tab w:val="clear" w:pos="567"/>
              </w:tabs>
              <w:spacing w:line="240" w:lineRule="auto"/>
              <w:jc w:val="center"/>
              <w:rPr>
                <w:rFonts w:eastAsia="MS PGothic"/>
                <w:b/>
                <w:color w:val="000000"/>
                <w:kern w:val="24"/>
                <w:szCs w:val="22"/>
                <w:lang w:val="hr-HR"/>
              </w:rPr>
            </w:pPr>
            <w:r w:rsidRPr="002A4675">
              <w:rPr>
                <w:rFonts w:eastAsia="MS PGothic"/>
                <w:b/>
                <w:color w:val="000000"/>
                <w:kern w:val="24"/>
                <w:szCs w:val="22"/>
                <w:lang w:val="hr-HR"/>
              </w:rPr>
              <w:t>Slika</w:t>
            </w:r>
            <w:r w:rsidR="00694026" w:rsidRPr="002A4675">
              <w:rPr>
                <w:rFonts w:eastAsia="MS PGothic"/>
                <w:b/>
                <w:color w:val="000000"/>
                <w:kern w:val="24"/>
                <w:szCs w:val="22"/>
                <w:lang w:val="hr-HR"/>
              </w:rPr>
              <w:t> 2</w:t>
            </w:r>
          </w:p>
          <w:p w14:paraId="055AA673" w14:textId="77777777" w:rsidR="00694026" w:rsidRPr="002A4675" w:rsidRDefault="00694026" w:rsidP="00161CD7">
            <w:pPr>
              <w:widowControl w:val="0"/>
              <w:tabs>
                <w:tab w:val="clear" w:pos="567"/>
              </w:tabs>
              <w:spacing w:line="240" w:lineRule="auto"/>
              <w:rPr>
                <w:bCs/>
                <w:color w:val="000000"/>
                <w:szCs w:val="22"/>
                <w:lang w:val="hr-HR"/>
              </w:rPr>
            </w:pPr>
          </w:p>
          <w:p w14:paraId="01B03C35" w14:textId="77777777" w:rsidR="00694026" w:rsidRPr="002A4675" w:rsidRDefault="00DB6EB6" w:rsidP="00161CD7">
            <w:pPr>
              <w:widowControl w:val="0"/>
              <w:tabs>
                <w:tab w:val="clear" w:pos="567"/>
              </w:tabs>
              <w:spacing w:line="240" w:lineRule="auto"/>
              <w:rPr>
                <w:b/>
                <w:bCs/>
                <w:color w:val="000000"/>
                <w:szCs w:val="22"/>
                <w:lang w:val="hr-HR"/>
              </w:rPr>
            </w:pPr>
            <w:r w:rsidRPr="002A4675">
              <w:rPr>
                <w:b/>
                <w:bCs/>
                <w:noProof/>
                <w:color w:val="000000"/>
                <w:szCs w:val="22"/>
                <w:lang w:val="hr-HR" w:eastAsia="hr-HR"/>
              </w:rPr>
              <w:drawing>
                <wp:inline distT="0" distB="0" distL="0" distR="0" wp14:anchorId="7664A06E" wp14:editId="0D6B8264">
                  <wp:extent cx="1836420"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6420" cy="1371600"/>
                          </a:xfrm>
                          <a:prstGeom prst="rect">
                            <a:avLst/>
                          </a:prstGeom>
                          <a:noFill/>
                          <a:ln>
                            <a:noFill/>
                          </a:ln>
                        </pic:spPr>
                      </pic:pic>
                    </a:graphicData>
                  </a:graphic>
                </wp:inline>
              </w:drawing>
            </w:r>
          </w:p>
          <w:p w14:paraId="61027A18" w14:textId="77777777" w:rsidR="00694026" w:rsidRPr="002A4675" w:rsidRDefault="00282FD6" w:rsidP="00161CD7">
            <w:pPr>
              <w:widowControl w:val="0"/>
              <w:tabs>
                <w:tab w:val="clear" w:pos="567"/>
              </w:tabs>
              <w:spacing w:line="240" w:lineRule="auto"/>
              <w:jc w:val="center"/>
              <w:rPr>
                <w:b/>
                <w:bCs/>
                <w:color w:val="000000"/>
                <w:szCs w:val="22"/>
                <w:lang w:val="hr-HR"/>
              </w:rPr>
            </w:pPr>
            <w:r w:rsidRPr="002A4675">
              <w:rPr>
                <w:rFonts w:eastAsia="MS PGothic"/>
                <w:b/>
                <w:color w:val="000000"/>
                <w:kern w:val="24"/>
                <w:szCs w:val="22"/>
                <w:lang w:val="hr-HR"/>
              </w:rPr>
              <w:t>Slika</w:t>
            </w:r>
            <w:r w:rsidR="00694026" w:rsidRPr="002A4675">
              <w:rPr>
                <w:rFonts w:eastAsia="MS PGothic"/>
                <w:b/>
                <w:color w:val="000000"/>
                <w:kern w:val="24"/>
                <w:szCs w:val="22"/>
                <w:lang w:val="hr-HR"/>
              </w:rPr>
              <w:t> 3</w:t>
            </w:r>
          </w:p>
        </w:tc>
      </w:tr>
      <w:tr w:rsidR="00694026" w:rsidRPr="002A4675" w14:paraId="1347762D" w14:textId="77777777" w:rsidTr="00EF4A4C">
        <w:trPr>
          <w:cantSplit/>
          <w:trHeight w:val="3235"/>
        </w:trPr>
        <w:tc>
          <w:tcPr>
            <w:tcW w:w="1701" w:type="dxa"/>
          </w:tcPr>
          <w:p w14:paraId="68DFEA08" w14:textId="77777777" w:rsidR="00694026" w:rsidRPr="002A4675" w:rsidRDefault="00CE7136" w:rsidP="00161CD7">
            <w:pPr>
              <w:widowControl w:val="0"/>
              <w:tabs>
                <w:tab w:val="clear" w:pos="567"/>
              </w:tabs>
              <w:spacing w:line="240" w:lineRule="auto"/>
              <w:rPr>
                <w:b/>
                <w:color w:val="000000"/>
                <w:szCs w:val="22"/>
                <w:lang w:val="hr-HR"/>
              </w:rPr>
            </w:pPr>
            <w:r w:rsidRPr="002A4675">
              <w:rPr>
                <w:b/>
                <w:color w:val="000000"/>
                <w:szCs w:val="22"/>
                <w:lang w:val="hr-HR"/>
              </w:rPr>
              <w:t>Spojite iglu</w:t>
            </w:r>
          </w:p>
        </w:tc>
        <w:tc>
          <w:tcPr>
            <w:tcW w:w="4395" w:type="dxa"/>
          </w:tcPr>
          <w:p w14:paraId="712228E4"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7.</w:t>
            </w:r>
            <w:r w:rsidRPr="002A4675">
              <w:rPr>
                <w:color w:val="000000"/>
                <w:szCs w:val="22"/>
                <w:lang w:val="hr-HR"/>
              </w:rPr>
              <w:tab/>
            </w:r>
            <w:r w:rsidR="00151BE6" w:rsidRPr="002A4675">
              <w:rPr>
                <w:color w:val="000000"/>
                <w:szCs w:val="22"/>
                <w:lang w:val="hr-HR"/>
              </w:rPr>
              <w:t xml:space="preserve">Spojite sterilnu iglu </w:t>
            </w:r>
            <w:r w:rsidR="005F059C" w:rsidRPr="002A4675">
              <w:rPr>
                <w:color w:val="000000"/>
                <w:szCs w:val="22"/>
                <w:lang w:val="hr-HR"/>
              </w:rPr>
              <w:t xml:space="preserve">za </w:t>
            </w:r>
            <w:r w:rsidR="00151BE6" w:rsidRPr="002A4675">
              <w:rPr>
                <w:color w:val="000000"/>
                <w:szCs w:val="22"/>
                <w:lang w:val="hr-HR"/>
              </w:rPr>
              <w:t>injekcij</w:t>
            </w:r>
            <w:r w:rsidR="005F059C" w:rsidRPr="002A4675">
              <w:rPr>
                <w:color w:val="000000"/>
                <w:szCs w:val="22"/>
                <w:lang w:val="hr-HR"/>
              </w:rPr>
              <w:t>u</w:t>
            </w:r>
            <w:r w:rsidR="00151BE6" w:rsidRPr="002A4675">
              <w:rPr>
                <w:color w:val="000000"/>
                <w:szCs w:val="22"/>
                <w:lang w:val="hr-HR"/>
              </w:rPr>
              <w:t xml:space="preserve"> od</w:t>
            </w:r>
            <w:r w:rsidRPr="002A4675">
              <w:rPr>
                <w:color w:val="000000"/>
                <w:szCs w:val="22"/>
                <w:lang w:val="hr-HR"/>
              </w:rPr>
              <w:t xml:space="preserve"> 30G x ½″ </w:t>
            </w:r>
            <w:r w:rsidR="00151BE6" w:rsidRPr="002A4675">
              <w:rPr>
                <w:color w:val="000000"/>
                <w:szCs w:val="22"/>
                <w:lang w:val="hr-HR"/>
              </w:rPr>
              <w:t>čvrsto na štrcaljku tako što ćete je pričvrstiti na</w:t>
            </w:r>
            <w:r w:rsidRPr="002A4675">
              <w:rPr>
                <w:color w:val="000000"/>
                <w:szCs w:val="22"/>
                <w:lang w:val="hr-HR"/>
              </w:rPr>
              <w:t xml:space="preserve"> Luer </w:t>
            </w:r>
            <w:r w:rsidR="00287086" w:rsidRPr="002A4675">
              <w:rPr>
                <w:color w:val="000000"/>
                <w:szCs w:val="22"/>
                <w:lang w:val="hr-HR"/>
              </w:rPr>
              <w:t>zatvarač</w:t>
            </w:r>
            <w:r w:rsidRPr="002A4675">
              <w:rPr>
                <w:color w:val="000000"/>
                <w:szCs w:val="22"/>
                <w:lang w:val="hr-HR"/>
              </w:rPr>
              <w:t xml:space="preserve"> (</w:t>
            </w:r>
            <w:r w:rsidR="00151BE6" w:rsidRPr="002A4675">
              <w:rPr>
                <w:color w:val="000000"/>
                <w:szCs w:val="22"/>
                <w:lang w:val="hr-HR"/>
              </w:rPr>
              <w:t>vidjeti Sliku</w:t>
            </w:r>
            <w:r w:rsidRPr="002A4675">
              <w:rPr>
                <w:color w:val="000000"/>
                <w:szCs w:val="22"/>
                <w:lang w:val="hr-HR"/>
              </w:rPr>
              <w:t> 4).</w:t>
            </w:r>
          </w:p>
          <w:p w14:paraId="4687B9EC"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8.</w:t>
            </w:r>
            <w:r w:rsidRPr="002A4675">
              <w:rPr>
                <w:color w:val="000000"/>
                <w:szCs w:val="22"/>
                <w:lang w:val="hr-HR"/>
              </w:rPr>
              <w:tab/>
            </w:r>
            <w:r w:rsidR="00151BE6" w:rsidRPr="002A4675">
              <w:rPr>
                <w:color w:val="000000"/>
                <w:szCs w:val="22"/>
                <w:lang w:val="hr-HR"/>
              </w:rPr>
              <w:t xml:space="preserve">Pažljivo uklonite </w:t>
            </w:r>
            <w:r w:rsidR="00DA2AED" w:rsidRPr="002A4675">
              <w:rPr>
                <w:color w:val="000000"/>
                <w:szCs w:val="22"/>
                <w:lang w:val="hr-HR"/>
              </w:rPr>
              <w:t>poklopac</w:t>
            </w:r>
            <w:r w:rsidR="00151BE6" w:rsidRPr="002A4675">
              <w:rPr>
                <w:color w:val="000000"/>
                <w:szCs w:val="22"/>
                <w:lang w:val="hr-HR"/>
              </w:rPr>
              <w:t xml:space="preserve"> igle povlačeći ga ravno prema gore</w:t>
            </w:r>
            <w:r w:rsidRPr="002A4675">
              <w:rPr>
                <w:color w:val="000000"/>
                <w:szCs w:val="22"/>
                <w:lang w:val="hr-HR"/>
              </w:rPr>
              <w:t xml:space="preserve"> (</w:t>
            </w:r>
            <w:r w:rsidR="00151BE6" w:rsidRPr="002A4675">
              <w:rPr>
                <w:color w:val="000000"/>
                <w:szCs w:val="22"/>
                <w:lang w:val="hr-HR"/>
              </w:rPr>
              <w:t>vidjeti Sliku</w:t>
            </w:r>
            <w:r w:rsidRPr="002A4675">
              <w:rPr>
                <w:lang w:val="hr-HR"/>
              </w:rPr>
              <w:t> 5</w:t>
            </w:r>
            <w:r w:rsidRPr="002A4675">
              <w:rPr>
                <w:color w:val="000000"/>
                <w:szCs w:val="22"/>
                <w:lang w:val="hr-HR"/>
              </w:rPr>
              <w:t>).</w:t>
            </w:r>
          </w:p>
          <w:p w14:paraId="5FF47FC1" w14:textId="77777777" w:rsidR="00694026" w:rsidRPr="002A4675" w:rsidRDefault="00663831" w:rsidP="00161CD7">
            <w:pPr>
              <w:widowControl w:val="0"/>
              <w:tabs>
                <w:tab w:val="clear" w:pos="567"/>
              </w:tabs>
              <w:spacing w:line="240" w:lineRule="auto"/>
              <w:rPr>
                <w:b/>
                <w:bCs/>
                <w:color w:val="000000"/>
                <w:szCs w:val="22"/>
                <w:lang w:val="hr-HR"/>
              </w:rPr>
            </w:pPr>
            <w:r w:rsidRPr="002A4675">
              <w:rPr>
                <w:b/>
                <w:color w:val="000000"/>
                <w:szCs w:val="22"/>
                <w:lang w:val="hr-HR"/>
              </w:rPr>
              <w:t>Napomena</w:t>
            </w:r>
            <w:r w:rsidR="00694026" w:rsidRPr="002A4675">
              <w:rPr>
                <w:b/>
                <w:color w:val="000000"/>
                <w:szCs w:val="22"/>
                <w:lang w:val="hr-HR"/>
              </w:rPr>
              <w:t xml:space="preserve">: </w:t>
            </w:r>
            <w:r w:rsidR="005679D0" w:rsidRPr="002A4675">
              <w:rPr>
                <w:b/>
                <w:color w:val="000000"/>
                <w:szCs w:val="22"/>
                <w:lang w:val="hr-HR"/>
              </w:rPr>
              <w:t xml:space="preserve">Iglu </w:t>
            </w:r>
            <w:r w:rsidR="00BF79A8" w:rsidRPr="002A4675">
              <w:rPr>
                <w:b/>
                <w:color w:val="000000"/>
                <w:szCs w:val="22"/>
                <w:lang w:val="hr-HR"/>
              </w:rPr>
              <w:t>za injekciju nemojte brisati</w:t>
            </w:r>
            <w:r w:rsidR="00694026" w:rsidRPr="002A4675">
              <w:rPr>
                <w:b/>
                <w:color w:val="000000"/>
                <w:szCs w:val="22"/>
                <w:lang w:val="hr-HR"/>
              </w:rPr>
              <w:t>.</w:t>
            </w:r>
          </w:p>
        </w:tc>
        <w:tc>
          <w:tcPr>
            <w:tcW w:w="3118" w:type="dxa"/>
          </w:tcPr>
          <w:p w14:paraId="41D5F3F8" w14:textId="77777777" w:rsidR="00694026" w:rsidRPr="002A4675" w:rsidRDefault="00694026" w:rsidP="00161CD7">
            <w:pPr>
              <w:widowControl w:val="0"/>
              <w:tabs>
                <w:tab w:val="clear" w:pos="567"/>
              </w:tabs>
              <w:spacing w:line="240" w:lineRule="auto"/>
              <w:rPr>
                <w:rFonts w:eastAsia="MS PGothic"/>
                <w:color w:val="000000"/>
                <w:kern w:val="24"/>
                <w:szCs w:val="22"/>
                <w:lang w:val="hr-HR"/>
              </w:rPr>
            </w:pPr>
          </w:p>
          <w:p w14:paraId="47FD374D" w14:textId="77777777" w:rsidR="00694026" w:rsidRPr="002A4675" w:rsidRDefault="00DB6EB6" w:rsidP="00161CD7">
            <w:pPr>
              <w:widowControl w:val="0"/>
              <w:tabs>
                <w:tab w:val="clear" w:pos="567"/>
              </w:tabs>
              <w:spacing w:line="240" w:lineRule="auto"/>
              <w:rPr>
                <w:rFonts w:ascii="Arial" w:eastAsia="MS PGothic" w:hAnsi="Arial"/>
                <w:b/>
                <w:color w:val="000000"/>
                <w:kern w:val="24"/>
                <w:sz w:val="20"/>
                <w:lang w:val="hr-HR"/>
              </w:rPr>
            </w:pPr>
            <w:r w:rsidRPr="002A4675">
              <w:rPr>
                <w:rFonts w:ascii="Arial" w:eastAsia="MS PGothic" w:hAnsi="Arial"/>
                <w:b/>
                <w:noProof/>
                <w:color w:val="000000"/>
                <w:kern w:val="24"/>
                <w:sz w:val="20"/>
                <w:lang w:val="hr-HR" w:eastAsia="hr-HR"/>
              </w:rPr>
              <w:drawing>
                <wp:inline distT="0" distB="0" distL="0" distR="0" wp14:anchorId="7075F57D" wp14:editId="7857C154">
                  <wp:extent cx="1844040" cy="1562100"/>
                  <wp:effectExtent l="0" t="0" r="0" b="0"/>
                  <wp:docPr id="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4040" cy="1562100"/>
                          </a:xfrm>
                          <a:prstGeom prst="rect">
                            <a:avLst/>
                          </a:prstGeom>
                          <a:noFill/>
                          <a:ln>
                            <a:noFill/>
                          </a:ln>
                        </pic:spPr>
                      </pic:pic>
                    </a:graphicData>
                  </a:graphic>
                </wp:inline>
              </w:drawing>
            </w:r>
          </w:p>
          <w:p w14:paraId="583F6661" w14:textId="77777777" w:rsidR="00694026" w:rsidRPr="002A4675" w:rsidRDefault="00663831" w:rsidP="00161CD7">
            <w:pPr>
              <w:widowControl w:val="0"/>
              <w:tabs>
                <w:tab w:val="clear" w:pos="567"/>
              </w:tabs>
              <w:spacing w:line="240" w:lineRule="auto"/>
              <w:jc w:val="center"/>
              <w:rPr>
                <w:rFonts w:eastAsia="MS PGothic"/>
                <w:b/>
                <w:color w:val="000000"/>
                <w:kern w:val="24"/>
                <w:szCs w:val="22"/>
                <w:lang w:val="hr-HR"/>
              </w:rPr>
            </w:pPr>
            <w:r w:rsidRPr="002A4675">
              <w:rPr>
                <w:rFonts w:eastAsia="MS PGothic"/>
                <w:b/>
                <w:color w:val="000000"/>
                <w:kern w:val="24"/>
                <w:szCs w:val="22"/>
                <w:lang w:val="hr-HR"/>
              </w:rPr>
              <w:t>Slika</w:t>
            </w:r>
            <w:r w:rsidR="00694026" w:rsidRPr="002A4675">
              <w:rPr>
                <w:rFonts w:eastAsia="MS PGothic"/>
                <w:b/>
                <w:color w:val="000000"/>
                <w:kern w:val="24"/>
                <w:szCs w:val="22"/>
                <w:lang w:val="hr-HR"/>
              </w:rPr>
              <w:t> 4</w:t>
            </w:r>
            <w:r w:rsidR="00694026" w:rsidRPr="002A4675">
              <w:rPr>
                <w:rFonts w:eastAsia="MS PGothic"/>
                <w:b/>
                <w:color w:val="000000"/>
                <w:kern w:val="24"/>
                <w:szCs w:val="22"/>
                <w:lang w:val="hr-HR"/>
              </w:rPr>
              <w:tab/>
            </w:r>
            <w:r w:rsidRPr="002A4675">
              <w:rPr>
                <w:rFonts w:eastAsia="MS PGothic"/>
                <w:b/>
                <w:color w:val="000000"/>
                <w:kern w:val="24"/>
                <w:szCs w:val="22"/>
                <w:lang w:val="hr-HR"/>
              </w:rPr>
              <w:t>Slika</w:t>
            </w:r>
            <w:r w:rsidR="00694026" w:rsidRPr="002A4675">
              <w:rPr>
                <w:rFonts w:eastAsia="MS PGothic"/>
                <w:b/>
                <w:color w:val="000000"/>
                <w:kern w:val="24"/>
                <w:szCs w:val="22"/>
                <w:lang w:val="hr-HR"/>
              </w:rPr>
              <w:t> 5</w:t>
            </w:r>
          </w:p>
        </w:tc>
      </w:tr>
      <w:tr w:rsidR="00694026" w:rsidRPr="002A4675" w14:paraId="668FA02F" w14:textId="77777777" w:rsidTr="00EF4A4C">
        <w:trPr>
          <w:cantSplit/>
          <w:trHeight w:val="3308"/>
        </w:trPr>
        <w:tc>
          <w:tcPr>
            <w:tcW w:w="1701" w:type="dxa"/>
          </w:tcPr>
          <w:p w14:paraId="378D5525" w14:textId="77777777" w:rsidR="00694026" w:rsidRPr="002A4675" w:rsidRDefault="00663831" w:rsidP="00161CD7">
            <w:pPr>
              <w:widowControl w:val="0"/>
              <w:tabs>
                <w:tab w:val="clear" w:pos="567"/>
              </w:tabs>
              <w:spacing w:line="240" w:lineRule="auto"/>
              <w:rPr>
                <w:b/>
                <w:color w:val="000000"/>
                <w:szCs w:val="22"/>
                <w:lang w:val="hr-HR"/>
              </w:rPr>
            </w:pPr>
            <w:r w:rsidRPr="002A4675">
              <w:rPr>
                <w:b/>
                <w:color w:val="000000"/>
                <w:szCs w:val="22"/>
                <w:lang w:val="hr-HR"/>
              </w:rPr>
              <w:t>Izbacite mjehuriće zraka</w:t>
            </w:r>
          </w:p>
        </w:tc>
        <w:tc>
          <w:tcPr>
            <w:tcW w:w="4395" w:type="dxa"/>
          </w:tcPr>
          <w:p w14:paraId="44083A24"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9.</w:t>
            </w:r>
            <w:r w:rsidRPr="002A4675">
              <w:rPr>
                <w:color w:val="000000"/>
                <w:szCs w:val="22"/>
                <w:lang w:val="hr-HR"/>
              </w:rPr>
              <w:tab/>
            </w:r>
            <w:r w:rsidR="005F059C" w:rsidRPr="002A4675">
              <w:rPr>
                <w:color w:val="000000"/>
                <w:szCs w:val="22"/>
                <w:lang w:val="hr-HR"/>
              </w:rPr>
              <w:t>Držite</w:t>
            </w:r>
            <w:r w:rsidR="000E5A1D" w:rsidRPr="002A4675">
              <w:rPr>
                <w:color w:val="000000"/>
                <w:szCs w:val="22"/>
                <w:lang w:val="hr-HR"/>
              </w:rPr>
              <w:t xml:space="preserve"> štrcaljku uspravno</w:t>
            </w:r>
            <w:r w:rsidRPr="002A4675">
              <w:rPr>
                <w:color w:val="000000"/>
                <w:szCs w:val="22"/>
                <w:lang w:val="hr-HR"/>
              </w:rPr>
              <w:t>.</w:t>
            </w:r>
          </w:p>
          <w:p w14:paraId="0AAB5EC8"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10.</w:t>
            </w:r>
            <w:r w:rsidRPr="002A4675">
              <w:rPr>
                <w:color w:val="000000"/>
                <w:szCs w:val="22"/>
                <w:lang w:val="hr-HR"/>
              </w:rPr>
              <w:tab/>
            </w:r>
            <w:r w:rsidR="000E5A1D" w:rsidRPr="002A4675">
              <w:rPr>
                <w:color w:val="000000"/>
                <w:szCs w:val="22"/>
                <w:lang w:val="hr-HR"/>
              </w:rPr>
              <w:t>Ako ima mjehurića zraka</w:t>
            </w:r>
            <w:r w:rsidRPr="002A4675">
              <w:rPr>
                <w:color w:val="000000"/>
                <w:szCs w:val="22"/>
                <w:lang w:val="hr-HR"/>
              </w:rPr>
              <w:t xml:space="preserve">, </w:t>
            </w:r>
            <w:r w:rsidR="000E5A1D" w:rsidRPr="002A4675">
              <w:rPr>
                <w:color w:val="000000"/>
                <w:szCs w:val="22"/>
                <w:lang w:val="hr-HR"/>
              </w:rPr>
              <w:t>prstom</w:t>
            </w:r>
            <w:r w:rsidR="00CA1C11" w:rsidRPr="002A4675">
              <w:rPr>
                <w:color w:val="000000"/>
                <w:szCs w:val="22"/>
                <w:lang w:val="hr-HR"/>
              </w:rPr>
              <w:t xml:space="preserve"> nježno</w:t>
            </w:r>
            <w:r w:rsidR="000E5A1D" w:rsidRPr="002A4675">
              <w:rPr>
                <w:color w:val="000000"/>
                <w:szCs w:val="22"/>
                <w:lang w:val="hr-HR"/>
              </w:rPr>
              <w:t xml:space="preserve"> kucnite štrcaljku </w:t>
            </w:r>
            <w:r w:rsidR="00AF7E6C" w:rsidRPr="002A4675">
              <w:rPr>
                <w:color w:val="000000"/>
                <w:szCs w:val="22"/>
                <w:lang w:val="hr-HR"/>
              </w:rPr>
              <w:t>dok se</w:t>
            </w:r>
            <w:r w:rsidR="000E5A1D" w:rsidRPr="002A4675">
              <w:rPr>
                <w:color w:val="000000"/>
                <w:szCs w:val="22"/>
                <w:lang w:val="hr-HR"/>
              </w:rPr>
              <w:t xml:space="preserve"> mjehurići zraka </w:t>
            </w:r>
            <w:r w:rsidR="00AF7E6C" w:rsidRPr="002A4675">
              <w:rPr>
                <w:color w:val="000000"/>
                <w:szCs w:val="22"/>
                <w:lang w:val="hr-HR"/>
              </w:rPr>
              <w:t>ne podignu na vrh štrcaljke</w:t>
            </w:r>
            <w:r w:rsidRPr="002A4675">
              <w:rPr>
                <w:color w:val="000000"/>
                <w:szCs w:val="22"/>
                <w:lang w:val="hr-HR"/>
              </w:rPr>
              <w:t xml:space="preserve"> (</w:t>
            </w:r>
            <w:r w:rsidR="00AF7E6C" w:rsidRPr="002A4675">
              <w:rPr>
                <w:color w:val="000000"/>
                <w:szCs w:val="22"/>
                <w:lang w:val="hr-HR"/>
              </w:rPr>
              <w:t>vidjeti Sliku</w:t>
            </w:r>
            <w:r w:rsidRPr="002A4675">
              <w:rPr>
                <w:color w:val="000000"/>
                <w:szCs w:val="22"/>
                <w:lang w:val="hr-HR"/>
              </w:rPr>
              <w:t> 6).</w:t>
            </w:r>
          </w:p>
        </w:tc>
        <w:tc>
          <w:tcPr>
            <w:tcW w:w="3118" w:type="dxa"/>
          </w:tcPr>
          <w:p w14:paraId="6B5FE11E" w14:textId="77777777" w:rsidR="00694026" w:rsidRPr="002A4675" w:rsidRDefault="00694026" w:rsidP="00161CD7">
            <w:pPr>
              <w:widowControl w:val="0"/>
              <w:tabs>
                <w:tab w:val="clear" w:pos="567"/>
              </w:tabs>
              <w:spacing w:line="240" w:lineRule="auto"/>
              <w:rPr>
                <w:color w:val="000000"/>
                <w:szCs w:val="22"/>
                <w:lang w:val="hr-HR"/>
              </w:rPr>
            </w:pPr>
          </w:p>
          <w:p w14:paraId="584C1A28" w14:textId="77777777" w:rsidR="00694026" w:rsidRPr="002A4675" w:rsidRDefault="00DB6EB6" w:rsidP="00161CD7">
            <w:pPr>
              <w:widowControl w:val="0"/>
              <w:tabs>
                <w:tab w:val="clear" w:pos="567"/>
              </w:tabs>
              <w:spacing w:line="240" w:lineRule="auto"/>
              <w:rPr>
                <w:color w:val="000000"/>
                <w:szCs w:val="22"/>
                <w:lang w:val="hr-HR"/>
              </w:rPr>
            </w:pPr>
            <w:r w:rsidRPr="002A4675">
              <w:rPr>
                <w:noProof/>
                <w:color w:val="000000"/>
                <w:szCs w:val="22"/>
                <w:lang w:val="hr-HR" w:eastAsia="hr-HR"/>
              </w:rPr>
              <w:drawing>
                <wp:inline distT="0" distB="0" distL="0" distR="0" wp14:anchorId="59A0BCB5" wp14:editId="06745C13">
                  <wp:extent cx="1875155" cy="231267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7A945DD9" w14:textId="77777777" w:rsidR="00694026" w:rsidRPr="002A4675" w:rsidRDefault="00EE3F02" w:rsidP="00161CD7">
            <w:pPr>
              <w:widowControl w:val="0"/>
              <w:tabs>
                <w:tab w:val="clear" w:pos="567"/>
              </w:tabs>
              <w:spacing w:line="240" w:lineRule="auto"/>
              <w:jc w:val="center"/>
              <w:rPr>
                <w:color w:val="000000"/>
                <w:szCs w:val="22"/>
                <w:lang w:val="hr-HR"/>
              </w:rPr>
            </w:pPr>
            <w:r w:rsidRPr="002A4675">
              <w:rPr>
                <w:rFonts w:eastAsia="MS PGothic"/>
                <w:b/>
                <w:color w:val="000000"/>
                <w:kern w:val="24"/>
                <w:szCs w:val="22"/>
                <w:lang w:val="hr-HR"/>
              </w:rPr>
              <w:t>Slika</w:t>
            </w:r>
            <w:r w:rsidR="00694026" w:rsidRPr="002A4675">
              <w:rPr>
                <w:rFonts w:eastAsia="MS PGothic"/>
                <w:b/>
                <w:color w:val="000000"/>
                <w:kern w:val="24"/>
                <w:szCs w:val="22"/>
                <w:lang w:val="hr-HR"/>
              </w:rPr>
              <w:t> 6</w:t>
            </w:r>
          </w:p>
          <w:p w14:paraId="28E14E90" w14:textId="77777777" w:rsidR="00694026" w:rsidRPr="002A4675" w:rsidRDefault="00694026" w:rsidP="00161CD7">
            <w:pPr>
              <w:widowControl w:val="0"/>
              <w:tabs>
                <w:tab w:val="clear" w:pos="567"/>
              </w:tabs>
              <w:spacing w:line="240" w:lineRule="auto"/>
              <w:rPr>
                <w:color w:val="000000"/>
                <w:szCs w:val="22"/>
                <w:lang w:val="hr-HR"/>
              </w:rPr>
            </w:pPr>
          </w:p>
        </w:tc>
      </w:tr>
      <w:tr w:rsidR="00694026" w:rsidRPr="002A4675" w14:paraId="24A57C68" w14:textId="77777777" w:rsidTr="00EF4A4C">
        <w:trPr>
          <w:cantSplit/>
          <w:trHeight w:val="3449"/>
        </w:trPr>
        <w:tc>
          <w:tcPr>
            <w:tcW w:w="1701" w:type="dxa"/>
          </w:tcPr>
          <w:p w14:paraId="2F011BEB" w14:textId="77777777" w:rsidR="00694026" w:rsidRPr="002A4675" w:rsidRDefault="00EE3F02" w:rsidP="00161CD7">
            <w:pPr>
              <w:widowControl w:val="0"/>
              <w:tabs>
                <w:tab w:val="clear" w:pos="567"/>
              </w:tabs>
              <w:spacing w:line="240" w:lineRule="auto"/>
              <w:rPr>
                <w:b/>
                <w:color w:val="000000"/>
                <w:szCs w:val="22"/>
                <w:lang w:val="hr-HR"/>
              </w:rPr>
            </w:pPr>
            <w:r w:rsidRPr="002A4675">
              <w:rPr>
                <w:b/>
                <w:color w:val="000000"/>
                <w:szCs w:val="22"/>
                <w:lang w:val="hr-HR"/>
              </w:rPr>
              <w:t>Podesite dozu</w:t>
            </w:r>
          </w:p>
        </w:tc>
        <w:tc>
          <w:tcPr>
            <w:tcW w:w="4395" w:type="dxa"/>
          </w:tcPr>
          <w:p w14:paraId="5898CEFA"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11.</w:t>
            </w:r>
            <w:r w:rsidRPr="002A4675">
              <w:rPr>
                <w:color w:val="000000"/>
                <w:szCs w:val="22"/>
                <w:lang w:val="hr-HR"/>
              </w:rPr>
              <w:tab/>
            </w:r>
            <w:r w:rsidR="00500560" w:rsidRPr="002A4675">
              <w:rPr>
                <w:color w:val="000000"/>
                <w:szCs w:val="22"/>
                <w:lang w:val="hr-HR"/>
              </w:rPr>
              <w:t>Držite</w:t>
            </w:r>
            <w:r w:rsidR="00EE3F02" w:rsidRPr="002A4675">
              <w:rPr>
                <w:color w:val="000000"/>
                <w:szCs w:val="22"/>
                <w:lang w:val="hr-HR"/>
              </w:rPr>
              <w:t xml:space="preserve"> štrcaljku u razini očiju te pažljivo potisnite klip sve dok </w:t>
            </w:r>
            <w:r w:rsidR="00EE3F02" w:rsidRPr="002A4675">
              <w:rPr>
                <w:b/>
                <w:color w:val="000000"/>
                <w:szCs w:val="22"/>
                <w:lang w:val="hr-HR"/>
              </w:rPr>
              <w:t xml:space="preserve">rub ispod </w:t>
            </w:r>
            <w:r w:rsidR="005679D0" w:rsidRPr="002A4675">
              <w:rPr>
                <w:b/>
                <w:color w:val="000000"/>
                <w:szCs w:val="22"/>
                <w:lang w:val="hr-HR"/>
              </w:rPr>
              <w:t>kupole</w:t>
            </w:r>
            <w:r w:rsidR="00EE3F02" w:rsidRPr="002A4675">
              <w:rPr>
                <w:b/>
                <w:color w:val="000000"/>
                <w:szCs w:val="22"/>
                <w:lang w:val="hr-HR"/>
              </w:rPr>
              <w:t xml:space="preserve"> gumenog čepa</w:t>
            </w:r>
            <w:r w:rsidRPr="002A4675">
              <w:rPr>
                <w:color w:val="000000"/>
                <w:szCs w:val="22"/>
                <w:lang w:val="hr-HR"/>
              </w:rPr>
              <w:t xml:space="preserve"> </w:t>
            </w:r>
            <w:r w:rsidR="00EE3F02" w:rsidRPr="002A4675">
              <w:rPr>
                <w:color w:val="000000"/>
                <w:szCs w:val="22"/>
                <w:lang w:val="hr-HR"/>
              </w:rPr>
              <w:t xml:space="preserve">ne </w:t>
            </w:r>
            <w:r w:rsidR="005F059C" w:rsidRPr="002A4675">
              <w:rPr>
                <w:color w:val="000000"/>
                <w:szCs w:val="22"/>
                <w:lang w:val="hr-HR"/>
              </w:rPr>
              <w:t>bude u ravnini</w:t>
            </w:r>
            <w:r w:rsidR="00EE3F02" w:rsidRPr="002A4675">
              <w:rPr>
                <w:color w:val="000000"/>
                <w:szCs w:val="22"/>
                <w:lang w:val="hr-HR"/>
              </w:rPr>
              <w:t xml:space="preserve"> s oznakom za dozu</w:t>
            </w:r>
            <w:r w:rsidRPr="002A4675">
              <w:rPr>
                <w:color w:val="000000"/>
                <w:szCs w:val="22"/>
                <w:lang w:val="hr-HR"/>
              </w:rPr>
              <w:t xml:space="preserve"> (</w:t>
            </w:r>
            <w:r w:rsidR="00EE3F02" w:rsidRPr="002A4675">
              <w:rPr>
                <w:color w:val="000000"/>
                <w:szCs w:val="22"/>
                <w:lang w:val="hr-HR"/>
              </w:rPr>
              <w:t>vidjeti Sliku</w:t>
            </w:r>
            <w:r w:rsidRPr="002A4675">
              <w:rPr>
                <w:color w:val="000000"/>
                <w:szCs w:val="22"/>
                <w:lang w:val="hr-HR"/>
              </w:rPr>
              <w:t xml:space="preserve"> 7). </w:t>
            </w:r>
            <w:r w:rsidR="006D14B1" w:rsidRPr="002A4675">
              <w:rPr>
                <w:color w:val="000000"/>
                <w:szCs w:val="22"/>
                <w:lang w:val="hr-HR"/>
              </w:rPr>
              <w:t xml:space="preserve">Na taj način ćete izbaciti zrak i višak </w:t>
            </w:r>
            <w:r w:rsidR="005679D0" w:rsidRPr="002A4675">
              <w:rPr>
                <w:color w:val="000000"/>
                <w:szCs w:val="22"/>
                <w:lang w:val="hr-HR"/>
              </w:rPr>
              <w:t>tekućine</w:t>
            </w:r>
            <w:r w:rsidR="006D14B1" w:rsidRPr="002A4675">
              <w:rPr>
                <w:color w:val="000000"/>
                <w:szCs w:val="22"/>
                <w:lang w:val="hr-HR"/>
              </w:rPr>
              <w:t xml:space="preserve"> te podesiti dozu na </w:t>
            </w:r>
            <w:r w:rsidRPr="002A4675">
              <w:rPr>
                <w:color w:val="000000"/>
                <w:szCs w:val="22"/>
                <w:lang w:val="hr-HR"/>
              </w:rPr>
              <w:t>0</w:t>
            </w:r>
            <w:r w:rsidR="006D14B1" w:rsidRPr="002A4675">
              <w:rPr>
                <w:color w:val="000000"/>
                <w:szCs w:val="22"/>
                <w:lang w:val="hr-HR"/>
              </w:rPr>
              <w:t>,</w:t>
            </w:r>
            <w:r w:rsidRPr="002A4675">
              <w:rPr>
                <w:color w:val="000000"/>
                <w:szCs w:val="22"/>
                <w:lang w:val="hr-HR"/>
              </w:rPr>
              <w:t>05 ml.</w:t>
            </w:r>
          </w:p>
          <w:p w14:paraId="79492708" w14:textId="77777777" w:rsidR="00694026" w:rsidRPr="002A4675" w:rsidRDefault="004912AD" w:rsidP="00161CD7">
            <w:pPr>
              <w:widowControl w:val="0"/>
              <w:tabs>
                <w:tab w:val="clear" w:pos="567"/>
              </w:tabs>
              <w:spacing w:line="240" w:lineRule="auto"/>
              <w:rPr>
                <w:b/>
                <w:bCs/>
                <w:color w:val="000000"/>
                <w:szCs w:val="22"/>
                <w:lang w:val="hr-HR"/>
              </w:rPr>
            </w:pPr>
            <w:r w:rsidRPr="002A4675">
              <w:rPr>
                <w:b/>
                <w:color w:val="000000"/>
                <w:szCs w:val="22"/>
                <w:lang w:val="hr-HR"/>
              </w:rPr>
              <w:t>Napomena</w:t>
            </w:r>
            <w:r w:rsidR="00694026" w:rsidRPr="002A4675">
              <w:rPr>
                <w:b/>
                <w:color w:val="000000"/>
                <w:szCs w:val="22"/>
                <w:lang w:val="hr-HR"/>
              </w:rPr>
              <w:t xml:space="preserve">: </w:t>
            </w:r>
            <w:r w:rsidR="00DA2AED" w:rsidRPr="002A4675">
              <w:rPr>
                <w:b/>
                <w:color w:val="000000"/>
                <w:szCs w:val="22"/>
                <w:lang w:val="hr-HR"/>
              </w:rPr>
              <w:t>Potisni k</w:t>
            </w:r>
            <w:r w:rsidRPr="002A4675">
              <w:rPr>
                <w:b/>
                <w:color w:val="000000"/>
                <w:szCs w:val="22"/>
                <w:lang w:val="hr-HR"/>
              </w:rPr>
              <w:t>lip nije spojen na gumeni čep</w:t>
            </w:r>
            <w:r w:rsidR="00694026" w:rsidRPr="002A4675">
              <w:rPr>
                <w:b/>
                <w:color w:val="000000"/>
                <w:szCs w:val="22"/>
                <w:lang w:val="hr-HR"/>
              </w:rPr>
              <w:t xml:space="preserve"> – </w:t>
            </w:r>
            <w:r w:rsidR="004A5433" w:rsidRPr="002A4675">
              <w:rPr>
                <w:b/>
                <w:color w:val="000000"/>
                <w:szCs w:val="22"/>
                <w:lang w:val="hr-HR"/>
              </w:rPr>
              <w:t>t</w:t>
            </w:r>
            <w:r w:rsidR="005679D0" w:rsidRPr="002A4675">
              <w:rPr>
                <w:b/>
                <w:color w:val="000000"/>
                <w:szCs w:val="22"/>
                <w:lang w:val="hr-HR"/>
              </w:rPr>
              <w:t>ime</w:t>
            </w:r>
            <w:r w:rsidR="00F3742B" w:rsidRPr="002A4675">
              <w:rPr>
                <w:b/>
                <w:color w:val="000000"/>
                <w:szCs w:val="22"/>
                <w:lang w:val="hr-HR"/>
              </w:rPr>
              <w:t xml:space="preserve"> se sprečava uvlačenje zraka u štrcaljku</w:t>
            </w:r>
            <w:r w:rsidR="00694026" w:rsidRPr="002A4675">
              <w:rPr>
                <w:b/>
                <w:color w:val="000000"/>
                <w:szCs w:val="22"/>
                <w:lang w:val="hr-HR"/>
              </w:rPr>
              <w:t>.</w:t>
            </w:r>
          </w:p>
        </w:tc>
        <w:tc>
          <w:tcPr>
            <w:tcW w:w="3118" w:type="dxa"/>
          </w:tcPr>
          <w:p w14:paraId="066B526C" w14:textId="77777777" w:rsidR="00694026" w:rsidRPr="002A4675" w:rsidRDefault="00694026" w:rsidP="00161CD7">
            <w:pPr>
              <w:widowControl w:val="0"/>
              <w:tabs>
                <w:tab w:val="clear" w:pos="567"/>
              </w:tabs>
              <w:spacing w:line="240" w:lineRule="auto"/>
              <w:rPr>
                <w:bCs/>
                <w:color w:val="000000"/>
                <w:szCs w:val="22"/>
                <w:lang w:val="hr-HR"/>
              </w:rPr>
            </w:pPr>
          </w:p>
          <w:p w14:paraId="5E45BE18" w14:textId="77777777" w:rsidR="00694026" w:rsidRPr="002A4675" w:rsidRDefault="00DB6EB6" w:rsidP="00161CD7">
            <w:pPr>
              <w:widowControl w:val="0"/>
              <w:tabs>
                <w:tab w:val="clear" w:pos="567"/>
              </w:tabs>
              <w:spacing w:line="240" w:lineRule="auto"/>
              <w:rPr>
                <w:bCs/>
                <w:color w:val="000000"/>
                <w:szCs w:val="22"/>
                <w:lang w:val="hr-HR"/>
              </w:rPr>
            </w:pPr>
            <w:r w:rsidRPr="002A4675">
              <w:rPr>
                <w:noProof/>
                <w:lang w:val="hr-HR" w:eastAsia="hr-HR"/>
              </w:rPr>
              <w:drawing>
                <wp:inline distT="0" distB="0" distL="0" distR="0" wp14:anchorId="38FD0318" wp14:editId="5D6C806A">
                  <wp:extent cx="1714500" cy="172212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1722120"/>
                          </a:xfrm>
                          <a:prstGeom prst="rect">
                            <a:avLst/>
                          </a:prstGeom>
                          <a:noFill/>
                          <a:ln>
                            <a:noFill/>
                          </a:ln>
                        </pic:spPr>
                      </pic:pic>
                    </a:graphicData>
                  </a:graphic>
                </wp:inline>
              </w:drawing>
            </w:r>
          </w:p>
          <w:p w14:paraId="349A75C9" w14:textId="77777777" w:rsidR="00694026" w:rsidRPr="002A4675" w:rsidRDefault="006C7B26" w:rsidP="00161CD7">
            <w:pPr>
              <w:widowControl w:val="0"/>
              <w:tabs>
                <w:tab w:val="clear" w:pos="567"/>
              </w:tabs>
              <w:spacing w:line="240" w:lineRule="auto"/>
              <w:jc w:val="center"/>
              <w:rPr>
                <w:b/>
                <w:bCs/>
                <w:color w:val="000000"/>
                <w:szCs w:val="22"/>
                <w:lang w:val="hr-HR"/>
              </w:rPr>
            </w:pPr>
            <w:r w:rsidRPr="002A4675">
              <w:rPr>
                <w:rFonts w:eastAsia="MS PGothic"/>
                <w:b/>
                <w:color w:val="000000"/>
                <w:kern w:val="24"/>
                <w:szCs w:val="22"/>
                <w:lang w:val="hr-HR"/>
              </w:rPr>
              <w:t>Slika</w:t>
            </w:r>
            <w:r w:rsidR="00694026" w:rsidRPr="002A4675">
              <w:rPr>
                <w:rFonts w:eastAsia="MS PGothic"/>
                <w:b/>
                <w:color w:val="000000"/>
                <w:kern w:val="24"/>
                <w:szCs w:val="22"/>
                <w:lang w:val="hr-HR"/>
              </w:rPr>
              <w:t> 7</w:t>
            </w:r>
          </w:p>
        </w:tc>
      </w:tr>
      <w:tr w:rsidR="00694026" w:rsidRPr="002430F4" w14:paraId="14D3DF36" w14:textId="77777777" w:rsidTr="00EF4A4C">
        <w:trPr>
          <w:cantSplit/>
          <w:trHeight w:val="2541"/>
        </w:trPr>
        <w:tc>
          <w:tcPr>
            <w:tcW w:w="1701" w:type="dxa"/>
          </w:tcPr>
          <w:p w14:paraId="7BA27A31" w14:textId="77777777" w:rsidR="00694026" w:rsidRPr="002A4675" w:rsidRDefault="00500560" w:rsidP="00161CD7">
            <w:pPr>
              <w:widowControl w:val="0"/>
              <w:tabs>
                <w:tab w:val="clear" w:pos="567"/>
              </w:tabs>
              <w:spacing w:line="240" w:lineRule="auto"/>
              <w:rPr>
                <w:b/>
                <w:color w:val="000000"/>
                <w:szCs w:val="22"/>
                <w:lang w:val="hr-HR"/>
              </w:rPr>
            </w:pPr>
            <w:r w:rsidRPr="002A4675">
              <w:rPr>
                <w:b/>
                <w:color w:val="000000"/>
                <w:szCs w:val="22"/>
                <w:lang w:val="hr-HR"/>
              </w:rPr>
              <w:t>Injiciranje</w:t>
            </w:r>
          </w:p>
        </w:tc>
        <w:tc>
          <w:tcPr>
            <w:tcW w:w="7513" w:type="dxa"/>
            <w:gridSpan w:val="2"/>
          </w:tcPr>
          <w:p w14:paraId="2336B6E5" w14:textId="77777777" w:rsidR="00694026" w:rsidRPr="002A4675" w:rsidRDefault="001026E8" w:rsidP="00161CD7">
            <w:pPr>
              <w:widowControl w:val="0"/>
              <w:tabs>
                <w:tab w:val="clear" w:pos="567"/>
              </w:tabs>
              <w:spacing w:line="240" w:lineRule="auto"/>
              <w:ind w:left="459" w:hanging="459"/>
              <w:rPr>
                <w:color w:val="000000"/>
                <w:szCs w:val="22"/>
                <w:lang w:val="hr-HR"/>
              </w:rPr>
            </w:pPr>
            <w:r w:rsidRPr="002A4675">
              <w:rPr>
                <w:color w:val="000000"/>
                <w:szCs w:val="22"/>
                <w:lang w:val="hr-HR"/>
              </w:rPr>
              <w:t>I</w:t>
            </w:r>
            <w:r w:rsidR="00500560" w:rsidRPr="002A4675">
              <w:rPr>
                <w:color w:val="000000"/>
                <w:szCs w:val="22"/>
                <w:lang w:val="hr-HR"/>
              </w:rPr>
              <w:t>njiciranj</w:t>
            </w:r>
            <w:r w:rsidRPr="002A4675">
              <w:rPr>
                <w:color w:val="000000"/>
                <w:szCs w:val="22"/>
                <w:lang w:val="hr-HR"/>
              </w:rPr>
              <w:t>e</w:t>
            </w:r>
            <w:r w:rsidR="004A5433" w:rsidRPr="002A4675">
              <w:rPr>
                <w:color w:val="000000"/>
                <w:szCs w:val="22"/>
                <w:lang w:val="hr-HR"/>
              </w:rPr>
              <w:t xml:space="preserve"> </w:t>
            </w:r>
            <w:r w:rsidR="006C7B26" w:rsidRPr="002A4675">
              <w:rPr>
                <w:color w:val="000000"/>
                <w:szCs w:val="22"/>
                <w:lang w:val="hr-HR"/>
              </w:rPr>
              <w:t xml:space="preserve">se </w:t>
            </w:r>
            <w:r w:rsidR="004A5433" w:rsidRPr="002A4675">
              <w:rPr>
                <w:color w:val="000000"/>
                <w:szCs w:val="22"/>
                <w:lang w:val="hr-HR"/>
              </w:rPr>
              <w:t>mora obaviti u aseptičnim uvjetima</w:t>
            </w:r>
            <w:r w:rsidR="00694026" w:rsidRPr="002A4675">
              <w:rPr>
                <w:color w:val="000000"/>
                <w:szCs w:val="22"/>
                <w:lang w:val="hr-HR"/>
              </w:rPr>
              <w:t>.</w:t>
            </w:r>
          </w:p>
          <w:p w14:paraId="051323DF"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12.</w:t>
            </w:r>
            <w:r w:rsidRPr="002A4675">
              <w:rPr>
                <w:color w:val="000000"/>
                <w:szCs w:val="22"/>
                <w:lang w:val="hr-HR"/>
              </w:rPr>
              <w:tab/>
            </w:r>
            <w:r w:rsidR="00842DA8" w:rsidRPr="002A4675">
              <w:rPr>
                <w:color w:val="000000"/>
                <w:szCs w:val="22"/>
                <w:lang w:val="hr-HR"/>
              </w:rPr>
              <w:t>Iglu injekcije</w:t>
            </w:r>
            <w:r w:rsidR="00637A0C" w:rsidRPr="002A4675">
              <w:rPr>
                <w:color w:val="000000"/>
                <w:szCs w:val="22"/>
                <w:lang w:val="hr-HR"/>
              </w:rPr>
              <w:t xml:space="preserve"> </w:t>
            </w:r>
            <w:r w:rsidR="00842DA8" w:rsidRPr="002A4675">
              <w:rPr>
                <w:color w:val="000000"/>
                <w:szCs w:val="22"/>
                <w:lang w:val="hr-HR"/>
              </w:rPr>
              <w:t>treba uvesti</w:t>
            </w:r>
            <w:r w:rsidRPr="002A4675">
              <w:rPr>
                <w:color w:val="000000"/>
                <w:szCs w:val="22"/>
                <w:lang w:val="hr-HR"/>
              </w:rPr>
              <w:t xml:space="preserve"> 3</w:t>
            </w:r>
            <w:r w:rsidR="00842DA8" w:rsidRPr="002A4675">
              <w:rPr>
                <w:color w:val="000000"/>
                <w:szCs w:val="22"/>
                <w:lang w:val="hr-HR"/>
              </w:rPr>
              <w:t>,</w:t>
            </w:r>
            <w:r w:rsidRPr="002A4675">
              <w:rPr>
                <w:color w:val="000000"/>
                <w:szCs w:val="22"/>
                <w:lang w:val="hr-HR"/>
              </w:rPr>
              <w:t>5</w:t>
            </w:r>
            <w:r w:rsidRPr="002A4675">
              <w:rPr>
                <w:color w:val="000000"/>
                <w:szCs w:val="22"/>
                <w:lang w:val="hr-HR"/>
              </w:rPr>
              <w:noBreakHyphen/>
              <w:t>4</w:t>
            </w:r>
            <w:r w:rsidR="00842DA8" w:rsidRPr="002A4675">
              <w:rPr>
                <w:color w:val="000000"/>
                <w:szCs w:val="22"/>
                <w:lang w:val="hr-HR"/>
              </w:rPr>
              <w:t>,</w:t>
            </w:r>
            <w:r w:rsidRPr="002A4675">
              <w:rPr>
                <w:color w:val="000000"/>
                <w:szCs w:val="22"/>
                <w:lang w:val="hr-HR"/>
              </w:rPr>
              <w:t xml:space="preserve">0 mm </w:t>
            </w:r>
            <w:r w:rsidR="00842DA8" w:rsidRPr="002A4675">
              <w:rPr>
                <w:color w:val="000000"/>
                <w:szCs w:val="22"/>
                <w:lang w:val="hr-HR"/>
              </w:rPr>
              <w:t>u vitrealnu šupljinu</w:t>
            </w:r>
            <w:r w:rsidRPr="002A4675">
              <w:rPr>
                <w:color w:val="000000"/>
                <w:szCs w:val="22"/>
                <w:lang w:val="hr-HR"/>
              </w:rPr>
              <w:t>,</w:t>
            </w:r>
            <w:r w:rsidR="00842DA8" w:rsidRPr="002A4675">
              <w:rPr>
                <w:color w:val="000000"/>
                <w:szCs w:val="22"/>
                <w:lang w:val="hr-HR"/>
              </w:rPr>
              <w:t xml:space="preserve"> posteriorno od limbusa, u smjeru središta očne jabučice, izbjegavajući pri tom</w:t>
            </w:r>
            <w:r w:rsidRPr="002A4675">
              <w:rPr>
                <w:color w:val="000000"/>
                <w:szCs w:val="22"/>
                <w:lang w:val="hr-HR"/>
              </w:rPr>
              <w:t xml:space="preserve"> </w:t>
            </w:r>
            <w:r w:rsidR="00842DA8" w:rsidRPr="002A4675">
              <w:rPr>
                <w:color w:val="000000"/>
                <w:szCs w:val="22"/>
                <w:lang w:val="hr-HR"/>
              </w:rPr>
              <w:t>horizontalni meridijan</w:t>
            </w:r>
            <w:r w:rsidRPr="002A4675">
              <w:rPr>
                <w:color w:val="000000"/>
                <w:szCs w:val="22"/>
                <w:lang w:val="hr-HR"/>
              </w:rPr>
              <w:t>.</w:t>
            </w:r>
          </w:p>
          <w:p w14:paraId="4A53C9B9"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13.</w:t>
            </w:r>
            <w:r w:rsidRPr="002A4675">
              <w:rPr>
                <w:color w:val="000000"/>
                <w:szCs w:val="22"/>
                <w:lang w:val="hr-HR"/>
              </w:rPr>
              <w:tab/>
            </w:r>
            <w:r w:rsidR="00820AC1" w:rsidRPr="002A4675">
              <w:rPr>
                <w:color w:val="000000"/>
                <w:szCs w:val="22"/>
                <w:lang w:val="hr-HR"/>
              </w:rPr>
              <w:t>Zatim polagano injicira</w:t>
            </w:r>
            <w:r w:rsidR="004A5433" w:rsidRPr="002A4675">
              <w:rPr>
                <w:color w:val="000000"/>
                <w:szCs w:val="22"/>
                <w:lang w:val="hr-HR"/>
              </w:rPr>
              <w:t>j</w:t>
            </w:r>
            <w:r w:rsidR="00820AC1" w:rsidRPr="002A4675">
              <w:rPr>
                <w:color w:val="000000"/>
                <w:szCs w:val="22"/>
                <w:lang w:val="hr-HR"/>
              </w:rPr>
              <w:t>te</w:t>
            </w:r>
            <w:r w:rsidR="007C1A1E" w:rsidRPr="002A4675">
              <w:rPr>
                <w:color w:val="000000"/>
                <w:szCs w:val="22"/>
                <w:lang w:val="hr-HR"/>
              </w:rPr>
              <w:t xml:space="preserve"> volumen injekcije od</w:t>
            </w:r>
            <w:r w:rsidRPr="002A4675">
              <w:rPr>
                <w:color w:val="000000"/>
                <w:szCs w:val="22"/>
                <w:lang w:val="hr-HR"/>
              </w:rPr>
              <w:t xml:space="preserve"> </w:t>
            </w:r>
            <w:r w:rsidR="007C1A1E" w:rsidRPr="002A4675">
              <w:rPr>
                <w:color w:val="000000"/>
                <w:szCs w:val="22"/>
                <w:lang w:val="hr-HR"/>
              </w:rPr>
              <w:t>0,05 ml sve dok gumeni čep ne dotakne dno štrcaljke</w:t>
            </w:r>
            <w:r w:rsidRPr="002A4675">
              <w:rPr>
                <w:color w:val="000000"/>
                <w:szCs w:val="22"/>
                <w:lang w:val="hr-HR"/>
              </w:rPr>
              <w:t>.</w:t>
            </w:r>
          </w:p>
          <w:p w14:paraId="0B6EA264" w14:textId="77777777" w:rsidR="00694026" w:rsidRPr="002A4675" w:rsidRDefault="00694026" w:rsidP="00161CD7">
            <w:pPr>
              <w:widowControl w:val="0"/>
              <w:tabs>
                <w:tab w:val="clear" w:pos="567"/>
              </w:tabs>
              <w:spacing w:line="240" w:lineRule="auto"/>
              <w:ind w:left="459" w:hanging="459"/>
              <w:rPr>
                <w:color w:val="000000"/>
                <w:szCs w:val="22"/>
                <w:lang w:val="hr-HR"/>
              </w:rPr>
            </w:pPr>
            <w:r w:rsidRPr="002A4675">
              <w:rPr>
                <w:color w:val="000000"/>
                <w:szCs w:val="22"/>
                <w:lang w:val="hr-HR"/>
              </w:rPr>
              <w:t>14.</w:t>
            </w:r>
            <w:r w:rsidRPr="002A4675">
              <w:rPr>
                <w:color w:val="000000"/>
                <w:szCs w:val="22"/>
                <w:lang w:val="hr-HR"/>
              </w:rPr>
              <w:tab/>
            </w:r>
            <w:r w:rsidR="007C1A1E" w:rsidRPr="002A4675">
              <w:rPr>
                <w:color w:val="000000"/>
                <w:szCs w:val="22"/>
                <w:lang w:val="hr-HR"/>
              </w:rPr>
              <w:t>Za svaku sljedeću injekciju treba promijeniti mjesto</w:t>
            </w:r>
            <w:r w:rsidR="00AF4D5C" w:rsidRPr="002A4675">
              <w:rPr>
                <w:color w:val="000000"/>
                <w:szCs w:val="22"/>
                <w:lang w:val="hr-HR"/>
              </w:rPr>
              <w:t xml:space="preserve"> uboda</w:t>
            </w:r>
            <w:r w:rsidR="007C1A1E" w:rsidRPr="002A4675">
              <w:rPr>
                <w:color w:val="000000"/>
                <w:szCs w:val="22"/>
                <w:lang w:val="hr-HR"/>
              </w:rPr>
              <w:t xml:space="preserve"> na bjeloočnici</w:t>
            </w:r>
            <w:r w:rsidRPr="002A4675">
              <w:rPr>
                <w:color w:val="000000"/>
                <w:szCs w:val="22"/>
                <w:lang w:val="hr-HR"/>
              </w:rPr>
              <w:t>.</w:t>
            </w:r>
          </w:p>
          <w:p w14:paraId="2E588430" w14:textId="77777777" w:rsidR="00694026" w:rsidRPr="002A4675" w:rsidRDefault="00694026" w:rsidP="00161CD7">
            <w:pPr>
              <w:widowControl w:val="0"/>
              <w:tabs>
                <w:tab w:val="clear" w:pos="567"/>
              </w:tabs>
              <w:spacing w:line="240" w:lineRule="auto"/>
              <w:ind w:left="459" w:hanging="459"/>
              <w:rPr>
                <w:b/>
                <w:bCs/>
                <w:color w:val="000000"/>
                <w:szCs w:val="22"/>
                <w:lang w:val="hr-HR"/>
              </w:rPr>
            </w:pPr>
            <w:r w:rsidRPr="002A4675">
              <w:rPr>
                <w:color w:val="000000"/>
                <w:szCs w:val="22"/>
                <w:lang w:val="hr-HR"/>
              </w:rPr>
              <w:t>15.</w:t>
            </w:r>
            <w:r w:rsidRPr="002A4675">
              <w:rPr>
                <w:color w:val="000000"/>
                <w:szCs w:val="22"/>
                <w:lang w:val="hr-HR"/>
              </w:rPr>
              <w:tab/>
            </w:r>
            <w:r w:rsidR="007C1A1E" w:rsidRPr="002A4675">
              <w:rPr>
                <w:color w:val="000000"/>
                <w:szCs w:val="22"/>
                <w:lang w:val="hr-HR"/>
              </w:rPr>
              <w:t>Nakon primjene injekcije</w:t>
            </w:r>
            <w:r w:rsidRPr="002A4675">
              <w:rPr>
                <w:color w:val="000000"/>
                <w:szCs w:val="22"/>
                <w:lang w:val="hr-HR"/>
              </w:rPr>
              <w:t xml:space="preserve"> </w:t>
            </w:r>
            <w:r w:rsidR="007C1A1E" w:rsidRPr="002A4675">
              <w:rPr>
                <w:color w:val="000000"/>
                <w:szCs w:val="22"/>
                <w:lang w:val="hr-HR"/>
              </w:rPr>
              <w:t>nemojte</w:t>
            </w:r>
            <w:r w:rsidR="006A1319" w:rsidRPr="002A4675">
              <w:rPr>
                <w:color w:val="000000"/>
                <w:szCs w:val="22"/>
                <w:lang w:val="hr-HR"/>
              </w:rPr>
              <w:t xml:space="preserve"> ponovno stavlja</w:t>
            </w:r>
            <w:r w:rsidR="00040693" w:rsidRPr="002A4675">
              <w:rPr>
                <w:color w:val="000000"/>
                <w:szCs w:val="22"/>
                <w:lang w:val="hr-HR"/>
              </w:rPr>
              <w:t>t</w:t>
            </w:r>
            <w:r w:rsidR="007A1A79" w:rsidRPr="002A4675">
              <w:rPr>
                <w:color w:val="000000"/>
                <w:szCs w:val="22"/>
                <w:lang w:val="hr-HR"/>
              </w:rPr>
              <w:t xml:space="preserve">i </w:t>
            </w:r>
            <w:r w:rsidR="00DA2AED" w:rsidRPr="002A4675">
              <w:rPr>
                <w:color w:val="000000"/>
                <w:szCs w:val="22"/>
                <w:lang w:val="hr-HR"/>
              </w:rPr>
              <w:t>poklopac</w:t>
            </w:r>
            <w:r w:rsidR="007A1A79" w:rsidRPr="002A4675">
              <w:rPr>
                <w:color w:val="000000"/>
                <w:szCs w:val="22"/>
                <w:lang w:val="hr-HR"/>
              </w:rPr>
              <w:t xml:space="preserve"> na iglu ili je odvaja</w:t>
            </w:r>
            <w:r w:rsidR="00040693" w:rsidRPr="002A4675">
              <w:rPr>
                <w:color w:val="000000"/>
                <w:szCs w:val="22"/>
                <w:lang w:val="hr-HR"/>
              </w:rPr>
              <w:t>ti od štrcaljke</w:t>
            </w:r>
            <w:r w:rsidRPr="002A4675">
              <w:rPr>
                <w:color w:val="000000"/>
                <w:szCs w:val="22"/>
                <w:lang w:val="hr-HR"/>
              </w:rPr>
              <w:t xml:space="preserve">. </w:t>
            </w:r>
            <w:r w:rsidR="009C4E8E" w:rsidRPr="002A4675">
              <w:rPr>
                <w:color w:val="000000"/>
                <w:szCs w:val="22"/>
                <w:lang w:val="hr-HR"/>
              </w:rPr>
              <w:t>Odložite</w:t>
            </w:r>
            <w:r w:rsidR="008772F7" w:rsidRPr="002A4675">
              <w:rPr>
                <w:color w:val="000000"/>
                <w:szCs w:val="22"/>
                <w:lang w:val="hr-HR"/>
              </w:rPr>
              <w:t xml:space="preserve"> </w:t>
            </w:r>
            <w:r w:rsidR="004A5433" w:rsidRPr="002A4675">
              <w:rPr>
                <w:color w:val="000000"/>
                <w:szCs w:val="22"/>
                <w:lang w:val="hr-HR"/>
              </w:rPr>
              <w:t>upotrijebljenu</w:t>
            </w:r>
            <w:r w:rsidR="008772F7" w:rsidRPr="002A4675">
              <w:rPr>
                <w:color w:val="000000"/>
                <w:szCs w:val="22"/>
                <w:lang w:val="hr-HR"/>
              </w:rPr>
              <w:t xml:space="preserve"> štrcaljku zajedno s iglom u spremnik za oštre </w:t>
            </w:r>
            <w:r w:rsidR="00A857E9" w:rsidRPr="002A4675">
              <w:rPr>
                <w:color w:val="000000"/>
                <w:szCs w:val="22"/>
                <w:lang w:val="hr-HR"/>
              </w:rPr>
              <w:t xml:space="preserve">predmete </w:t>
            </w:r>
            <w:r w:rsidR="00293321" w:rsidRPr="002A4675">
              <w:rPr>
                <w:color w:val="000000"/>
                <w:szCs w:val="22"/>
                <w:lang w:val="hr-HR"/>
              </w:rPr>
              <w:t>sukladno</w:t>
            </w:r>
            <w:r w:rsidR="008772F7" w:rsidRPr="002A4675">
              <w:rPr>
                <w:color w:val="000000"/>
                <w:szCs w:val="22"/>
                <w:lang w:val="hr-HR"/>
              </w:rPr>
              <w:t xml:space="preserve"> lokalnim </w:t>
            </w:r>
            <w:r w:rsidR="007A1A79" w:rsidRPr="002A4675">
              <w:rPr>
                <w:color w:val="000000"/>
                <w:szCs w:val="22"/>
                <w:lang w:val="hr-HR"/>
              </w:rPr>
              <w:t>propisima</w:t>
            </w:r>
            <w:r w:rsidRPr="002A4675">
              <w:rPr>
                <w:color w:val="000000"/>
                <w:szCs w:val="22"/>
                <w:lang w:val="hr-HR"/>
              </w:rPr>
              <w:t>.</w:t>
            </w:r>
          </w:p>
        </w:tc>
      </w:tr>
    </w:tbl>
    <w:p w14:paraId="1F26CFD2" w14:textId="77777777" w:rsidR="00584146" w:rsidRPr="002A4675" w:rsidRDefault="00584146" w:rsidP="00161CD7">
      <w:pPr>
        <w:widowControl w:val="0"/>
        <w:tabs>
          <w:tab w:val="clear" w:pos="567"/>
        </w:tabs>
        <w:spacing w:line="240" w:lineRule="auto"/>
        <w:rPr>
          <w:color w:val="000000"/>
          <w:szCs w:val="22"/>
          <w:lang w:val="hr-HR"/>
        </w:rPr>
      </w:pPr>
    </w:p>
    <w:p w14:paraId="2EFF5D6B" w14:textId="77777777" w:rsidR="00584146" w:rsidRPr="002A4675" w:rsidRDefault="00584146" w:rsidP="00161CD7">
      <w:pPr>
        <w:widowControl w:val="0"/>
        <w:tabs>
          <w:tab w:val="clear" w:pos="567"/>
        </w:tabs>
        <w:spacing w:line="240" w:lineRule="auto"/>
        <w:rPr>
          <w:color w:val="000000"/>
          <w:szCs w:val="22"/>
          <w:lang w:val="hr-HR"/>
        </w:rPr>
      </w:pPr>
    </w:p>
    <w:p w14:paraId="15AF9935" w14:textId="77777777" w:rsidR="00584146" w:rsidRPr="002A4675" w:rsidRDefault="00584146" w:rsidP="00161CD7">
      <w:pPr>
        <w:keepNext/>
        <w:widowControl w:val="0"/>
        <w:tabs>
          <w:tab w:val="clear" w:pos="567"/>
        </w:tabs>
        <w:spacing w:line="240" w:lineRule="auto"/>
        <w:ind w:left="567" w:hanging="567"/>
        <w:rPr>
          <w:color w:val="000000"/>
          <w:szCs w:val="22"/>
          <w:lang w:val="hr-HR"/>
        </w:rPr>
      </w:pPr>
      <w:r w:rsidRPr="002A4675">
        <w:rPr>
          <w:b/>
          <w:color w:val="000000"/>
          <w:szCs w:val="22"/>
          <w:lang w:val="hr-HR"/>
        </w:rPr>
        <w:t>7.</w:t>
      </w:r>
      <w:r w:rsidRPr="002A4675">
        <w:rPr>
          <w:b/>
          <w:color w:val="000000"/>
          <w:szCs w:val="22"/>
          <w:lang w:val="hr-HR"/>
        </w:rPr>
        <w:tab/>
      </w:r>
      <w:r w:rsidRPr="002A4675">
        <w:rPr>
          <w:b/>
          <w:bCs/>
          <w:szCs w:val="22"/>
          <w:lang w:val="hr-HR"/>
        </w:rPr>
        <w:t>NOSITELJ ODOBRENJA ZA STAVLJANJE LIJEKA U PROMET</w:t>
      </w:r>
    </w:p>
    <w:p w14:paraId="0C9536BC" w14:textId="77777777" w:rsidR="00584146" w:rsidRPr="002A4675" w:rsidRDefault="00584146" w:rsidP="00161CD7">
      <w:pPr>
        <w:keepNext/>
        <w:widowControl w:val="0"/>
        <w:tabs>
          <w:tab w:val="clear" w:pos="567"/>
        </w:tabs>
        <w:spacing w:line="240" w:lineRule="auto"/>
        <w:rPr>
          <w:color w:val="000000"/>
          <w:szCs w:val="22"/>
          <w:lang w:val="hr-HR"/>
        </w:rPr>
      </w:pPr>
    </w:p>
    <w:p w14:paraId="536191C7" w14:textId="77777777" w:rsidR="00584146" w:rsidRPr="002A4675" w:rsidRDefault="00584146" w:rsidP="00161CD7">
      <w:pPr>
        <w:keepNext/>
        <w:widowControl w:val="0"/>
        <w:tabs>
          <w:tab w:val="clear" w:pos="567"/>
        </w:tabs>
        <w:spacing w:line="240" w:lineRule="auto"/>
        <w:rPr>
          <w:color w:val="000000"/>
          <w:szCs w:val="22"/>
          <w:lang w:val="hr-HR"/>
        </w:rPr>
      </w:pPr>
      <w:r w:rsidRPr="002A4675">
        <w:rPr>
          <w:color w:val="000000"/>
          <w:szCs w:val="22"/>
          <w:lang w:val="hr-HR"/>
        </w:rPr>
        <w:t>Novartis Europharm Limited</w:t>
      </w:r>
    </w:p>
    <w:p w14:paraId="61226412" w14:textId="77777777" w:rsidR="00CE2928" w:rsidRPr="002A4675" w:rsidRDefault="00CE2928" w:rsidP="00161CD7">
      <w:pPr>
        <w:keepNext/>
        <w:widowControl w:val="0"/>
        <w:spacing w:line="240" w:lineRule="auto"/>
        <w:rPr>
          <w:color w:val="000000"/>
        </w:rPr>
      </w:pPr>
      <w:r w:rsidRPr="002A4675">
        <w:rPr>
          <w:color w:val="000000"/>
        </w:rPr>
        <w:t>Vista Building</w:t>
      </w:r>
    </w:p>
    <w:p w14:paraId="7F65EC23" w14:textId="77777777" w:rsidR="00CE2928" w:rsidRPr="002A4675" w:rsidRDefault="00CE2928" w:rsidP="00161CD7">
      <w:pPr>
        <w:keepNext/>
        <w:widowControl w:val="0"/>
        <w:spacing w:line="240" w:lineRule="auto"/>
        <w:rPr>
          <w:color w:val="000000"/>
        </w:rPr>
      </w:pPr>
      <w:r w:rsidRPr="002A4675">
        <w:rPr>
          <w:color w:val="000000"/>
        </w:rPr>
        <w:t>Elm Park, Merrion Road</w:t>
      </w:r>
    </w:p>
    <w:p w14:paraId="0421069C" w14:textId="77777777" w:rsidR="00CE2928" w:rsidRPr="002A4675" w:rsidRDefault="00CE2928" w:rsidP="00161CD7">
      <w:pPr>
        <w:keepNext/>
        <w:widowControl w:val="0"/>
        <w:spacing w:line="240" w:lineRule="auto"/>
        <w:rPr>
          <w:color w:val="000000"/>
        </w:rPr>
      </w:pPr>
      <w:r w:rsidRPr="002A4675">
        <w:rPr>
          <w:color w:val="000000"/>
        </w:rPr>
        <w:t>Dublin 4</w:t>
      </w:r>
    </w:p>
    <w:p w14:paraId="020746F2" w14:textId="77777777" w:rsidR="00584146" w:rsidRPr="002A4675" w:rsidRDefault="00CE2928" w:rsidP="00161CD7">
      <w:pPr>
        <w:widowControl w:val="0"/>
        <w:tabs>
          <w:tab w:val="clear" w:pos="567"/>
        </w:tabs>
        <w:spacing w:line="240" w:lineRule="auto"/>
        <w:rPr>
          <w:color w:val="000000"/>
          <w:szCs w:val="22"/>
          <w:lang w:val="hr-HR"/>
        </w:rPr>
      </w:pPr>
      <w:proofErr w:type="spellStart"/>
      <w:r w:rsidRPr="002A4675">
        <w:rPr>
          <w:color w:val="000000"/>
        </w:rPr>
        <w:t>Irska</w:t>
      </w:r>
      <w:proofErr w:type="spellEnd"/>
    </w:p>
    <w:p w14:paraId="6C397533" w14:textId="77777777" w:rsidR="00584146" w:rsidRPr="002A4675" w:rsidRDefault="00584146" w:rsidP="00161CD7">
      <w:pPr>
        <w:widowControl w:val="0"/>
        <w:tabs>
          <w:tab w:val="clear" w:pos="567"/>
        </w:tabs>
        <w:spacing w:line="240" w:lineRule="auto"/>
        <w:rPr>
          <w:color w:val="000000"/>
          <w:szCs w:val="22"/>
          <w:lang w:val="hr-HR"/>
        </w:rPr>
      </w:pPr>
    </w:p>
    <w:p w14:paraId="735203B6" w14:textId="77777777" w:rsidR="00584146" w:rsidRPr="002A4675" w:rsidRDefault="00584146" w:rsidP="00161CD7">
      <w:pPr>
        <w:widowControl w:val="0"/>
        <w:tabs>
          <w:tab w:val="clear" w:pos="567"/>
        </w:tabs>
        <w:spacing w:line="240" w:lineRule="auto"/>
        <w:rPr>
          <w:color w:val="000000"/>
          <w:szCs w:val="22"/>
          <w:lang w:val="hr-HR"/>
        </w:rPr>
      </w:pPr>
    </w:p>
    <w:p w14:paraId="2C655A53" w14:textId="77777777" w:rsidR="00584146" w:rsidRPr="002A4675" w:rsidRDefault="00584146" w:rsidP="00161CD7">
      <w:pPr>
        <w:keepNext/>
        <w:widowControl w:val="0"/>
        <w:tabs>
          <w:tab w:val="clear" w:pos="567"/>
        </w:tabs>
        <w:spacing w:line="240" w:lineRule="auto"/>
        <w:ind w:left="567" w:hanging="567"/>
        <w:rPr>
          <w:b/>
          <w:color w:val="000000"/>
          <w:szCs w:val="22"/>
          <w:lang w:val="hr-HR"/>
        </w:rPr>
      </w:pPr>
      <w:r w:rsidRPr="002A4675">
        <w:rPr>
          <w:b/>
          <w:color w:val="000000"/>
          <w:szCs w:val="22"/>
          <w:lang w:val="hr-HR"/>
        </w:rPr>
        <w:t>8.</w:t>
      </w:r>
      <w:r w:rsidRPr="002A4675">
        <w:rPr>
          <w:b/>
          <w:color w:val="000000"/>
          <w:szCs w:val="22"/>
          <w:lang w:val="hr-HR"/>
        </w:rPr>
        <w:tab/>
      </w:r>
      <w:r w:rsidRPr="002A4675">
        <w:rPr>
          <w:b/>
          <w:bCs/>
          <w:szCs w:val="22"/>
          <w:lang w:val="hr-HR"/>
        </w:rPr>
        <w:t>BROJ(EVI) ODOBRENJA ZA STAVLJANJE LIJEKA U PROMET</w:t>
      </w:r>
    </w:p>
    <w:p w14:paraId="4746E9B5" w14:textId="77777777" w:rsidR="00584146" w:rsidRPr="002A4675" w:rsidRDefault="00584146" w:rsidP="00161CD7">
      <w:pPr>
        <w:keepNext/>
        <w:widowControl w:val="0"/>
        <w:tabs>
          <w:tab w:val="clear" w:pos="567"/>
        </w:tabs>
        <w:spacing w:line="240" w:lineRule="auto"/>
        <w:rPr>
          <w:color w:val="000000"/>
          <w:szCs w:val="22"/>
          <w:lang w:val="hr-HR"/>
        </w:rPr>
      </w:pPr>
    </w:p>
    <w:p w14:paraId="0680B081"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EU/1/06/374/</w:t>
      </w:r>
      <w:r w:rsidR="00876159" w:rsidRPr="002A4675">
        <w:rPr>
          <w:color w:val="000000"/>
          <w:szCs w:val="22"/>
          <w:lang w:val="hr-HR"/>
        </w:rPr>
        <w:t>003</w:t>
      </w:r>
    </w:p>
    <w:p w14:paraId="11FFFFFC" w14:textId="77777777" w:rsidR="00584146" w:rsidRPr="002A4675" w:rsidRDefault="00584146" w:rsidP="00161CD7">
      <w:pPr>
        <w:widowControl w:val="0"/>
        <w:tabs>
          <w:tab w:val="clear" w:pos="567"/>
        </w:tabs>
        <w:spacing w:line="240" w:lineRule="auto"/>
        <w:rPr>
          <w:color w:val="000000"/>
          <w:szCs w:val="22"/>
          <w:lang w:val="hr-HR"/>
        </w:rPr>
      </w:pPr>
    </w:p>
    <w:p w14:paraId="250C2617" w14:textId="77777777" w:rsidR="00584146" w:rsidRPr="002A4675" w:rsidRDefault="00584146" w:rsidP="00161CD7">
      <w:pPr>
        <w:widowControl w:val="0"/>
        <w:tabs>
          <w:tab w:val="clear" w:pos="567"/>
        </w:tabs>
        <w:spacing w:line="240" w:lineRule="auto"/>
        <w:rPr>
          <w:color w:val="000000"/>
          <w:szCs w:val="22"/>
          <w:lang w:val="hr-HR"/>
        </w:rPr>
      </w:pPr>
    </w:p>
    <w:p w14:paraId="5E1DF507" w14:textId="77777777" w:rsidR="00584146" w:rsidRPr="002A4675" w:rsidRDefault="00584146" w:rsidP="00161CD7">
      <w:pPr>
        <w:keepNext/>
        <w:keepLines/>
        <w:widowControl w:val="0"/>
        <w:tabs>
          <w:tab w:val="clear" w:pos="567"/>
        </w:tabs>
        <w:spacing w:line="240" w:lineRule="auto"/>
        <w:ind w:left="567" w:hanging="567"/>
        <w:rPr>
          <w:color w:val="000000"/>
          <w:szCs w:val="22"/>
          <w:lang w:val="hr-HR"/>
        </w:rPr>
      </w:pPr>
      <w:r w:rsidRPr="002A4675">
        <w:rPr>
          <w:b/>
          <w:color w:val="000000"/>
          <w:szCs w:val="22"/>
          <w:lang w:val="hr-HR"/>
        </w:rPr>
        <w:t>9.</w:t>
      </w:r>
      <w:r w:rsidRPr="002A4675">
        <w:rPr>
          <w:b/>
          <w:color w:val="000000"/>
          <w:szCs w:val="22"/>
          <w:lang w:val="hr-HR"/>
        </w:rPr>
        <w:tab/>
      </w:r>
      <w:r w:rsidRPr="002A4675">
        <w:rPr>
          <w:b/>
          <w:bCs/>
          <w:szCs w:val="22"/>
          <w:lang w:val="hr-HR"/>
        </w:rPr>
        <w:t>DATUM PRVOG ODOBRENJA/DATUM OBNOVE ODOBRENJA</w:t>
      </w:r>
    </w:p>
    <w:p w14:paraId="3E4E01FB" w14:textId="77777777" w:rsidR="00584146" w:rsidRPr="002A4675" w:rsidRDefault="00584146" w:rsidP="00161CD7">
      <w:pPr>
        <w:keepNext/>
        <w:keepLines/>
        <w:widowControl w:val="0"/>
        <w:tabs>
          <w:tab w:val="clear" w:pos="567"/>
        </w:tabs>
        <w:spacing w:line="240" w:lineRule="auto"/>
        <w:rPr>
          <w:color w:val="000000"/>
          <w:szCs w:val="22"/>
          <w:lang w:val="hr-HR"/>
        </w:rPr>
      </w:pPr>
    </w:p>
    <w:p w14:paraId="51AEDE5D" w14:textId="77777777" w:rsidR="00584146" w:rsidRPr="002A4675" w:rsidRDefault="00584146" w:rsidP="00161CD7">
      <w:pPr>
        <w:keepNext/>
        <w:keepLines/>
        <w:widowControl w:val="0"/>
        <w:tabs>
          <w:tab w:val="clear" w:pos="567"/>
        </w:tabs>
        <w:spacing w:line="240" w:lineRule="auto"/>
        <w:rPr>
          <w:color w:val="000000"/>
          <w:szCs w:val="22"/>
          <w:lang w:val="hr-HR"/>
        </w:rPr>
      </w:pPr>
      <w:r w:rsidRPr="002A4675">
        <w:rPr>
          <w:color w:val="000000"/>
          <w:szCs w:val="22"/>
          <w:lang w:val="hr-HR"/>
        </w:rPr>
        <w:t>Datum prvog odobrenja: 22. siječnja 2007.</w:t>
      </w:r>
    </w:p>
    <w:p w14:paraId="3C956A01" w14:textId="26A92415"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 xml:space="preserve">Datum posljednje obnove odobrenja: </w:t>
      </w:r>
      <w:r w:rsidR="009216AB" w:rsidRPr="002A4675">
        <w:rPr>
          <w:color w:val="000000"/>
          <w:szCs w:val="22"/>
          <w:lang w:val="hr-HR"/>
        </w:rPr>
        <w:t>1</w:t>
      </w:r>
      <w:r w:rsidR="00B35DB8" w:rsidRPr="002A4675">
        <w:rPr>
          <w:color w:val="000000"/>
          <w:szCs w:val="22"/>
          <w:lang w:val="hr-HR"/>
        </w:rPr>
        <w:t>1</w:t>
      </w:r>
      <w:r w:rsidRPr="002A4675">
        <w:rPr>
          <w:color w:val="000000"/>
          <w:szCs w:val="22"/>
          <w:lang w:val="hr-HR"/>
        </w:rPr>
        <w:t xml:space="preserve">. </w:t>
      </w:r>
      <w:r w:rsidR="00B35DB8" w:rsidRPr="002A4675">
        <w:rPr>
          <w:color w:val="000000"/>
          <w:szCs w:val="22"/>
          <w:lang w:val="hr-HR"/>
        </w:rPr>
        <w:t>studenog</w:t>
      </w:r>
      <w:r w:rsidRPr="002A4675">
        <w:rPr>
          <w:color w:val="000000"/>
          <w:szCs w:val="22"/>
          <w:lang w:val="hr-HR"/>
        </w:rPr>
        <w:t xml:space="preserve"> 201</w:t>
      </w:r>
      <w:r w:rsidR="00B35DB8" w:rsidRPr="002A4675">
        <w:rPr>
          <w:color w:val="000000"/>
          <w:szCs w:val="22"/>
          <w:lang w:val="hr-HR"/>
        </w:rPr>
        <w:t>6</w:t>
      </w:r>
      <w:r w:rsidRPr="002A4675">
        <w:rPr>
          <w:color w:val="000000"/>
          <w:szCs w:val="22"/>
          <w:lang w:val="hr-HR"/>
        </w:rPr>
        <w:t>.</w:t>
      </w:r>
    </w:p>
    <w:p w14:paraId="4B10887F" w14:textId="77777777" w:rsidR="00584146" w:rsidRPr="002A4675" w:rsidRDefault="00584146" w:rsidP="00161CD7">
      <w:pPr>
        <w:widowControl w:val="0"/>
        <w:tabs>
          <w:tab w:val="clear" w:pos="567"/>
        </w:tabs>
        <w:spacing w:line="240" w:lineRule="auto"/>
        <w:rPr>
          <w:color w:val="000000"/>
          <w:szCs w:val="22"/>
          <w:lang w:val="hr-HR"/>
        </w:rPr>
      </w:pPr>
    </w:p>
    <w:p w14:paraId="54514BB3" w14:textId="77777777" w:rsidR="00584146" w:rsidRPr="002A4675" w:rsidRDefault="00584146" w:rsidP="00161CD7">
      <w:pPr>
        <w:widowControl w:val="0"/>
        <w:tabs>
          <w:tab w:val="clear" w:pos="567"/>
        </w:tabs>
        <w:spacing w:line="240" w:lineRule="auto"/>
        <w:rPr>
          <w:color w:val="000000"/>
          <w:szCs w:val="22"/>
          <w:lang w:val="hr-HR"/>
        </w:rPr>
      </w:pPr>
    </w:p>
    <w:p w14:paraId="4DD1EA84" w14:textId="77777777" w:rsidR="00584146" w:rsidRPr="002A4675" w:rsidRDefault="00584146" w:rsidP="00161CD7">
      <w:pPr>
        <w:widowControl w:val="0"/>
        <w:tabs>
          <w:tab w:val="clear" w:pos="567"/>
        </w:tabs>
        <w:spacing w:line="240" w:lineRule="auto"/>
        <w:ind w:left="567" w:hanging="567"/>
        <w:rPr>
          <w:b/>
          <w:color w:val="000000"/>
          <w:szCs w:val="22"/>
          <w:lang w:val="hr-HR"/>
        </w:rPr>
      </w:pPr>
      <w:r w:rsidRPr="002A4675">
        <w:rPr>
          <w:b/>
          <w:color w:val="000000"/>
          <w:szCs w:val="22"/>
          <w:lang w:val="hr-HR"/>
        </w:rPr>
        <w:t>10.</w:t>
      </w:r>
      <w:r w:rsidRPr="002A4675">
        <w:rPr>
          <w:b/>
          <w:color w:val="000000"/>
          <w:szCs w:val="22"/>
          <w:lang w:val="hr-HR"/>
        </w:rPr>
        <w:tab/>
        <w:t>DATUM REVIZIJE TEKSTA</w:t>
      </w:r>
    </w:p>
    <w:p w14:paraId="091EB7A7" w14:textId="77777777" w:rsidR="00584146" w:rsidRPr="002A4675" w:rsidRDefault="00584146" w:rsidP="00161CD7">
      <w:pPr>
        <w:widowControl w:val="0"/>
        <w:tabs>
          <w:tab w:val="clear" w:pos="567"/>
        </w:tabs>
        <w:spacing w:line="240" w:lineRule="auto"/>
        <w:ind w:left="567" w:hanging="567"/>
        <w:rPr>
          <w:bCs/>
          <w:color w:val="000000"/>
          <w:szCs w:val="22"/>
          <w:lang w:val="hr-HR"/>
        </w:rPr>
      </w:pPr>
    </w:p>
    <w:p w14:paraId="7A783225" w14:textId="77777777" w:rsidR="00584146" w:rsidRPr="002A4675" w:rsidRDefault="00584146" w:rsidP="00161CD7">
      <w:pPr>
        <w:widowControl w:val="0"/>
        <w:tabs>
          <w:tab w:val="clear" w:pos="567"/>
        </w:tabs>
        <w:spacing w:line="240" w:lineRule="auto"/>
        <w:ind w:left="567" w:hanging="567"/>
        <w:rPr>
          <w:bCs/>
          <w:color w:val="000000"/>
          <w:szCs w:val="22"/>
          <w:lang w:val="hr-HR"/>
        </w:rPr>
      </w:pPr>
    </w:p>
    <w:p w14:paraId="7028A349" w14:textId="77777777" w:rsidR="00584146" w:rsidRPr="002A4675" w:rsidRDefault="00584146" w:rsidP="00161CD7">
      <w:pPr>
        <w:widowControl w:val="0"/>
        <w:tabs>
          <w:tab w:val="clear" w:pos="567"/>
        </w:tabs>
        <w:spacing w:line="240" w:lineRule="auto"/>
        <w:rPr>
          <w:bCs/>
          <w:color w:val="000000"/>
          <w:szCs w:val="22"/>
          <w:lang w:val="hr-HR"/>
        </w:rPr>
      </w:pPr>
      <w:r w:rsidRPr="002A4675">
        <w:rPr>
          <w:iCs/>
          <w:color w:val="000000"/>
          <w:szCs w:val="22"/>
          <w:lang w:val="hr-HR"/>
        </w:rPr>
        <w:t>Detaljnije informacije o ovom lijeku dostupne su na</w:t>
      </w:r>
      <w:r w:rsidR="009216AB" w:rsidRPr="002A4675">
        <w:rPr>
          <w:iCs/>
          <w:color w:val="000000"/>
          <w:szCs w:val="22"/>
          <w:lang w:val="hr-HR"/>
        </w:rPr>
        <w:t xml:space="preserve"> internetskoj</w:t>
      </w:r>
      <w:r w:rsidRPr="002A4675">
        <w:rPr>
          <w:iCs/>
          <w:color w:val="000000"/>
          <w:szCs w:val="22"/>
          <w:lang w:val="hr-HR"/>
        </w:rPr>
        <w:t xml:space="preserve"> stranici Europske agencije za lijekove</w:t>
      </w:r>
      <w:r w:rsidRPr="002A4675">
        <w:rPr>
          <w:color w:val="000000"/>
          <w:szCs w:val="22"/>
          <w:lang w:val="hr-HR"/>
        </w:rPr>
        <w:t xml:space="preserve"> http://www.ema.europa.eu</w:t>
      </w:r>
    </w:p>
    <w:p w14:paraId="620D0C72" w14:textId="77777777" w:rsidR="00B22B95"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br w:type="page"/>
      </w:r>
    </w:p>
    <w:p w14:paraId="29A36508" w14:textId="77777777" w:rsidR="00B22B95" w:rsidRPr="002A4675" w:rsidRDefault="00B22B95" w:rsidP="00161CD7">
      <w:pPr>
        <w:widowControl w:val="0"/>
        <w:spacing w:line="240" w:lineRule="auto"/>
        <w:rPr>
          <w:color w:val="000000"/>
          <w:szCs w:val="22"/>
          <w:lang w:val="hr-HR"/>
        </w:rPr>
      </w:pPr>
    </w:p>
    <w:p w14:paraId="7C67A1CB" w14:textId="77777777" w:rsidR="00B22B95" w:rsidRPr="002A4675" w:rsidRDefault="00B22B95" w:rsidP="00161CD7">
      <w:pPr>
        <w:widowControl w:val="0"/>
        <w:spacing w:line="240" w:lineRule="auto"/>
        <w:rPr>
          <w:color w:val="000000"/>
          <w:szCs w:val="22"/>
          <w:lang w:val="hr-HR"/>
        </w:rPr>
      </w:pPr>
    </w:p>
    <w:p w14:paraId="2EB6EA4C" w14:textId="77777777" w:rsidR="00B22B95" w:rsidRPr="002A4675" w:rsidRDefault="00B22B95" w:rsidP="00161CD7">
      <w:pPr>
        <w:widowControl w:val="0"/>
        <w:spacing w:line="240" w:lineRule="auto"/>
        <w:rPr>
          <w:color w:val="000000"/>
          <w:szCs w:val="22"/>
          <w:lang w:val="hr-HR"/>
        </w:rPr>
      </w:pPr>
    </w:p>
    <w:p w14:paraId="3A4741B2" w14:textId="77777777" w:rsidR="00B22B95" w:rsidRPr="002A4675" w:rsidRDefault="00B22B95" w:rsidP="00161CD7">
      <w:pPr>
        <w:widowControl w:val="0"/>
        <w:spacing w:line="240" w:lineRule="auto"/>
        <w:rPr>
          <w:color w:val="000000"/>
          <w:szCs w:val="22"/>
          <w:lang w:val="hr-HR"/>
        </w:rPr>
      </w:pPr>
    </w:p>
    <w:p w14:paraId="5AB02C91" w14:textId="77777777" w:rsidR="00B22B95" w:rsidRPr="002A4675" w:rsidRDefault="00B22B95" w:rsidP="00161CD7">
      <w:pPr>
        <w:widowControl w:val="0"/>
        <w:spacing w:line="240" w:lineRule="auto"/>
        <w:rPr>
          <w:color w:val="000000"/>
          <w:szCs w:val="22"/>
          <w:lang w:val="hr-HR"/>
        </w:rPr>
      </w:pPr>
    </w:p>
    <w:p w14:paraId="33AAADE3" w14:textId="77777777" w:rsidR="00B22B95" w:rsidRPr="002A4675" w:rsidRDefault="00B22B95" w:rsidP="00161CD7">
      <w:pPr>
        <w:widowControl w:val="0"/>
        <w:spacing w:line="240" w:lineRule="auto"/>
        <w:rPr>
          <w:color w:val="000000"/>
          <w:szCs w:val="22"/>
          <w:lang w:val="hr-HR"/>
        </w:rPr>
      </w:pPr>
    </w:p>
    <w:p w14:paraId="35DDB6EE" w14:textId="77777777" w:rsidR="00B22B95" w:rsidRPr="002A4675" w:rsidRDefault="00B22B95" w:rsidP="00161CD7">
      <w:pPr>
        <w:widowControl w:val="0"/>
        <w:spacing w:line="240" w:lineRule="auto"/>
        <w:rPr>
          <w:color w:val="000000"/>
          <w:szCs w:val="22"/>
          <w:lang w:val="hr-HR"/>
        </w:rPr>
      </w:pPr>
    </w:p>
    <w:p w14:paraId="15BF9DA8" w14:textId="77777777" w:rsidR="00B22B95" w:rsidRPr="002A4675" w:rsidRDefault="00B22B95" w:rsidP="00161CD7">
      <w:pPr>
        <w:widowControl w:val="0"/>
        <w:spacing w:line="240" w:lineRule="auto"/>
        <w:rPr>
          <w:color w:val="000000"/>
          <w:szCs w:val="22"/>
          <w:lang w:val="hr-HR"/>
        </w:rPr>
      </w:pPr>
    </w:p>
    <w:p w14:paraId="730FFDA9" w14:textId="77777777" w:rsidR="00B22B95" w:rsidRPr="002A4675" w:rsidRDefault="00B22B95" w:rsidP="00161CD7">
      <w:pPr>
        <w:widowControl w:val="0"/>
        <w:spacing w:line="240" w:lineRule="auto"/>
        <w:rPr>
          <w:color w:val="000000"/>
          <w:szCs w:val="22"/>
          <w:lang w:val="hr-HR"/>
        </w:rPr>
      </w:pPr>
    </w:p>
    <w:p w14:paraId="47832F1C" w14:textId="77777777" w:rsidR="00B22B95" w:rsidRPr="002A4675" w:rsidRDefault="00B22B95" w:rsidP="00161CD7">
      <w:pPr>
        <w:widowControl w:val="0"/>
        <w:spacing w:line="240" w:lineRule="auto"/>
        <w:rPr>
          <w:color w:val="000000"/>
          <w:szCs w:val="22"/>
          <w:lang w:val="hr-HR"/>
        </w:rPr>
      </w:pPr>
    </w:p>
    <w:p w14:paraId="0EB3229C" w14:textId="77777777" w:rsidR="00B22B95" w:rsidRPr="002A4675" w:rsidRDefault="00B22B95" w:rsidP="00161CD7">
      <w:pPr>
        <w:widowControl w:val="0"/>
        <w:spacing w:line="240" w:lineRule="auto"/>
        <w:rPr>
          <w:color w:val="000000"/>
          <w:szCs w:val="22"/>
          <w:lang w:val="hr-HR"/>
        </w:rPr>
      </w:pPr>
    </w:p>
    <w:p w14:paraId="0943818F" w14:textId="77777777" w:rsidR="00B22B95" w:rsidRPr="002A4675" w:rsidRDefault="00B22B95" w:rsidP="00161CD7">
      <w:pPr>
        <w:widowControl w:val="0"/>
        <w:spacing w:line="240" w:lineRule="auto"/>
        <w:rPr>
          <w:color w:val="000000"/>
          <w:szCs w:val="22"/>
          <w:lang w:val="hr-HR"/>
        </w:rPr>
      </w:pPr>
    </w:p>
    <w:p w14:paraId="7DCDF7FA" w14:textId="77777777" w:rsidR="00B22B95" w:rsidRPr="002A4675" w:rsidRDefault="00B22B95" w:rsidP="00161CD7">
      <w:pPr>
        <w:widowControl w:val="0"/>
        <w:spacing w:line="240" w:lineRule="auto"/>
        <w:rPr>
          <w:color w:val="000000"/>
          <w:szCs w:val="22"/>
          <w:lang w:val="hr-HR"/>
        </w:rPr>
      </w:pPr>
    </w:p>
    <w:p w14:paraId="61AF3864" w14:textId="77777777" w:rsidR="00B22B95" w:rsidRPr="002A4675" w:rsidRDefault="00B22B95" w:rsidP="00161CD7">
      <w:pPr>
        <w:widowControl w:val="0"/>
        <w:spacing w:line="240" w:lineRule="auto"/>
        <w:rPr>
          <w:color w:val="000000"/>
          <w:szCs w:val="22"/>
          <w:lang w:val="hr-HR"/>
        </w:rPr>
      </w:pPr>
    </w:p>
    <w:p w14:paraId="1A1336DD" w14:textId="77777777" w:rsidR="00B22B95" w:rsidRPr="002A4675" w:rsidRDefault="00B22B95" w:rsidP="00161CD7">
      <w:pPr>
        <w:widowControl w:val="0"/>
        <w:spacing w:line="240" w:lineRule="auto"/>
        <w:rPr>
          <w:color w:val="000000"/>
          <w:szCs w:val="22"/>
          <w:lang w:val="hr-HR"/>
        </w:rPr>
      </w:pPr>
    </w:p>
    <w:p w14:paraId="6E2C6A4A" w14:textId="77777777" w:rsidR="00B22B95" w:rsidRPr="002A4675" w:rsidRDefault="00B22B95" w:rsidP="00161CD7">
      <w:pPr>
        <w:widowControl w:val="0"/>
        <w:spacing w:line="240" w:lineRule="auto"/>
        <w:rPr>
          <w:color w:val="000000"/>
          <w:szCs w:val="22"/>
          <w:lang w:val="hr-HR"/>
        </w:rPr>
      </w:pPr>
    </w:p>
    <w:p w14:paraId="38F686F4" w14:textId="77777777" w:rsidR="00B22B95" w:rsidRPr="002A4675" w:rsidRDefault="00B22B95" w:rsidP="00161CD7">
      <w:pPr>
        <w:widowControl w:val="0"/>
        <w:spacing w:line="240" w:lineRule="auto"/>
        <w:rPr>
          <w:color w:val="000000"/>
          <w:szCs w:val="22"/>
          <w:lang w:val="hr-HR"/>
        </w:rPr>
      </w:pPr>
    </w:p>
    <w:p w14:paraId="64A41209" w14:textId="77777777" w:rsidR="00B22B95" w:rsidRPr="002A4675" w:rsidRDefault="00B22B95" w:rsidP="00161CD7">
      <w:pPr>
        <w:widowControl w:val="0"/>
        <w:spacing w:line="240" w:lineRule="auto"/>
        <w:rPr>
          <w:color w:val="000000"/>
          <w:szCs w:val="22"/>
          <w:lang w:val="hr-HR"/>
        </w:rPr>
      </w:pPr>
    </w:p>
    <w:p w14:paraId="0554C37B" w14:textId="77777777" w:rsidR="00313F30" w:rsidRPr="002A4675" w:rsidRDefault="00313F30" w:rsidP="00161CD7">
      <w:pPr>
        <w:widowControl w:val="0"/>
        <w:spacing w:line="240" w:lineRule="auto"/>
        <w:rPr>
          <w:color w:val="000000"/>
          <w:szCs w:val="22"/>
          <w:lang w:val="hr-HR"/>
        </w:rPr>
      </w:pPr>
    </w:p>
    <w:p w14:paraId="1FDC01DA" w14:textId="77777777" w:rsidR="00B22B95" w:rsidRPr="002A4675" w:rsidRDefault="00B22B95" w:rsidP="00161CD7">
      <w:pPr>
        <w:widowControl w:val="0"/>
        <w:spacing w:line="240" w:lineRule="auto"/>
        <w:rPr>
          <w:color w:val="000000"/>
          <w:szCs w:val="22"/>
          <w:lang w:val="hr-HR"/>
        </w:rPr>
      </w:pPr>
    </w:p>
    <w:p w14:paraId="563FDC90" w14:textId="77777777" w:rsidR="00B22B95" w:rsidRPr="002A4675" w:rsidRDefault="00B22B95" w:rsidP="00161CD7">
      <w:pPr>
        <w:widowControl w:val="0"/>
        <w:spacing w:line="240" w:lineRule="auto"/>
        <w:rPr>
          <w:color w:val="000000"/>
          <w:szCs w:val="22"/>
          <w:lang w:val="hr-HR"/>
        </w:rPr>
      </w:pPr>
    </w:p>
    <w:p w14:paraId="6AFD6E61" w14:textId="77777777" w:rsidR="00B22B95" w:rsidRPr="002A4675" w:rsidRDefault="00B22B95" w:rsidP="00161CD7">
      <w:pPr>
        <w:widowControl w:val="0"/>
        <w:spacing w:line="240" w:lineRule="auto"/>
        <w:rPr>
          <w:color w:val="000000"/>
          <w:szCs w:val="22"/>
          <w:lang w:val="hr-HR"/>
        </w:rPr>
      </w:pPr>
    </w:p>
    <w:p w14:paraId="178078ED" w14:textId="77777777" w:rsidR="00B22B95" w:rsidRPr="002A4675" w:rsidRDefault="00B22B95" w:rsidP="00161CD7">
      <w:pPr>
        <w:widowControl w:val="0"/>
        <w:spacing w:line="240" w:lineRule="auto"/>
        <w:rPr>
          <w:color w:val="000000"/>
          <w:szCs w:val="22"/>
          <w:lang w:val="hr-HR"/>
        </w:rPr>
      </w:pPr>
    </w:p>
    <w:p w14:paraId="36ABCEFA" w14:textId="77777777" w:rsidR="00B22B95" w:rsidRPr="002A4675" w:rsidRDefault="00322AC2" w:rsidP="00161CD7">
      <w:pPr>
        <w:widowControl w:val="0"/>
        <w:spacing w:line="240" w:lineRule="auto"/>
        <w:jc w:val="center"/>
        <w:rPr>
          <w:color w:val="000000"/>
          <w:szCs w:val="22"/>
          <w:lang w:val="hr-HR"/>
        </w:rPr>
      </w:pPr>
      <w:r w:rsidRPr="002A4675">
        <w:rPr>
          <w:b/>
          <w:color w:val="000000"/>
          <w:szCs w:val="22"/>
          <w:lang w:val="hr-HR"/>
        </w:rPr>
        <w:t xml:space="preserve">PRILOG </w:t>
      </w:r>
      <w:r w:rsidR="008827C8" w:rsidRPr="002A4675">
        <w:rPr>
          <w:b/>
          <w:color w:val="000000"/>
          <w:szCs w:val="22"/>
          <w:lang w:val="hr-HR"/>
        </w:rPr>
        <w:t>II</w:t>
      </w:r>
      <w:r w:rsidR="005D353E" w:rsidRPr="002A4675">
        <w:rPr>
          <w:b/>
          <w:color w:val="000000"/>
          <w:szCs w:val="22"/>
          <w:lang w:val="hr-HR"/>
        </w:rPr>
        <w:t>.</w:t>
      </w:r>
    </w:p>
    <w:p w14:paraId="78300D1B" w14:textId="77777777" w:rsidR="00B22B95" w:rsidRPr="002A4675" w:rsidRDefault="00B22B95" w:rsidP="00161CD7">
      <w:pPr>
        <w:widowControl w:val="0"/>
        <w:spacing w:line="240" w:lineRule="auto"/>
        <w:rPr>
          <w:color w:val="000000"/>
          <w:szCs w:val="22"/>
          <w:lang w:val="hr-HR"/>
        </w:rPr>
      </w:pPr>
    </w:p>
    <w:p w14:paraId="6673BF2A" w14:textId="3B2AB450" w:rsidR="00B22B95" w:rsidRPr="002A4675" w:rsidRDefault="00B22B95" w:rsidP="00161CD7">
      <w:pPr>
        <w:widowControl w:val="0"/>
        <w:spacing w:line="240" w:lineRule="auto"/>
        <w:ind w:left="1701" w:right="1133" w:hanging="567"/>
        <w:rPr>
          <w:b/>
          <w:color w:val="000000"/>
          <w:szCs w:val="22"/>
          <w:lang w:val="hr-HR"/>
        </w:rPr>
      </w:pPr>
      <w:r w:rsidRPr="002A4675">
        <w:rPr>
          <w:b/>
          <w:color w:val="000000"/>
          <w:szCs w:val="22"/>
          <w:lang w:val="hr-HR"/>
        </w:rPr>
        <w:t>A.</w:t>
      </w:r>
      <w:r w:rsidRPr="002A4675">
        <w:rPr>
          <w:b/>
          <w:color w:val="000000"/>
          <w:szCs w:val="22"/>
          <w:lang w:val="hr-HR"/>
        </w:rPr>
        <w:tab/>
      </w:r>
      <w:r w:rsidR="008827C8" w:rsidRPr="002A4675">
        <w:rPr>
          <w:b/>
          <w:szCs w:val="22"/>
          <w:lang w:val="hr-HR"/>
        </w:rPr>
        <w:t>PROIZVOĐAČ BIOLOŠKE DJELATNE TVARI</w:t>
      </w:r>
      <w:r w:rsidR="00B75F5E" w:rsidRPr="002A4675">
        <w:rPr>
          <w:b/>
          <w:szCs w:val="22"/>
          <w:lang w:val="hr-HR"/>
        </w:rPr>
        <w:t xml:space="preserve"> I</w:t>
      </w:r>
      <w:r w:rsidR="008827C8" w:rsidRPr="002A4675">
        <w:rPr>
          <w:b/>
          <w:szCs w:val="22"/>
          <w:lang w:val="hr-HR"/>
        </w:rPr>
        <w:t xml:space="preserve"> PROIZVOĐAČ ODGOVORAN ZA PUŠTANJE SERIJE LIJEKA U PROMET</w:t>
      </w:r>
    </w:p>
    <w:p w14:paraId="01799FEE" w14:textId="77777777" w:rsidR="00B22B95" w:rsidRPr="002A4675" w:rsidRDefault="00B22B95" w:rsidP="00161CD7">
      <w:pPr>
        <w:widowControl w:val="0"/>
        <w:spacing w:line="240" w:lineRule="auto"/>
        <w:ind w:left="567" w:right="1133" w:hanging="567"/>
        <w:rPr>
          <w:color w:val="000000"/>
          <w:szCs w:val="22"/>
          <w:lang w:val="hr-HR"/>
        </w:rPr>
      </w:pPr>
    </w:p>
    <w:p w14:paraId="31F90FA1" w14:textId="77777777" w:rsidR="00C50D65" w:rsidRPr="002A4675" w:rsidRDefault="00B22B95" w:rsidP="00161CD7">
      <w:pPr>
        <w:widowControl w:val="0"/>
        <w:spacing w:line="240" w:lineRule="auto"/>
        <w:ind w:left="1701" w:right="1133" w:hanging="567"/>
        <w:rPr>
          <w:b/>
          <w:color w:val="000000"/>
          <w:szCs w:val="22"/>
          <w:lang w:val="hr-HR"/>
        </w:rPr>
      </w:pPr>
      <w:r w:rsidRPr="002A4675">
        <w:rPr>
          <w:b/>
          <w:color w:val="000000"/>
          <w:szCs w:val="22"/>
          <w:lang w:val="hr-HR"/>
        </w:rPr>
        <w:t>B.</w:t>
      </w:r>
      <w:r w:rsidRPr="002A4675">
        <w:rPr>
          <w:b/>
          <w:color w:val="000000"/>
          <w:szCs w:val="22"/>
          <w:lang w:val="hr-HR"/>
        </w:rPr>
        <w:tab/>
      </w:r>
      <w:r w:rsidR="008827C8" w:rsidRPr="002A4675">
        <w:rPr>
          <w:b/>
          <w:szCs w:val="22"/>
          <w:lang w:val="hr-HR"/>
        </w:rPr>
        <w:t>UVJETI ILI OGRANIČENJA VEZANI UZ OPSKRBU I PRIMJENU</w:t>
      </w:r>
    </w:p>
    <w:p w14:paraId="3AD966BC" w14:textId="77777777" w:rsidR="00C50D65" w:rsidRPr="002A4675" w:rsidRDefault="00C50D65" w:rsidP="00161CD7">
      <w:pPr>
        <w:widowControl w:val="0"/>
        <w:tabs>
          <w:tab w:val="clear" w:pos="567"/>
        </w:tabs>
        <w:spacing w:line="240" w:lineRule="auto"/>
        <w:ind w:right="1133"/>
        <w:rPr>
          <w:color w:val="000000"/>
          <w:szCs w:val="22"/>
          <w:lang w:val="hr-HR"/>
        </w:rPr>
      </w:pPr>
    </w:p>
    <w:p w14:paraId="41471812" w14:textId="77777777" w:rsidR="00B22B95" w:rsidRPr="002A4675" w:rsidRDefault="00C50D65" w:rsidP="00161CD7">
      <w:pPr>
        <w:widowControl w:val="0"/>
        <w:spacing w:line="240" w:lineRule="auto"/>
        <w:ind w:left="1701" w:right="1133" w:hanging="567"/>
        <w:rPr>
          <w:b/>
          <w:color w:val="000000"/>
          <w:szCs w:val="22"/>
          <w:lang w:val="hr-HR"/>
        </w:rPr>
      </w:pPr>
      <w:r w:rsidRPr="002A4675">
        <w:rPr>
          <w:b/>
          <w:color w:val="000000"/>
          <w:szCs w:val="22"/>
          <w:lang w:val="hr-HR"/>
        </w:rPr>
        <w:t>C.</w:t>
      </w:r>
      <w:r w:rsidRPr="002A4675">
        <w:rPr>
          <w:b/>
          <w:color w:val="000000"/>
          <w:szCs w:val="22"/>
          <w:lang w:val="hr-HR"/>
        </w:rPr>
        <w:tab/>
      </w:r>
      <w:r w:rsidR="008827C8" w:rsidRPr="002A4675">
        <w:rPr>
          <w:b/>
          <w:color w:val="000000"/>
          <w:szCs w:val="22"/>
          <w:lang w:val="hr-HR"/>
        </w:rPr>
        <w:t>OSTALI UVJETI I ZAHTJEVI ODOBRENJA ZA STAVLJANJE LIJEKA U PROMET</w:t>
      </w:r>
    </w:p>
    <w:p w14:paraId="5F733D8F" w14:textId="77777777" w:rsidR="005C6413" w:rsidRPr="002A4675" w:rsidRDefault="005C6413" w:rsidP="00161CD7">
      <w:pPr>
        <w:widowControl w:val="0"/>
        <w:tabs>
          <w:tab w:val="clear" w:pos="567"/>
        </w:tabs>
        <w:spacing w:line="240" w:lineRule="auto"/>
        <w:ind w:right="1133"/>
        <w:rPr>
          <w:color w:val="000000"/>
          <w:szCs w:val="22"/>
          <w:lang w:val="hr-HR"/>
        </w:rPr>
      </w:pPr>
    </w:p>
    <w:p w14:paraId="630D7AAD" w14:textId="77777777" w:rsidR="005C6413" w:rsidRPr="002A4675" w:rsidRDefault="005C6413" w:rsidP="00161CD7">
      <w:pPr>
        <w:widowControl w:val="0"/>
        <w:suppressLineNumbers/>
        <w:spacing w:line="240" w:lineRule="auto"/>
        <w:ind w:left="1701" w:right="1133" w:hanging="567"/>
        <w:rPr>
          <w:b/>
          <w:caps/>
          <w:szCs w:val="22"/>
          <w:lang w:val="hr-HR"/>
        </w:rPr>
      </w:pPr>
      <w:r w:rsidRPr="002A4675">
        <w:rPr>
          <w:b/>
          <w:szCs w:val="22"/>
          <w:lang w:val="hr-HR"/>
        </w:rPr>
        <w:t>D.</w:t>
      </w:r>
      <w:r w:rsidRPr="002A4675">
        <w:rPr>
          <w:b/>
          <w:szCs w:val="22"/>
          <w:lang w:val="hr-HR"/>
        </w:rPr>
        <w:tab/>
      </w:r>
      <w:r w:rsidRPr="002A4675">
        <w:rPr>
          <w:b/>
          <w:caps/>
          <w:szCs w:val="22"/>
          <w:lang w:val="hr-HR"/>
        </w:rPr>
        <w:t>UVJETI ILI OGRANIČENJA VEZANI UZ SIGURNU I UČINKOVITU PRIMJENU LIJEKA</w:t>
      </w:r>
    </w:p>
    <w:p w14:paraId="7CABD70A" w14:textId="77777777" w:rsidR="00B22B95" w:rsidRPr="002A4675" w:rsidRDefault="00B22B95" w:rsidP="00161CD7">
      <w:pPr>
        <w:widowControl w:val="0"/>
        <w:tabs>
          <w:tab w:val="clear" w:pos="567"/>
          <w:tab w:val="left" w:pos="5409"/>
        </w:tabs>
        <w:spacing w:line="240" w:lineRule="auto"/>
        <w:rPr>
          <w:color w:val="000000"/>
          <w:szCs w:val="22"/>
          <w:lang w:val="hr-HR"/>
        </w:rPr>
      </w:pPr>
    </w:p>
    <w:p w14:paraId="476D0849" w14:textId="03663FBC" w:rsidR="006E1F37" w:rsidRPr="002A4675" w:rsidRDefault="00B22B95" w:rsidP="00161CD7">
      <w:pPr>
        <w:widowControl w:val="0"/>
        <w:spacing w:line="240" w:lineRule="auto"/>
        <w:ind w:left="567" w:hanging="567"/>
        <w:outlineLvl w:val="0"/>
        <w:rPr>
          <w:color w:val="000000"/>
          <w:szCs w:val="22"/>
          <w:lang w:val="hr-HR"/>
        </w:rPr>
      </w:pPr>
      <w:r w:rsidRPr="002A4675">
        <w:rPr>
          <w:color w:val="000000"/>
          <w:szCs w:val="22"/>
          <w:lang w:val="hr-HR"/>
        </w:rPr>
        <w:br w:type="page"/>
      </w:r>
      <w:r w:rsidR="006E1F37" w:rsidRPr="002A4675">
        <w:rPr>
          <w:b/>
          <w:color w:val="000000"/>
          <w:szCs w:val="22"/>
          <w:lang w:val="hr-HR"/>
        </w:rPr>
        <w:t>A.</w:t>
      </w:r>
      <w:r w:rsidR="006E1F37" w:rsidRPr="002A4675">
        <w:rPr>
          <w:b/>
          <w:color w:val="000000"/>
          <w:szCs w:val="22"/>
          <w:lang w:val="hr-HR"/>
        </w:rPr>
        <w:tab/>
      </w:r>
      <w:r w:rsidR="006E1F37" w:rsidRPr="002A4675">
        <w:rPr>
          <w:b/>
          <w:szCs w:val="22"/>
          <w:lang w:val="hr-HR"/>
        </w:rPr>
        <w:t>PROIZVOĐAČ BIOLOŠKE DJELATNE TVARI I PROIZVOĐAČI ODGOVORNI ZA PUŠTANJE SERIJE LIJEKA U PROMET</w:t>
      </w:r>
    </w:p>
    <w:p w14:paraId="3CE3B55B" w14:textId="77777777" w:rsidR="006E1F37" w:rsidRPr="002A4675" w:rsidRDefault="006E1F37" w:rsidP="00161CD7">
      <w:pPr>
        <w:widowControl w:val="0"/>
        <w:spacing w:line="240" w:lineRule="auto"/>
        <w:ind w:right="1416"/>
        <w:rPr>
          <w:color w:val="000000"/>
          <w:szCs w:val="22"/>
          <w:lang w:val="hr-HR"/>
        </w:rPr>
      </w:pPr>
    </w:p>
    <w:p w14:paraId="06B13FED" w14:textId="77777777" w:rsidR="006E1F37" w:rsidRPr="002A4675" w:rsidRDefault="006E1F37" w:rsidP="00161CD7">
      <w:pPr>
        <w:keepNext/>
        <w:widowControl w:val="0"/>
        <w:spacing w:line="240" w:lineRule="auto"/>
        <w:ind w:right="1416"/>
        <w:rPr>
          <w:color w:val="000000"/>
          <w:szCs w:val="22"/>
          <w:lang w:val="hr-HR"/>
        </w:rPr>
      </w:pPr>
      <w:r w:rsidRPr="002A4675">
        <w:rPr>
          <w:szCs w:val="22"/>
          <w:u w:val="single"/>
          <w:lang w:val="hr-HR"/>
        </w:rPr>
        <w:t>Naziv i adres</w:t>
      </w:r>
      <w:r>
        <w:rPr>
          <w:szCs w:val="22"/>
          <w:u w:val="single"/>
          <w:lang w:val="hr-HR"/>
        </w:rPr>
        <w:t>a</w:t>
      </w:r>
      <w:r w:rsidRPr="002A4675">
        <w:rPr>
          <w:szCs w:val="22"/>
          <w:u w:val="single"/>
          <w:lang w:val="hr-HR"/>
        </w:rPr>
        <w:t xml:space="preserve"> proizvođača biološke djelatne tvari</w:t>
      </w:r>
    </w:p>
    <w:p w14:paraId="58EE0EBC" w14:textId="77777777" w:rsidR="006E1F37" w:rsidRPr="002A4675" w:rsidRDefault="006E1F37" w:rsidP="00161CD7">
      <w:pPr>
        <w:pStyle w:val="Date"/>
        <w:keepNext/>
        <w:widowControl w:val="0"/>
        <w:rPr>
          <w:color w:val="000000"/>
          <w:szCs w:val="22"/>
          <w:lang w:val="hr-HR"/>
        </w:rPr>
      </w:pPr>
    </w:p>
    <w:p w14:paraId="3FB81F82" w14:textId="77777777" w:rsidR="006E1F37" w:rsidRPr="002A4675" w:rsidRDefault="006E1F37" w:rsidP="00161CD7">
      <w:pPr>
        <w:keepNext/>
        <w:widowControl w:val="0"/>
        <w:spacing w:line="240" w:lineRule="auto"/>
        <w:rPr>
          <w:szCs w:val="22"/>
          <w:lang w:val="hr-HR"/>
        </w:rPr>
      </w:pPr>
      <w:r w:rsidRPr="002A4675">
        <w:rPr>
          <w:szCs w:val="22"/>
          <w:lang w:val="hr-HR"/>
        </w:rPr>
        <w:t>Roche Singapore Technical Operations Pte. Ltd.</w:t>
      </w:r>
    </w:p>
    <w:p w14:paraId="159D9692" w14:textId="77777777" w:rsidR="006E1F37" w:rsidRPr="002A4675" w:rsidRDefault="006E1F37" w:rsidP="00161CD7">
      <w:pPr>
        <w:keepNext/>
        <w:widowControl w:val="0"/>
        <w:spacing w:line="240" w:lineRule="auto"/>
        <w:rPr>
          <w:szCs w:val="22"/>
          <w:lang w:val="hr-HR"/>
        </w:rPr>
      </w:pPr>
      <w:r w:rsidRPr="002A4675">
        <w:rPr>
          <w:szCs w:val="22"/>
          <w:lang w:val="hr-HR"/>
        </w:rPr>
        <w:t>10 Tuas Bay Link</w:t>
      </w:r>
    </w:p>
    <w:p w14:paraId="59A6186F" w14:textId="77777777" w:rsidR="006E1F37" w:rsidRPr="002A4675" w:rsidRDefault="006E1F37" w:rsidP="00161CD7">
      <w:pPr>
        <w:keepNext/>
        <w:widowControl w:val="0"/>
        <w:spacing w:line="240" w:lineRule="auto"/>
        <w:rPr>
          <w:szCs w:val="22"/>
          <w:lang w:val="hr-HR"/>
        </w:rPr>
      </w:pPr>
      <w:r w:rsidRPr="002A4675">
        <w:rPr>
          <w:szCs w:val="22"/>
          <w:lang w:val="hr-HR"/>
        </w:rPr>
        <w:t>Singapore 637394</w:t>
      </w:r>
    </w:p>
    <w:p w14:paraId="54043968" w14:textId="77777777" w:rsidR="006E1F37" w:rsidRPr="002A4675" w:rsidRDefault="006E1F37" w:rsidP="00161CD7">
      <w:pPr>
        <w:widowControl w:val="0"/>
        <w:spacing w:line="240" w:lineRule="auto"/>
        <w:rPr>
          <w:szCs w:val="22"/>
          <w:lang w:val="hr-HR"/>
        </w:rPr>
      </w:pPr>
      <w:r w:rsidRPr="002A4675">
        <w:rPr>
          <w:szCs w:val="22"/>
          <w:lang w:val="hr-HR"/>
        </w:rPr>
        <w:t>Singapur</w:t>
      </w:r>
    </w:p>
    <w:p w14:paraId="43164017" w14:textId="796C3653" w:rsidR="00B22B95" w:rsidRPr="002A4675" w:rsidRDefault="00B22B95" w:rsidP="00161CD7">
      <w:pPr>
        <w:widowControl w:val="0"/>
        <w:spacing w:line="240" w:lineRule="auto"/>
        <w:ind w:left="567" w:hanging="567"/>
        <w:rPr>
          <w:color w:val="000000"/>
          <w:szCs w:val="22"/>
          <w:lang w:val="hr-HR"/>
        </w:rPr>
      </w:pPr>
    </w:p>
    <w:p w14:paraId="47A59A6E" w14:textId="77777777" w:rsidR="00B22B95" w:rsidRPr="002A4675" w:rsidRDefault="00EA0D79" w:rsidP="00161CD7">
      <w:pPr>
        <w:keepNext/>
        <w:widowControl w:val="0"/>
        <w:spacing w:line="240" w:lineRule="auto"/>
        <w:rPr>
          <w:color w:val="000000"/>
          <w:szCs w:val="22"/>
          <w:lang w:val="hr-HR"/>
        </w:rPr>
      </w:pPr>
      <w:r w:rsidRPr="002A4675">
        <w:rPr>
          <w:szCs w:val="22"/>
          <w:u w:val="single"/>
          <w:lang w:val="hr-HR"/>
        </w:rPr>
        <w:t>Naziv</w:t>
      </w:r>
      <w:r w:rsidR="007258B9" w:rsidRPr="002A4675">
        <w:rPr>
          <w:szCs w:val="22"/>
          <w:u w:val="single"/>
          <w:lang w:val="hr-HR"/>
        </w:rPr>
        <w:t>i</w:t>
      </w:r>
      <w:r w:rsidRPr="002A4675">
        <w:rPr>
          <w:szCs w:val="22"/>
          <w:u w:val="single"/>
          <w:lang w:val="hr-HR"/>
        </w:rPr>
        <w:t xml:space="preserve"> i adres</w:t>
      </w:r>
      <w:r w:rsidR="007258B9" w:rsidRPr="002A4675">
        <w:rPr>
          <w:szCs w:val="22"/>
          <w:u w:val="single"/>
          <w:lang w:val="hr-HR"/>
        </w:rPr>
        <w:t>e</w:t>
      </w:r>
      <w:r w:rsidRPr="002A4675">
        <w:rPr>
          <w:szCs w:val="22"/>
          <w:u w:val="single"/>
          <w:lang w:val="hr-HR"/>
        </w:rPr>
        <w:t xml:space="preserve"> proizvođača odgovorn</w:t>
      </w:r>
      <w:r w:rsidR="007258B9" w:rsidRPr="002A4675">
        <w:rPr>
          <w:szCs w:val="22"/>
          <w:u w:val="single"/>
          <w:lang w:val="hr-HR"/>
        </w:rPr>
        <w:t>ih</w:t>
      </w:r>
      <w:r w:rsidRPr="002A4675">
        <w:rPr>
          <w:szCs w:val="22"/>
          <w:u w:val="single"/>
          <w:lang w:val="hr-HR"/>
        </w:rPr>
        <w:t xml:space="preserve"> za puštanje serije lijeka u promet</w:t>
      </w:r>
    </w:p>
    <w:p w14:paraId="37225344" w14:textId="77777777" w:rsidR="00B22B95" w:rsidRPr="002A4675" w:rsidRDefault="00B22B95" w:rsidP="00161CD7">
      <w:pPr>
        <w:keepNext/>
        <w:widowControl w:val="0"/>
        <w:spacing w:line="240" w:lineRule="auto"/>
        <w:rPr>
          <w:color w:val="000000"/>
          <w:szCs w:val="22"/>
          <w:lang w:val="hr-HR"/>
        </w:rPr>
      </w:pPr>
    </w:p>
    <w:p w14:paraId="3AE1215C" w14:textId="77777777" w:rsidR="007258B9" w:rsidRPr="002A4675" w:rsidRDefault="007258B9" w:rsidP="00161CD7">
      <w:pPr>
        <w:keepNext/>
        <w:widowControl w:val="0"/>
        <w:spacing w:line="240" w:lineRule="auto"/>
        <w:rPr>
          <w:b/>
          <w:color w:val="000000"/>
          <w:lang w:val="hr-HR"/>
        </w:rPr>
      </w:pPr>
      <w:r w:rsidRPr="002A4675">
        <w:rPr>
          <w:b/>
          <w:color w:val="000000"/>
          <w:lang w:val="hr-HR"/>
        </w:rPr>
        <w:t>Otopina za injekciju</w:t>
      </w:r>
    </w:p>
    <w:p w14:paraId="559FFBA8" w14:textId="77777777" w:rsidR="002430F4" w:rsidRDefault="002430F4" w:rsidP="002430F4">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5865197" w14:textId="77777777" w:rsidR="002430F4" w:rsidRDefault="002430F4" w:rsidP="002430F4">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3CF50DD5" w14:textId="77777777" w:rsidR="002430F4" w:rsidRDefault="002430F4" w:rsidP="002430F4">
      <w:pPr>
        <w:keepNext/>
        <w:widowControl w:val="0"/>
        <w:tabs>
          <w:tab w:val="left" w:pos="1650"/>
        </w:tabs>
        <w:spacing w:line="240" w:lineRule="auto"/>
        <w:rPr>
          <w:lang w:val="fr-FR"/>
        </w:rPr>
      </w:pPr>
      <w:r w:rsidRPr="009902DA">
        <w:rPr>
          <w:lang w:val="fr-FR"/>
        </w:rPr>
        <w:t>08013 Barcelona</w:t>
      </w:r>
    </w:p>
    <w:p w14:paraId="20208783" w14:textId="77777777" w:rsidR="002430F4" w:rsidRPr="00E034B0" w:rsidRDefault="002430F4" w:rsidP="002430F4">
      <w:pPr>
        <w:pStyle w:val="Table"/>
        <w:keepLines w:val="0"/>
        <w:widowControl w:val="0"/>
        <w:spacing w:before="0" w:after="0"/>
        <w:rPr>
          <w:rFonts w:ascii="Times New Roman" w:eastAsia="Times New Roman" w:hAnsi="Times New Roman"/>
          <w:iCs/>
          <w:noProof/>
          <w:sz w:val="22"/>
          <w:szCs w:val="22"/>
          <w:lang w:val="fr-CH"/>
        </w:rPr>
      </w:pPr>
      <w:r w:rsidRPr="00E034B0">
        <w:rPr>
          <w:rFonts w:ascii="Times New Roman" w:eastAsia="Times New Roman" w:hAnsi="Times New Roman"/>
          <w:iCs/>
          <w:noProof/>
          <w:sz w:val="22"/>
          <w:szCs w:val="22"/>
          <w:lang w:val="fr-CH"/>
        </w:rPr>
        <w:t>Španjolska</w:t>
      </w:r>
    </w:p>
    <w:p w14:paraId="1AFB6BFB" w14:textId="77777777" w:rsidR="002430F4" w:rsidRPr="009902DA" w:rsidRDefault="002430F4" w:rsidP="002430F4">
      <w:pPr>
        <w:widowControl w:val="0"/>
        <w:tabs>
          <w:tab w:val="left" w:pos="1650"/>
        </w:tabs>
        <w:spacing w:line="240" w:lineRule="auto"/>
        <w:rPr>
          <w:iCs/>
          <w:color w:val="000000"/>
          <w:szCs w:val="22"/>
          <w:lang w:val="fr-FR"/>
        </w:rPr>
      </w:pPr>
    </w:p>
    <w:p w14:paraId="3A6A4949" w14:textId="77777777" w:rsidR="002430F4" w:rsidRDefault="002430F4" w:rsidP="002430F4">
      <w:pPr>
        <w:keepNext/>
        <w:widowControl w:val="0"/>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1A8A4BD7" w14:textId="77777777" w:rsidR="002430F4" w:rsidRDefault="002430F4" w:rsidP="002430F4">
      <w:pPr>
        <w:keepNext/>
        <w:widowControl w:val="0"/>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468C342C" w14:textId="77777777" w:rsidR="002430F4" w:rsidRDefault="002430F4" w:rsidP="002430F4">
      <w:pPr>
        <w:keepNext/>
        <w:widowControl w:val="0"/>
        <w:tabs>
          <w:tab w:val="left" w:pos="1650"/>
        </w:tabs>
        <w:spacing w:line="240" w:lineRule="auto"/>
        <w:rPr>
          <w:lang w:val="fr-FR"/>
        </w:rPr>
      </w:pPr>
      <w:r w:rsidRPr="009902DA">
        <w:rPr>
          <w:lang w:val="fr-FR"/>
        </w:rPr>
        <w:t>Ljubljana, 1526</w:t>
      </w:r>
    </w:p>
    <w:p w14:paraId="0BBA5740" w14:textId="77777777" w:rsidR="002430F4" w:rsidRPr="00E034B0" w:rsidRDefault="002430F4" w:rsidP="002430F4">
      <w:pPr>
        <w:spacing w:line="240" w:lineRule="auto"/>
        <w:rPr>
          <w:lang w:val="hr-HR"/>
        </w:rPr>
      </w:pPr>
      <w:r w:rsidRPr="00E034B0">
        <w:rPr>
          <w:lang w:val="hr-HR"/>
        </w:rPr>
        <w:t>Slovenija</w:t>
      </w:r>
    </w:p>
    <w:p w14:paraId="06B1EEDF" w14:textId="77777777" w:rsidR="002430F4" w:rsidRPr="009902DA" w:rsidRDefault="002430F4" w:rsidP="002430F4">
      <w:pPr>
        <w:widowControl w:val="0"/>
        <w:tabs>
          <w:tab w:val="left" w:pos="1650"/>
        </w:tabs>
        <w:spacing w:line="240" w:lineRule="auto"/>
        <w:rPr>
          <w:iCs/>
          <w:color w:val="000000"/>
          <w:szCs w:val="22"/>
          <w:lang w:val="fr-FR"/>
        </w:rPr>
      </w:pPr>
    </w:p>
    <w:p w14:paraId="69C98F1A" w14:textId="18BC689D" w:rsidR="00EA2C85" w:rsidRPr="002A4675" w:rsidDel="0009016F" w:rsidRDefault="00EA2C85" w:rsidP="00161CD7">
      <w:pPr>
        <w:keepNext/>
        <w:widowControl w:val="0"/>
        <w:spacing w:line="240" w:lineRule="auto"/>
        <w:rPr>
          <w:del w:id="3" w:author="Author"/>
          <w:color w:val="000000"/>
          <w:szCs w:val="22"/>
          <w:lang w:val="hr-HR"/>
        </w:rPr>
      </w:pPr>
      <w:del w:id="4" w:author="Author">
        <w:r w:rsidRPr="002A4675" w:rsidDel="0009016F">
          <w:rPr>
            <w:color w:val="000000"/>
            <w:szCs w:val="22"/>
            <w:lang w:val="hr-HR"/>
          </w:rPr>
          <w:delText>Novartis Pharma GmbH</w:delText>
        </w:r>
      </w:del>
    </w:p>
    <w:p w14:paraId="7483B9A0" w14:textId="7541E5C2" w:rsidR="00EA2C85" w:rsidRPr="002A4675" w:rsidDel="0009016F" w:rsidRDefault="00EA2C85" w:rsidP="00161CD7">
      <w:pPr>
        <w:keepNext/>
        <w:widowControl w:val="0"/>
        <w:spacing w:line="240" w:lineRule="auto"/>
        <w:rPr>
          <w:del w:id="5" w:author="Author"/>
          <w:color w:val="000000"/>
          <w:szCs w:val="22"/>
          <w:lang w:val="hr-HR"/>
        </w:rPr>
      </w:pPr>
      <w:del w:id="6" w:author="Author">
        <w:r w:rsidRPr="002A4675" w:rsidDel="0009016F">
          <w:rPr>
            <w:color w:val="000000"/>
            <w:szCs w:val="22"/>
            <w:lang w:val="hr-HR"/>
          </w:rPr>
          <w:delText>Roonstrasse 25</w:delText>
        </w:r>
      </w:del>
    </w:p>
    <w:p w14:paraId="7C751F84" w14:textId="4884CBFE" w:rsidR="00EA2C85" w:rsidRPr="002A4675" w:rsidDel="0009016F" w:rsidRDefault="00EA2C85" w:rsidP="00161CD7">
      <w:pPr>
        <w:keepNext/>
        <w:widowControl w:val="0"/>
        <w:spacing w:line="240" w:lineRule="auto"/>
        <w:rPr>
          <w:del w:id="7" w:author="Author"/>
          <w:color w:val="000000"/>
          <w:szCs w:val="22"/>
          <w:lang w:val="hr-HR"/>
        </w:rPr>
      </w:pPr>
      <w:del w:id="8" w:author="Author">
        <w:r w:rsidRPr="002A4675" w:rsidDel="0009016F">
          <w:rPr>
            <w:color w:val="000000"/>
            <w:szCs w:val="22"/>
            <w:lang w:val="hr-HR"/>
          </w:rPr>
          <w:delText>90429 Nürnberg</w:delText>
        </w:r>
      </w:del>
    </w:p>
    <w:p w14:paraId="3446F67A" w14:textId="7D42EE9D" w:rsidR="00B22B95" w:rsidRPr="002A4675" w:rsidDel="0009016F" w:rsidRDefault="00EA2C85" w:rsidP="00161CD7">
      <w:pPr>
        <w:widowControl w:val="0"/>
        <w:tabs>
          <w:tab w:val="left" w:pos="1650"/>
        </w:tabs>
        <w:spacing w:line="240" w:lineRule="auto"/>
        <w:rPr>
          <w:del w:id="9" w:author="Author"/>
          <w:iCs/>
          <w:color w:val="000000"/>
          <w:szCs w:val="22"/>
          <w:lang w:val="hr-HR"/>
        </w:rPr>
      </w:pPr>
      <w:del w:id="10" w:author="Author">
        <w:r w:rsidRPr="002A4675" w:rsidDel="0009016F">
          <w:rPr>
            <w:color w:val="000000"/>
            <w:szCs w:val="22"/>
            <w:lang w:val="hr-HR"/>
          </w:rPr>
          <w:delText>Njemačka</w:delText>
        </w:r>
      </w:del>
    </w:p>
    <w:p w14:paraId="216A72F9" w14:textId="0BC8FA18" w:rsidR="00B22B95" w:rsidDel="0009016F" w:rsidRDefault="00B22B95" w:rsidP="00161CD7">
      <w:pPr>
        <w:widowControl w:val="0"/>
        <w:spacing w:line="240" w:lineRule="auto"/>
        <w:rPr>
          <w:del w:id="11" w:author="Author"/>
          <w:color w:val="000000"/>
          <w:szCs w:val="22"/>
          <w:lang w:val="hr-HR"/>
        </w:rPr>
      </w:pPr>
    </w:p>
    <w:p w14:paraId="25AC8E8F" w14:textId="77777777" w:rsidR="00B45888" w:rsidRPr="002923E2" w:rsidRDefault="00B45888" w:rsidP="00B45888">
      <w:pPr>
        <w:keepNext/>
        <w:rPr>
          <w:rFonts w:eastAsia="Aptos"/>
          <w:szCs w:val="22"/>
          <w:lang w:val="en-US" w:eastAsia="de-CH"/>
        </w:rPr>
      </w:pPr>
      <w:r w:rsidRPr="002923E2">
        <w:rPr>
          <w:rFonts w:eastAsia="Aptos"/>
          <w:szCs w:val="22"/>
          <w:lang w:val="en-US" w:eastAsia="de-CH"/>
        </w:rPr>
        <w:t>Novartis Pharma GmbH</w:t>
      </w:r>
    </w:p>
    <w:p w14:paraId="67E5BF4A" w14:textId="77777777" w:rsidR="00B45888" w:rsidRPr="002923E2" w:rsidRDefault="00B45888" w:rsidP="00B45888">
      <w:pPr>
        <w:keepNext/>
        <w:rPr>
          <w:rFonts w:eastAsia="Aptos"/>
          <w:szCs w:val="22"/>
          <w:lang w:val="en-US" w:eastAsia="de-CH"/>
        </w:rPr>
      </w:pPr>
      <w:r w:rsidRPr="002923E2">
        <w:rPr>
          <w:rFonts w:eastAsia="Aptos"/>
          <w:szCs w:val="22"/>
          <w:lang w:val="en-US" w:eastAsia="de-CH"/>
        </w:rPr>
        <w:t>Sophie-Germain-Strasse 10</w:t>
      </w:r>
    </w:p>
    <w:p w14:paraId="73E874B0" w14:textId="77777777" w:rsidR="00B45888" w:rsidRPr="002923E2" w:rsidRDefault="00B45888" w:rsidP="00B45888">
      <w:pPr>
        <w:keepNext/>
        <w:rPr>
          <w:rFonts w:eastAsia="Aptos"/>
          <w:szCs w:val="22"/>
          <w:lang w:val="en-US" w:eastAsia="de-CH"/>
        </w:rPr>
      </w:pPr>
      <w:r w:rsidRPr="002923E2">
        <w:rPr>
          <w:rFonts w:eastAsia="Aptos"/>
          <w:szCs w:val="22"/>
          <w:lang w:val="en-US" w:eastAsia="de-CH"/>
        </w:rPr>
        <w:t>90443 Nürnberg</w:t>
      </w:r>
    </w:p>
    <w:p w14:paraId="72C655E5" w14:textId="37D178FA" w:rsidR="00B45888" w:rsidRDefault="00B45888" w:rsidP="00B45888">
      <w:pPr>
        <w:widowControl w:val="0"/>
        <w:spacing w:line="240" w:lineRule="auto"/>
        <w:rPr>
          <w:szCs w:val="22"/>
          <w:lang w:val="de-CH"/>
        </w:rPr>
      </w:pPr>
      <w:r w:rsidRPr="00983D27">
        <w:rPr>
          <w:szCs w:val="22"/>
          <w:lang w:val="de-CH"/>
        </w:rPr>
        <w:t>Njemačka</w:t>
      </w:r>
    </w:p>
    <w:p w14:paraId="5FFDFB77" w14:textId="77777777" w:rsidR="00B45888" w:rsidRPr="002A4675" w:rsidRDefault="00B45888" w:rsidP="00B45888">
      <w:pPr>
        <w:widowControl w:val="0"/>
        <w:spacing w:line="240" w:lineRule="auto"/>
        <w:rPr>
          <w:color w:val="000000"/>
          <w:szCs w:val="22"/>
          <w:lang w:val="hr-HR"/>
        </w:rPr>
      </w:pPr>
    </w:p>
    <w:p w14:paraId="0BC98D55" w14:textId="77777777" w:rsidR="007258B9" w:rsidRPr="002A4675" w:rsidRDefault="007258B9" w:rsidP="00161CD7">
      <w:pPr>
        <w:keepNext/>
        <w:widowControl w:val="0"/>
        <w:spacing w:line="240" w:lineRule="auto"/>
        <w:rPr>
          <w:b/>
          <w:color w:val="000000"/>
          <w:lang w:val="hr-HR"/>
        </w:rPr>
      </w:pPr>
      <w:r w:rsidRPr="002A4675">
        <w:rPr>
          <w:b/>
          <w:color w:val="000000"/>
          <w:lang w:val="hr-HR"/>
        </w:rPr>
        <w:t>Otopina za injekciju u napunjenoj štrcaljki</w:t>
      </w:r>
    </w:p>
    <w:p w14:paraId="4E3FA54F" w14:textId="5BC2A5D9" w:rsidR="007258B9" w:rsidRPr="002A4675" w:rsidDel="0009016F" w:rsidRDefault="007258B9" w:rsidP="00161CD7">
      <w:pPr>
        <w:keepNext/>
        <w:widowControl w:val="0"/>
        <w:spacing w:line="240" w:lineRule="auto"/>
        <w:rPr>
          <w:del w:id="12" w:author="Author"/>
          <w:color w:val="000000"/>
          <w:szCs w:val="22"/>
          <w:lang w:val="hr-HR"/>
        </w:rPr>
      </w:pPr>
      <w:del w:id="13" w:author="Author">
        <w:r w:rsidRPr="002A4675" w:rsidDel="0009016F">
          <w:rPr>
            <w:color w:val="000000"/>
            <w:szCs w:val="22"/>
            <w:lang w:val="hr-HR"/>
          </w:rPr>
          <w:delText>Novartis Pharma GmbH</w:delText>
        </w:r>
      </w:del>
    </w:p>
    <w:p w14:paraId="7AB5A0B6" w14:textId="11AA661E" w:rsidR="007258B9" w:rsidRPr="002A4675" w:rsidDel="0009016F" w:rsidRDefault="007258B9" w:rsidP="00161CD7">
      <w:pPr>
        <w:keepNext/>
        <w:widowControl w:val="0"/>
        <w:spacing w:line="240" w:lineRule="auto"/>
        <w:rPr>
          <w:del w:id="14" w:author="Author"/>
          <w:color w:val="000000"/>
          <w:szCs w:val="22"/>
          <w:lang w:val="hr-HR"/>
        </w:rPr>
      </w:pPr>
      <w:del w:id="15" w:author="Author">
        <w:r w:rsidRPr="002A4675" w:rsidDel="0009016F">
          <w:rPr>
            <w:color w:val="000000"/>
            <w:szCs w:val="22"/>
            <w:lang w:val="hr-HR"/>
          </w:rPr>
          <w:delText>Roonstrasse 25</w:delText>
        </w:r>
      </w:del>
    </w:p>
    <w:p w14:paraId="24E35E3B" w14:textId="42B661DE" w:rsidR="007258B9" w:rsidRPr="002A4675" w:rsidDel="0009016F" w:rsidRDefault="007258B9" w:rsidP="00161CD7">
      <w:pPr>
        <w:keepNext/>
        <w:widowControl w:val="0"/>
        <w:spacing w:line="240" w:lineRule="auto"/>
        <w:rPr>
          <w:del w:id="16" w:author="Author"/>
          <w:color w:val="000000"/>
          <w:szCs w:val="22"/>
          <w:lang w:val="hr-HR"/>
        </w:rPr>
      </w:pPr>
      <w:del w:id="17" w:author="Author">
        <w:r w:rsidRPr="002A4675" w:rsidDel="0009016F">
          <w:rPr>
            <w:color w:val="000000"/>
            <w:szCs w:val="22"/>
            <w:lang w:val="hr-HR"/>
          </w:rPr>
          <w:delText>90429 Nürnberg</w:delText>
        </w:r>
      </w:del>
    </w:p>
    <w:p w14:paraId="41A2B781" w14:textId="39713897" w:rsidR="007258B9" w:rsidRPr="002A4675" w:rsidDel="0009016F" w:rsidRDefault="007258B9" w:rsidP="00161CD7">
      <w:pPr>
        <w:widowControl w:val="0"/>
        <w:tabs>
          <w:tab w:val="left" w:pos="1650"/>
        </w:tabs>
        <w:spacing w:line="240" w:lineRule="auto"/>
        <w:rPr>
          <w:del w:id="18" w:author="Author"/>
          <w:iCs/>
          <w:color w:val="000000"/>
          <w:szCs w:val="22"/>
          <w:lang w:val="hr-HR"/>
        </w:rPr>
      </w:pPr>
      <w:del w:id="19" w:author="Author">
        <w:r w:rsidRPr="002A4675" w:rsidDel="0009016F">
          <w:rPr>
            <w:color w:val="000000"/>
            <w:szCs w:val="22"/>
            <w:lang w:val="hr-HR"/>
          </w:rPr>
          <w:delText>Njemačka</w:delText>
        </w:r>
      </w:del>
    </w:p>
    <w:p w14:paraId="1A66A0F0" w14:textId="4794D611" w:rsidR="007258B9" w:rsidDel="0009016F" w:rsidRDefault="007258B9" w:rsidP="00161CD7">
      <w:pPr>
        <w:widowControl w:val="0"/>
        <w:spacing w:line="240" w:lineRule="auto"/>
        <w:rPr>
          <w:del w:id="20" w:author="Author"/>
          <w:color w:val="000000"/>
          <w:szCs w:val="22"/>
          <w:lang w:val="hr-HR"/>
        </w:rPr>
      </w:pPr>
    </w:p>
    <w:p w14:paraId="383425D3" w14:textId="77777777" w:rsidR="00B45888" w:rsidRPr="00160101" w:rsidRDefault="00B45888" w:rsidP="00B45888">
      <w:pPr>
        <w:keepNext/>
        <w:rPr>
          <w:rFonts w:eastAsia="Aptos"/>
          <w:szCs w:val="22"/>
          <w:lang w:val="en-US" w:eastAsia="de-CH"/>
        </w:rPr>
      </w:pPr>
      <w:r w:rsidRPr="00160101">
        <w:rPr>
          <w:rFonts w:eastAsia="Aptos"/>
          <w:szCs w:val="22"/>
          <w:lang w:val="en-US" w:eastAsia="de-CH"/>
        </w:rPr>
        <w:t>Novartis Manufacturing NV</w:t>
      </w:r>
    </w:p>
    <w:p w14:paraId="439BE9B7" w14:textId="77777777" w:rsidR="00B45888" w:rsidRPr="00160101" w:rsidRDefault="00B45888" w:rsidP="00B45888">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4F61F80F" w14:textId="77777777" w:rsidR="00B45888" w:rsidRPr="00160101" w:rsidRDefault="00B45888" w:rsidP="00B45888">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40D434F6" w14:textId="7C762479" w:rsidR="00B45888" w:rsidRPr="002A4675" w:rsidRDefault="00B45888" w:rsidP="00B45888">
      <w:pPr>
        <w:widowControl w:val="0"/>
        <w:spacing w:line="240" w:lineRule="auto"/>
        <w:rPr>
          <w:color w:val="000000"/>
          <w:szCs w:val="22"/>
          <w:lang w:val="hr-HR"/>
        </w:rPr>
      </w:pPr>
      <w:r w:rsidRPr="00160101">
        <w:rPr>
          <w:rFonts w:eastAsia="Aptos"/>
          <w:szCs w:val="22"/>
          <w:lang w:val="de-CH" w:eastAsia="de-CH"/>
        </w:rPr>
        <w:t>Belgi</w:t>
      </w:r>
      <w:r>
        <w:rPr>
          <w:rFonts w:eastAsia="Aptos"/>
          <w:szCs w:val="22"/>
          <w:lang w:val="de-CH" w:eastAsia="de-CH"/>
        </w:rPr>
        <w:t>ja</w:t>
      </w:r>
    </w:p>
    <w:p w14:paraId="28A2AC98" w14:textId="77777777" w:rsidR="007258B9" w:rsidRDefault="007258B9" w:rsidP="00161CD7">
      <w:pPr>
        <w:widowControl w:val="0"/>
        <w:spacing w:line="240" w:lineRule="auto"/>
        <w:rPr>
          <w:color w:val="000000"/>
          <w:szCs w:val="22"/>
          <w:lang w:val="hr-HR"/>
        </w:rPr>
      </w:pPr>
    </w:p>
    <w:p w14:paraId="42AA94B0" w14:textId="77777777" w:rsidR="00B45888" w:rsidRPr="002923E2" w:rsidRDefault="00B45888" w:rsidP="00B45888">
      <w:pPr>
        <w:keepNext/>
        <w:rPr>
          <w:rFonts w:eastAsia="Aptos"/>
          <w:szCs w:val="22"/>
          <w:lang w:val="en-US" w:eastAsia="de-CH"/>
        </w:rPr>
      </w:pPr>
      <w:r w:rsidRPr="002923E2">
        <w:rPr>
          <w:rFonts w:eastAsia="Aptos"/>
          <w:szCs w:val="22"/>
          <w:lang w:val="en-US" w:eastAsia="de-CH"/>
        </w:rPr>
        <w:t>Novartis Pharma GmbH</w:t>
      </w:r>
    </w:p>
    <w:p w14:paraId="2516ED72" w14:textId="77777777" w:rsidR="00B45888" w:rsidRPr="002923E2" w:rsidRDefault="00B45888" w:rsidP="00B45888">
      <w:pPr>
        <w:keepNext/>
        <w:rPr>
          <w:rFonts w:eastAsia="Aptos"/>
          <w:szCs w:val="22"/>
          <w:lang w:val="en-US" w:eastAsia="de-CH"/>
        </w:rPr>
      </w:pPr>
      <w:r w:rsidRPr="002923E2">
        <w:rPr>
          <w:rFonts w:eastAsia="Aptos"/>
          <w:szCs w:val="22"/>
          <w:lang w:val="en-US" w:eastAsia="de-CH"/>
        </w:rPr>
        <w:t>Sophie-Germain-Strasse 10</w:t>
      </w:r>
    </w:p>
    <w:p w14:paraId="7B9FE928" w14:textId="77777777" w:rsidR="00B45888" w:rsidRPr="002923E2" w:rsidRDefault="00B45888" w:rsidP="00B45888">
      <w:pPr>
        <w:keepNext/>
        <w:rPr>
          <w:rFonts w:eastAsia="Aptos"/>
          <w:szCs w:val="22"/>
          <w:lang w:val="en-US" w:eastAsia="de-CH"/>
        </w:rPr>
      </w:pPr>
      <w:r w:rsidRPr="002923E2">
        <w:rPr>
          <w:rFonts w:eastAsia="Aptos"/>
          <w:szCs w:val="22"/>
          <w:lang w:val="en-US" w:eastAsia="de-CH"/>
        </w:rPr>
        <w:t>90443 Nürnberg</w:t>
      </w:r>
    </w:p>
    <w:p w14:paraId="1B536A33" w14:textId="40C08CF5" w:rsidR="00B45888" w:rsidRDefault="00B45888" w:rsidP="00B45888">
      <w:pPr>
        <w:widowControl w:val="0"/>
        <w:spacing w:line="240" w:lineRule="auto"/>
        <w:rPr>
          <w:szCs w:val="22"/>
          <w:lang w:val="de-CH"/>
        </w:rPr>
      </w:pPr>
      <w:r w:rsidRPr="00983D27">
        <w:rPr>
          <w:szCs w:val="22"/>
          <w:lang w:val="de-CH"/>
        </w:rPr>
        <w:t>Njemačka</w:t>
      </w:r>
    </w:p>
    <w:p w14:paraId="7F5C59FD" w14:textId="77777777" w:rsidR="00B45888" w:rsidRPr="002A4675" w:rsidRDefault="00B45888" w:rsidP="00B45888">
      <w:pPr>
        <w:widowControl w:val="0"/>
        <w:spacing w:line="240" w:lineRule="auto"/>
        <w:rPr>
          <w:color w:val="000000"/>
          <w:szCs w:val="22"/>
          <w:lang w:val="hr-HR"/>
        </w:rPr>
      </w:pPr>
    </w:p>
    <w:p w14:paraId="03C408C2" w14:textId="77777777" w:rsidR="007258B9" w:rsidRPr="002A4675" w:rsidRDefault="007258B9" w:rsidP="00161CD7">
      <w:pPr>
        <w:widowControl w:val="0"/>
        <w:tabs>
          <w:tab w:val="clear" w:pos="567"/>
        </w:tabs>
        <w:spacing w:line="240" w:lineRule="auto"/>
        <w:rPr>
          <w:lang w:val="hr-HR"/>
        </w:rPr>
      </w:pPr>
      <w:r w:rsidRPr="002A4675">
        <w:rPr>
          <w:lang w:val="hr-HR"/>
        </w:rPr>
        <w:t>Na tiskanoj uputi o lijeku mora se navesti naziv i adresa proizvođača odgovornog za puštanje navedene serije u promet.</w:t>
      </w:r>
    </w:p>
    <w:p w14:paraId="12909D2C" w14:textId="77777777" w:rsidR="007258B9" w:rsidRPr="002A4675" w:rsidRDefault="007258B9" w:rsidP="00161CD7">
      <w:pPr>
        <w:widowControl w:val="0"/>
        <w:spacing w:line="240" w:lineRule="auto"/>
        <w:rPr>
          <w:color w:val="000000"/>
          <w:szCs w:val="22"/>
          <w:lang w:val="hr-HR"/>
        </w:rPr>
      </w:pPr>
    </w:p>
    <w:p w14:paraId="50EA5848" w14:textId="77777777" w:rsidR="00B22B95" w:rsidRPr="002A4675" w:rsidRDefault="00B22B95" w:rsidP="00161CD7">
      <w:pPr>
        <w:widowControl w:val="0"/>
        <w:spacing w:line="240" w:lineRule="auto"/>
        <w:rPr>
          <w:color w:val="000000"/>
          <w:szCs w:val="22"/>
          <w:lang w:val="hr-HR"/>
        </w:rPr>
      </w:pPr>
    </w:p>
    <w:p w14:paraId="49499DF1" w14:textId="77777777" w:rsidR="00B22B95" w:rsidRPr="002A4675" w:rsidRDefault="00B22B95" w:rsidP="00161CD7">
      <w:pPr>
        <w:keepNext/>
        <w:widowControl w:val="0"/>
        <w:spacing w:line="240" w:lineRule="auto"/>
        <w:ind w:left="567" w:hanging="567"/>
        <w:outlineLvl w:val="0"/>
        <w:rPr>
          <w:b/>
          <w:color w:val="000000"/>
          <w:szCs w:val="22"/>
          <w:lang w:val="hr-HR"/>
        </w:rPr>
      </w:pPr>
      <w:r w:rsidRPr="002A4675">
        <w:rPr>
          <w:b/>
          <w:color w:val="000000"/>
          <w:szCs w:val="22"/>
          <w:lang w:val="hr-HR"/>
        </w:rPr>
        <w:t>B.</w:t>
      </w:r>
      <w:r w:rsidRPr="002A4675">
        <w:rPr>
          <w:b/>
          <w:color w:val="000000"/>
          <w:szCs w:val="22"/>
          <w:lang w:val="hr-HR"/>
        </w:rPr>
        <w:tab/>
      </w:r>
      <w:r w:rsidR="002C3E63" w:rsidRPr="002A4675">
        <w:rPr>
          <w:b/>
          <w:szCs w:val="22"/>
          <w:lang w:val="hr-HR"/>
        </w:rPr>
        <w:t>UVJETI ILI OGRANIČENJA VEZANI UZ OPSKRBU I PRIMJENU</w:t>
      </w:r>
    </w:p>
    <w:p w14:paraId="283D13F3" w14:textId="77777777" w:rsidR="00B22B95" w:rsidRPr="002A4675" w:rsidRDefault="00B22B95" w:rsidP="00161CD7">
      <w:pPr>
        <w:keepNext/>
        <w:widowControl w:val="0"/>
        <w:spacing w:line="240" w:lineRule="auto"/>
        <w:rPr>
          <w:color w:val="000000"/>
          <w:szCs w:val="22"/>
          <w:lang w:val="hr-HR"/>
        </w:rPr>
      </w:pPr>
    </w:p>
    <w:p w14:paraId="4A330C3F" w14:textId="77777777" w:rsidR="00B22B95" w:rsidRPr="002A4675" w:rsidRDefault="002C3E63" w:rsidP="00161CD7">
      <w:pPr>
        <w:widowControl w:val="0"/>
        <w:numPr>
          <w:ilvl w:val="12"/>
          <w:numId w:val="0"/>
        </w:numPr>
        <w:spacing w:line="240" w:lineRule="auto"/>
        <w:rPr>
          <w:color w:val="000000"/>
          <w:szCs w:val="22"/>
          <w:lang w:val="hr-HR"/>
        </w:rPr>
      </w:pPr>
      <w:r w:rsidRPr="002A4675">
        <w:rPr>
          <w:szCs w:val="22"/>
          <w:lang w:val="hr-HR"/>
        </w:rPr>
        <w:t xml:space="preserve">Lijek se izdaje na ograničeni recept (vidjeti </w:t>
      </w:r>
      <w:r w:rsidR="00322AC2" w:rsidRPr="002A4675">
        <w:rPr>
          <w:szCs w:val="22"/>
          <w:lang w:val="hr-HR"/>
        </w:rPr>
        <w:t xml:space="preserve">Prilog </w:t>
      </w:r>
      <w:r w:rsidRPr="002A4675">
        <w:rPr>
          <w:szCs w:val="22"/>
          <w:lang w:val="hr-HR"/>
        </w:rPr>
        <w:t>I</w:t>
      </w:r>
      <w:r w:rsidR="005D353E" w:rsidRPr="002A4675">
        <w:rPr>
          <w:szCs w:val="22"/>
          <w:lang w:val="hr-HR"/>
        </w:rPr>
        <w:t>.</w:t>
      </w:r>
      <w:r w:rsidRPr="002A4675">
        <w:rPr>
          <w:szCs w:val="22"/>
          <w:lang w:val="hr-HR"/>
        </w:rPr>
        <w:t>: Sažetak opisa svojstava lijeka, dio</w:t>
      </w:r>
      <w:r w:rsidR="00EE68B7" w:rsidRPr="002A4675">
        <w:rPr>
          <w:szCs w:val="22"/>
          <w:lang w:val="hr-HR"/>
        </w:rPr>
        <w:t> </w:t>
      </w:r>
      <w:r w:rsidRPr="002A4675">
        <w:rPr>
          <w:szCs w:val="22"/>
          <w:lang w:val="hr-HR"/>
        </w:rPr>
        <w:t>4.2</w:t>
      </w:r>
      <w:r w:rsidR="00B22B95" w:rsidRPr="002A4675">
        <w:rPr>
          <w:color w:val="000000"/>
          <w:szCs w:val="22"/>
          <w:lang w:val="hr-HR"/>
        </w:rPr>
        <w:t>)</w:t>
      </w:r>
      <w:r w:rsidR="00380CE3" w:rsidRPr="002A4675">
        <w:rPr>
          <w:color w:val="000000"/>
          <w:szCs w:val="22"/>
          <w:lang w:val="hr-HR"/>
        </w:rPr>
        <w:t>.</w:t>
      </w:r>
    </w:p>
    <w:p w14:paraId="2369A4DB" w14:textId="77777777" w:rsidR="00B22B95" w:rsidRPr="002A4675" w:rsidRDefault="00B22B95" w:rsidP="00161CD7">
      <w:pPr>
        <w:widowControl w:val="0"/>
        <w:numPr>
          <w:ilvl w:val="12"/>
          <w:numId w:val="0"/>
        </w:numPr>
        <w:spacing w:line="240" w:lineRule="auto"/>
        <w:rPr>
          <w:color w:val="000000"/>
          <w:szCs w:val="22"/>
          <w:lang w:val="hr-HR"/>
        </w:rPr>
      </w:pPr>
    </w:p>
    <w:p w14:paraId="26E6227A" w14:textId="77777777" w:rsidR="00473DE5" w:rsidRPr="002A4675" w:rsidRDefault="00473DE5" w:rsidP="00161CD7">
      <w:pPr>
        <w:widowControl w:val="0"/>
        <w:numPr>
          <w:ilvl w:val="12"/>
          <w:numId w:val="0"/>
        </w:numPr>
        <w:spacing w:line="240" w:lineRule="auto"/>
        <w:rPr>
          <w:color w:val="000000"/>
          <w:szCs w:val="22"/>
          <w:lang w:val="hr-HR"/>
        </w:rPr>
      </w:pPr>
    </w:p>
    <w:p w14:paraId="65C56FA5" w14:textId="77777777" w:rsidR="00C50D65" w:rsidRPr="002A4675" w:rsidRDefault="00C50D65" w:rsidP="00161CD7">
      <w:pPr>
        <w:keepNext/>
        <w:widowControl w:val="0"/>
        <w:spacing w:line="240" w:lineRule="auto"/>
        <w:ind w:left="567" w:hanging="567"/>
        <w:outlineLvl w:val="0"/>
        <w:rPr>
          <w:b/>
          <w:szCs w:val="22"/>
          <w:lang w:val="hr-HR"/>
        </w:rPr>
      </w:pPr>
      <w:bookmarkStart w:id="21" w:name="OLE_LINK3"/>
      <w:r w:rsidRPr="002A4675">
        <w:rPr>
          <w:b/>
          <w:color w:val="000000"/>
          <w:szCs w:val="22"/>
          <w:lang w:val="hr-HR"/>
        </w:rPr>
        <w:t>C.</w:t>
      </w:r>
      <w:r w:rsidRPr="002A4675">
        <w:rPr>
          <w:b/>
          <w:color w:val="000000"/>
          <w:szCs w:val="22"/>
          <w:lang w:val="hr-HR"/>
        </w:rPr>
        <w:tab/>
      </w:r>
      <w:r w:rsidR="002C3E63" w:rsidRPr="002A4675">
        <w:rPr>
          <w:b/>
          <w:szCs w:val="22"/>
          <w:lang w:val="hr-HR"/>
        </w:rPr>
        <w:t>OSTALI UVJETI I ZAHTJEVI ODOBRENJA ZA STAVLJANJE LIJEKA U PROMET</w:t>
      </w:r>
    </w:p>
    <w:p w14:paraId="6258F829" w14:textId="77777777" w:rsidR="006D2A16" w:rsidRPr="002A4675" w:rsidRDefault="006D2A16" w:rsidP="00161CD7">
      <w:pPr>
        <w:keepNext/>
        <w:widowControl w:val="0"/>
        <w:spacing w:line="240" w:lineRule="auto"/>
        <w:ind w:left="567" w:hanging="567"/>
        <w:rPr>
          <w:color w:val="000000"/>
          <w:szCs w:val="22"/>
          <w:lang w:val="hr-HR"/>
        </w:rPr>
      </w:pPr>
    </w:p>
    <w:bookmarkEnd w:id="21"/>
    <w:p w14:paraId="0A353A54" w14:textId="04BDD927" w:rsidR="00B22B95" w:rsidRPr="002A4675" w:rsidRDefault="006D2A16" w:rsidP="00161CD7">
      <w:pPr>
        <w:keepNext/>
        <w:widowControl w:val="0"/>
        <w:numPr>
          <w:ilvl w:val="0"/>
          <w:numId w:val="12"/>
        </w:numPr>
        <w:spacing w:line="240" w:lineRule="auto"/>
        <w:ind w:right="567" w:hanging="720"/>
        <w:rPr>
          <w:color w:val="000000"/>
          <w:szCs w:val="22"/>
          <w:lang w:val="hr-HR"/>
        </w:rPr>
      </w:pPr>
      <w:r w:rsidRPr="002A4675">
        <w:rPr>
          <w:b/>
          <w:szCs w:val="22"/>
          <w:lang w:val="hr-HR"/>
        </w:rPr>
        <w:t>Periodička izvješća o neškodljivosti</w:t>
      </w:r>
      <w:r w:rsidR="00214A89">
        <w:rPr>
          <w:b/>
          <w:szCs w:val="22"/>
          <w:lang w:val="hr-HR"/>
        </w:rPr>
        <w:t xml:space="preserve"> lijeka (PSUR-evi)</w:t>
      </w:r>
    </w:p>
    <w:p w14:paraId="370B5E8A" w14:textId="77777777" w:rsidR="00070CA7" w:rsidRPr="002A4675" w:rsidRDefault="00070CA7" w:rsidP="00161CD7">
      <w:pPr>
        <w:keepNext/>
        <w:widowControl w:val="0"/>
        <w:spacing w:line="240" w:lineRule="auto"/>
        <w:ind w:right="567"/>
        <w:rPr>
          <w:iCs/>
          <w:szCs w:val="22"/>
          <w:lang w:val="hr-HR" w:bidi="hr-HR"/>
        </w:rPr>
      </w:pPr>
    </w:p>
    <w:p w14:paraId="4A36AC8C" w14:textId="7C2CDB85" w:rsidR="006D2A16" w:rsidRPr="002A4675" w:rsidRDefault="00322AC2" w:rsidP="00161CD7">
      <w:pPr>
        <w:widowControl w:val="0"/>
        <w:spacing w:line="240" w:lineRule="auto"/>
        <w:ind w:right="567"/>
        <w:rPr>
          <w:iCs/>
          <w:szCs w:val="22"/>
          <w:lang w:val="hr-HR"/>
        </w:rPr>
      </w:pPr>
      <w:r w:rsidRPr="002A4675">
        <w:rPr>
          <w:iCs/>
          <w:szCs w:val="22"/>
          <w:lang w:val="hr-HR" w:bidi="hr-HR"/>
        </w:rPr>
        <w:t>Zahtjevi za podnošenje</w:t>
      </w:r>
      <w:r w:rsidR="006D2A16" w:rsidRPr="002A4675">
        <w:rPr>
          <w:iCs/>
          <w:szCs w:val="22"/>
          <w:lang w:val="hr-HR"/>
        </w:rPr>
        <w:t xml:space="preserve"> </w:t>
      </w:r>
      <w:r w:rsidR="00214A89">
        <w:rPr>
          <w:iCs/>
          <w:szCs w:val="22"/>
          <w:lang w:val="hr-HR"/>
        </w:rPr>
        <w:t>PSUR-eva</w:t>
      </w:r>
      <w:r w:rsidR="006D2A16" w:rsidRPr="002A4675">
        <w:rPr>
          <w:iCs/>
          <w:szCs w:val="22"/>
          <w:lang w:val="hr-HR"/>
        </w:rPr>
        <w:t xml:space="preserve"> za ovaj lijek</w:t>
      </w:r>
      <w:r w:rsidRPr="002A4675">
        <w:rPr>
          <w:iCs/>
          <w:szCs w:val="22"/>
          <w:lang w:val="hr-HR"/>
        </w:rPr>
        <w:t xml:space="preserve"> definirani su u</w:t>
      </w:r>
      <w:r w:rsidR="006D2A16" w:rsidRPr="002A4675">
        <w:rPr>
          <w:iCs/>
          <w:szCs w:val="22"/>
          <w:lang w:val="hr-HR"/>
        </w:rPr>
        <w:t xml:space="preserve"> referentn</w:t>
      </w:r>
      <w:r w:rsidRPr="002A4675">
        <w:rPr>
          <w:iCs/>
          <w:szCs w:val="22"/>
          <w:lang w:val="hr-HR"/>
        </w:rPr>
        <w:t>o</w:t>
      </w:r>
      <w:r w:rsidR="006D2A16" w:rsidRPr="002A4675">
        <w:rPr>
          <w:iCs/>
          <w:szCs w:val="22"/>
          <w:lang w:val="hr-HR"/>
        </w:rPr>
        <w:t xml:space="preserve">m </w:t>
      </w:r>
      <w:r w:rsidRPr="002A4675">
        <w:rPr>
          <w:iCs/>
          <w:szCs w:val="22"/>
          <w:lang w:val="hr-HR"/>
        </w:rPr>
        <w:t xml:space="preserve">popisu </w:t>
      </w:r>
      <w:r w:rsidR="006D2A16" w:rsidRPr="002A4675">
        <w:rPr>
          <w:iCs/>
          <w:szCs w:val="22"/>
          <w:lang w:val="hr-HR"/>
        </w:rPr>
        <w:t>datuma EU (EURD popis) predviđen</w:t>
      </w:r>
      <w:r w:rsidRPr="002A4675">
        <w:rPr>
          <w:iCs/>
          <w:szCs w:val="22"/>
          <w:lang w:val="hr-HR"/>
        </w:rPr>
        <w:t>om</w:t>
      </w:r>
      <w:r w:rsidR="006D2A16" w:rsidRPr="002A4675">
        <w:rPr>
          <w:iCs/>
          <w:szCs w:val="22"/>
          <w:lang w:val="hr-HR"/>
        </w:rPr>
        <w:t xml:space="preserve"> člankom 107</w:t>
      </w:r>
      <w:r w:rsidR="00DF173B" w:rsidRPr="002A4675">
        <w:rPr>
          <w:iCs/>
          <w:szCs w:val="22"/>
          <w:lang w:val="hr-HR"/>
        </w:rPr>
        <w:t>.</w:t>
      </w:r>
      <w:r w:rsidR="006D2A16" w:rsidRPr="002A4675">
        <w:rPr>
          <w:iCs/>
          <w:szCs w:val="22"/>
          <w:lang w:val="hr-HR"/>
        </w:rPr>
        <w:t>c stavkom</w:t>
      </w:r>
      <w:r w:rsidR="00EE68B7" w:rsidRPr="002A4675">
        <w:rPr>
          <w:iCs/>
          <w:szCs w:val="22"/>
          <w:lang w:val="hr-HR"/>
        </w:rPr>
        <w:t> </w:t>
      </w:r>
      <w:r w:rsidR="006D2A16" w:rsidRPr="002A4675">
        <w:rPr>
          <w:iCs/>
          <w:szCs w:val="22"/>
          <w:lang w:val="hr-HR"/>
        </w:rPr>
        <w:t>7</w:t>
      </w:r>
      <w:r w:rsidR="00DF173B" w:rsidRPr="002A4675">
        <w:rPr>
          <w:iCs/>
          <w:szCs w:val="22"/>
          <w:lang w:val="hr-HR"/>
        </w:rPr>
        <w:t>.</w:t>
      </w:r>
      <w:r w:rsidR="006D2A16" w:rsidRPr="002A4675">
        <w:rPr>
          <w:iCs/>
          <w:szCs w:val="22"/>
          <w:lang w:val="hr-HR"/>
        </w:rPr>
        <w:t xml:space="preserve"> Direktive 2001/83/EZ i </w:t>
      </w:r>
      <w:r w:rsidRPr="002A4675">
        <w:rPr>
          <w:iCs/>
          <w:szCs w:val="22"/>
          <w:lang w:val="hr-HR"/>
        </w:rPr>
        <w:t xml:space="preserve">svim sljedećim </w:t>
      </w:r>
      <w:r w:rsidR="00DF173B" w:rsidRPr="002A4675">
        <w:rPr>
          <w:iCs/>
          <w:szCs w:val="22"/>
          <w:lang w:val="hr-HR"/>
        </w:rPr>
        <w:t xml:space="preserve">ažuriranim </w:t>
      </w:r>
      <w:r w:rsidRPr="002A4675">
        <w:rPr>
          <w:iCs/>
          <w:szCs w:val="22"/>
          <w:lang w:val="hr-HR"/>
        </w:rPr>
        <w:t xml:space="preserve">verzijama </w:t>
      </w:r>
      <w:r w:rsidR="006D2A16" w:rsidRPr="002A4675">
        <w:rPr>
          <w:iCs/>
          <w:szCs w:val="22"/>
          <w:lang w:val="hr-HR"/>
        </w:rPr>
        <w:t>objavljen</w:t>
      </w:r>
      <w:r w:rsidRPr="002A4675">
        <w:rPr>
          <w:iCs/>
          <w:szCs w:val="22"/>
          <w:lang w:val="hr-HR"/>
        </w:rPr>
        <w:t>ima</w:t>
      </w:r>
      <w:r w:rsidR="006D2A16" w:rsidRPr="002A4675">
        <w:rPr>
          <w:iCs/>
          <w:szCs w:val="22"/>
          <w:lang w:val="hr-HR"/>
        </w:rPr>
        <w:t xml:space="preserve"> na </w:t>
      </w:r>
      <w:r w:rsidR="0011761F" w:rsidRPr="002A4675">
        <w:rPr>
          <w:iCs/>
          <w:szCs w:val="22"/>
          <w:lang w:val="hr-HR"/>
        </w:rPr>
        <w:t xml:space="preserve">europskom </w:t>
      </w:r>
      <w:r w:rsidR="006D2A16" w:rsidRPr="002A4675">
        <w:rPr>
          <w:iCs/>
          <w:szCs w:val="22"/>
          <w:lang w:val="hr-HR"/>
        </w:rPr>
        <w:t>internetskom portalu</w:t>
      </w:r>
      <w:r w:rsidR="00C41925" w:rsidRPr="002A4675">
        <w:rPr>
          <w:iCs/>
          <w:szCs w:val="22"/>
          <w:lang w:val="hr-HR"/>
        </w:rPr>
        <w:t xml:space="preserve"> </w:t>
      </w:r>
      <w:r w:rsidR="006D2A16" w:rsidRPr="002A4675">
        <w:rPr>
          <w:iCs/>
          <w:szCs w:val="22"/>
          <w:lang w:val="hr-HR"/>
        </w:rPr>
        <w:t>za lijekove</w:t>
      </w:r>
      <w:r w:rsidR="004F1972" w:rsidRPr="002A4675">
        <w:rPr>
          <w:iCs/>
          <w:szCs w:val="22"/>
          <w:lang w:val="hr-HR"/>
        </w:rPr>
        <w:t>.</w:t>
      </w:r>
    </w:p>
    <w:p w14:paraId="2E865D96" w14:textId="77777777" w:rsidR="006D2A16" w:rsidRPr="002A4675" w:rsidRDefault="006D2A16" w:rsidP="00161CD7">
      <w:pPr>
        <w:widowControl w:val="0"/>
        <w:spacing w:line="240" w:lineRule="auto"/>
        <w:ind w:right="567"/>
        <w:rPr>
          <w:color w:val="000000"/>
          <w:szCs w:val="22"/>
          <w:lang w:val="hr-HR"/>
        </w:rPr>
      </w:pPr>
    </w:p>
    <w:p w14:paraId="73C11E74" w14:textId="77777777" w:rsidR="004F1972" w:rsidRPr="002A4675" w:rsidRDefault="004F1972" w:rsidP="00161CD7">
      <w:pPr>
        <w:widowControl w:val="0"/>
        <w:spacing w:line="240" w:lineRule="auto"/>
        <w:ind w:right="567"/>
        <w:rPr>
          <w:color w:val="000000"/>
          <w:szCs w:val="22"/>
          <w:lang w:val="hr-HR"/>
        </w:rPr>
      </w:pPr>
    </w:p>
    <w:p w14:paraId="52BA359C" w14:textId="77777777" w:rsidR="006D2A16" w:rsidRPr="002A4675" w:rsidRDefault="006D2A16" w:rsidP="00161CD7">
      <w:pPr>
        <w:keepNext/>
        <w:keepLines/>
        <w:widowControl w:val="0"/>
        <w:suppressLineNumbers/>
        <w:spacing w:line="240" w:lineRule="auto"/>
        <w:ind w:left="567" w:hanging="567"/>
        <w:outlineLvl w:val="0"/>
        <w:rPr>
          <w:b/>
          <w:bCs/>
          <w:szCs w:val="22"/>
          <w:lang w:val="hr-HR"/>
        </w:rPr>
      </w:pPr>
      <w:r w:rsidRPr="002A4675">
        <w:rPr>
          <w:b/>
          <w:bCs/>
          <w:szCs w:val="22"/>
          <w:lang w:val="hr-HR"/>
        </w:rPr>
        <w:t>D.</w:t>
      </w:r>
      <w:r w:rsidRPr="002A4675">
        <w:rPr>
          <w:b/>
          <w:caps/>
          <w:szCs w:val="22"/>
          <w:lang w:val="hr-HR"/>
        </w:rPr>
        <w:tab/>
        <w:t>UVJETI ILI OGRANIČENJA VEZANI UZ SIGURNU I UČINKOVITU PRIMJENU LIJEKA</w:t>
      </w:r>
    </w:p>
    <w:p w14:paraId="4CA78A0C" w14:textId="77777777" w:rsidR="006D2A16" w:rsidRPr="002A4675" w:rsidRDefault="006D2A16" w:rsidP="00161CD7">
      <w:pPr>
        <w:keepNext/>
        <w:widowControl w:val="0"/>
        <w:spacing w:line="240" w:lineRule="auto"/>
        <w:ind w:right="567"/>
        <w:rPr>
          <w:color w:val="000000"/>
          <w:szCs w:val="22"/>
          <w:lang w:val="hr-HR"/>
        </w:rPr>
      </w:pPr>
    </w:p>
    <w:p w14:paraId="5267C92C" w14:textId="77777777" w:rsidR="00A1477E" w:rsidRPr="002A4675" w:rsidRDefault="00407D3C" w:rsidP="00161CD7">
      <w:pPr>
        <w:pStyle w:val="Date"/>
        <w:keepNext/>
        <w:widowControl w:val="0"/>
        <w:numPr>
          <w:ilvl w:val="0"/>
          <w:numId w:val="13"/>
        </w:numPr>
        <w:ind w:left="567" w:hanging="567"/>
        <w:rPr>
          <w:b/>
          <w:iCs/>
          <w:szCs w:val="22"/>
          <w:lang w:val="hr-HR"/>
        </w:rPr>
      </w:pPr>
      <w:r w:rsidRPr="002A4675">
        <w:rPr>
          <w:b/>
          <w:iCs/>
          <w:szCs w:val="22"/>
          <w:lang w:val="hr-HR"/>
        </w:rPr>
        <w:t>Plan upravljanja rizi</w:t>
      </w:r>
      <w:r w:rsidR="00332493" w:rsidRPr="002A4675">
        <w:rPr>
          <w:b/>
          <w:iCs/>
          <w:szCs w:val="22"/>
          <w:lang w:val="hr-HR"/>
        </w:rPr>
        <w:t>ko</w:t>
      </w:r>
      <w:r w:rsidRPr="002A4675">
        <w:rPr>
          <w:b/>
          <w:iCs/>
          <w:szCs w:val="22"/>
          <w:lang w:val="hr-HR"/>
        </w:rPr>
        <w:t>m (RMP)</w:t>
      </w:r>
    </w:p>
    <w:p w14:paraId="729D7C84" w14:textId="77777777" w:rsidR="00070CA7" w:rsidRPr="002A4675" w:rsidRDefault="00070CA7" w:rsidP="00161CD7">
      <w:pPr>
        <w:pStyle w:val="Date"/>
        <w:keepNext/>
        <w:widowControl w:val="0"/>
        <w:rPr>
          <w:szCs w:val="22"/>
          <w:lang w:val="hr-HR"/>
        </w:rPr>
      </w:pPr>
    </w:p>
    <w:p w14:paraId="1EBEC47F" w14:textId="77777777" w:rsidR="00A1477E" w:rsidRPr="002A4675" w:rsidRDefault="006D2A16" w:rsidP="00161CD7">
      <w:pPr>
        <w:pStyle w:val="Date"/>
        <w:widowControl w:val="0"/>
        <w:rPr>
          <w:color w:val="000000"/>
          <w:szCs w:val="22"/>
          <w:lang w:val="hr-HR"/>
        </w:rPr>
      </w:pPr>
      <w:r w:rsidRPr="002A4675">
        <w:rPr>
          <w:szCs w:val="22"/>
          <w:lang w:val="hr-HR"/>
        </w:rPr>
        <w:t xml:space="preserve">Nositelj odobrenja obavljat će </w:t>
      </w:r>
      <w:r w:rsidR="00070CA7" w:rsidRPr="002A4675">
        <w:rPr>
          <w:szCs w:val="22"/>
          <w:lang w:val="hr-HR"/>
        </w:rPr>
        <w:t xml:space="preserve">zadane </w:t>
      </w:r>
      <w:r w:rsidRPr="002A4675">
        <w:rPr>
          <w:szCs w:val="22"/>
          <w:lang w:val="hr-HR"/>
        </w:rPr>
        <w:t>farmakovigilancijske aktivnosti i intervencije</w:t>
      </w:r>
      <w:r w:rsidR="00070CA7" w:rsidRPr="002A4675">
        <w:rPr>
          <w:szCs w:val="22"/>
          <w:lang w:val="hr-HR"/>
        </w:rPr>
        <w:t>,</w:t>
      </w:r>
      <w:r w:rsidRPr="002A4675">
        <w:rPr>
          <w:szCs w:val="22"/>
          <w:lang w:val="hr-HR"/>
        </w:rPr>
        <w:t xml:space="preserve"> detaljno objašnjene u dogovorenom Planu upravljanja rizikom</w:t>
      </w:r>
      <w:r w:rsidR="00070CA7" w:rsidRPr="002A4675">
        <w:rPr>
          <w:szCs w:val="22"/>
          <w:lang w:val="hr-HR"/>
        </w:rPr>
        <w:t xml:space="preserve"> (RMP)</w:t>
      </w:r>
      <w:r w:rsidRPr="002A4675">
        <w:rPr>
          <w:szCs w:val="22"/>
          <w:lang w:val="hr-HR"/>
        </w:rPr>
        <w:t xml:space="preserve">, koji </w:t>
      </w:r>
      <w:r w:rsidR="00070CA7" w:rsidRPr="002A4675">
        <w:rPr>
          <w:szCs w:val="22"/>
          <w:lang w:val="hr-HR"/>
        </w:rPr>
        <w:t>se nalazi</w:t>
      </w:r>
      <w:r w:rsidRPr="002A4675">
        <w:rPr>
          <w:szCs w:val="22"/>
          <w:lang w:val="hr-HR"/>
        </w:rPr>
        <w:t xml:space="preserve"> u Modulu 1.8.2 Odobrenja za stavljanje lijeka u promet, te svim sljedećim dogovorenim </w:t>
      </w:r>
      <w:r w:rsidR="00070CA7" w:rsidRPr="002A4675">
        <w:rPr>
          <w:szCs w:val="22"/>
          <w:lang w:val="hr-HR"/>
        </w:rPr>
        <w:t>ažuriranim verzijama RMP-a</w:t>
      </w:r>
      <w:r w:rsidR="00A1477E" w:rsidRPr="002A4675">
        <w:rPr>
          <w:color w:val="000000"/>
          <w:szCs w:val="22"/>
          <w:lang w:val="hr-HR"/>
        </w:rPr>
        <w:t>.</w:t>
      </w:r>
    </w:p>
    <w:p w14:paraId="17850F63" w14:textId="77777777" w:rsidR="00A1477E" w:rsidRPr="002A4675" w:rsidRDefault="00A1477E" w:rsidP="00161CD7">
      <w:pPr>
        <w:widowControl w:val="0"/>
        <w:spacing w:line="240" w:lineRule="auto"/>
        <w:rPr>
          <w:color w:val="000000"/>
          <w:szCs w:val="22"/>
          <w:lang w:val="hr-HR"/>
        </w:rPr>
      </w:pPr>
    </w:p>
    <w:p w14:paraId="66ABF4DF" w14:textId="77777777" w:rsidR="00A1477E" w:rsidRPr="002A4675" w:rsidRDefault="00070CA7" w:rsidP="00161CD7">
      <w:pPr>
        <w:keepNext/>
        <w:widowControl w:val="0"/>
        <w:spacing w:line="240" w:lineRule="auto"/>
        <w:rPr>
          <w:color w:val="000000"/>
          <w:szCs w:val="22"/>
          <w:lang w:val="hr-HR"/>
        </w:rPr>
      </w:pPr>
      <w:r w:rsidRPr="002A4675">
        <w:rPr>
          <w:iCs/>
          <w:szCs w:val="22"/>
          <w:lang w:val="hr-HR"/>
        </w:rPr>
        <w:t xml:space="preserve">Ažurirani </w:t>
      </w:r>
      <w:r w:rsidR="00637448" w:rsidRPr="002A4675">
        <w:rPr>
          <w:iCs/>
          <w:szCs w:val="22"/>
          <w:lang w:val="hr-HR"/>
        </w:rPr>
        <w:t xml:space="preserve">RMP treba </w:t>
      </w:r>
      <w:r w:rsidR="00D31DC7" w:rsidRPr="002A4675">
        <w:rPr>
          <w:iCs/>
          <w:szCs w:val="22"/>
          <w:lang w:val="hr-HR"/>
        </w:rPr>
        <w:t>dostaviti</w:t>
      </w:r>
      <w:r w:rsidR="00414ED5" w:rsidRPr="002A4675">
        <w:rPr>
          <w:color w:val="000000"/>
          <w:szCs w:val="22"/>
          <w:lang w:val="hr-HR"/>
        </w:rPr>
        <w:t>:</w:t>
      </w:r>
    </w:p>
    <w:p w14:paraId="6DDDF9C8" w14:textId="77777777" w:rsidR="00AF2AAD" w:rsidRPr="002A4675" w:rsidRDefault="00070CA7" w:rsidP="00161CD7">
      <w:pPr>
        <w:widowControl w:val="0"/>
        <w:numPr>
          <w:ilvl w:val="0"/>
          <w:numId w:val="12"/>
        </w:numPr>
        <w:tabs>
          <w:tab w:val="clear" w:pos="567"/>
        </w:tabs>
        <w:spacing w:line="240" w:lineRule="auto"/>
        <w:ind w:left="567" w:hanging="567"/>
        <w:rPr>
          <w:color w:val="000000"/>
          <w:szCs w:val="22"/>
          <w:lang w:val="hr-HR"/>
        </w:rPr>
      </w:pPr>
      <w:r w:rsidRPr="002A4675">
        <w:rPr>
          <w:iCs/>
          <w:szCs w:val="22"/>
          <w:lang w:val="hr-HR"/>
        </w:rPr>
        <w:t xml:space="preserve">na </w:t>
      </w:r>
      <w:r w:rsidR="00AF2AAD" w:rsidRPr="002A4675">
        <w:rPr>
          <w:iCs/>
          <w:szCs w:val="22"/>
          <w:lang w:val="hr-HR"/>
        </w:rPr>
        <w:t>zahtjev Europske agencije za lijekove;</w:t>
      </w:r>
    </w:p>
    <w:p w14:paraId="77C467A3" w14:textId="77777777" w:rsidR="00AF2AAD" w:rsidRPr="002A4675" w:rsidRDefault="00070CA7" w:rsidP="00161CD7">
      <w:pPr>
        <w:widowControl w:val="0"/>
        <w:numPr>
          <w:ilvl w:val="0"/>
          <w:numId w:val="12"/>
        </w:numPr>
        <w:tabs>
          <w:tab w:val="clear" w:pos="567"/>
        </w:tabs>
        <w:spacing w:line="240" w:lineRule="auto"/>
        <w:ind w:left="567" w:hanging="567"/>
        <w:rPr>
          <w:color w:val="000000"/>
          <w:szCs w:val="22"/>
          <w:lang w:val="hr-HR"/>
        </w:rPr>
      </w:pPr>
      <w:r w:rsidRPr="002A4675">
        <w:rPr>
          <w:iCs/>
          <w:szCs w:val="22"/>
          <w:lang w:val="hr-HR"/>
        </w:rPr>
        <w:t xml:space="preserve">prilikom </w:t>
      </w:r>
      <w:r w:rsidR="00AF2AAD" w:rsidRPr="002A4675">
        <w:rPr>
          <w:iCs/>
          <w:szCs w:val="22"/>
          <w:lang w:val="hr-HR"/>
        </w:rPr>
        <w:t xml:space="preserve">svake izmjene sustava za upravljanje </w:t>
      </w:r>
      <w:r w:rsidRPr="002A4675">
        <w:rPr>
          <w:iCs/>
          <w:szCs w:val="22"/>
          <w:lang w:val="hr-HR"/>
        </w:rPr>
        <w:t>rizikom</w:t>
      </w:r>
      <w:r w:rsidR="00AF2AAD" w:rsidRPr="002A4675">
        <w:rPr>
          <w:iCs/>
          <w:szCs w:val="22"/>
          <w:lang w:val="hr-HR"/>
        </w:rPr>
        <w:t>, a naročito kada je ta izmjena rezultat primitka novih informacija koje mogu voditi ka značajnim izmjenama omjera korist/rizik</w:t>
      </w:r>
      <w:r w:rsidR="00E5661E" w:rsidRPr="002A4675">
        <w:rPr>
          <w:iCs/>
          <w:szCs w:val="22"/>
          <w:lang w:val="hr-HR"/>
        </w:rPr>
        <w:t>,</w:t>
      </w:r>
      <w:r w:rsidR="00AF2AAD" w:rsidRPr="002A4675">
        <w:rPr>
          <w:iCs/>
          <w:szCs w:val="22"/>
          <w:lang w:val="hr-HR"/>
        </w:rPr>
        <w:t xml:space="preserve"> odnosno kada je</w:t>
      </w:r>
      <w:r w:rsidRPr="002A4675">
        <w:rPr>
          <w:iCs/>
          <w:szCs w:val="22"/>
          <w:lang w:val="hr-HR"/>
        </w:rPr>
        <w:t xml:space="preserve"> izmjena</w:t>
      </w:r>
      <w:r w:rsidR="00AF2AAD" w:rsidRPr="002A4675">
        <w:rPr>
          <w:iCs/>
          <w:szCs w:val="22"/>
          <w:lang w:val="hr-HR"/>
        </w:rPr>
        <w:t xml:space="preserve"> rezultat ostvarenja nekog važnog cilja (u smislu farmakovigilancije ili </w:t>
      </w:r>
      <w:r w:rsidRPr="002A4675">
        <w:rPr>
          <w:iCs/>
          <w:szCs w:val="22"/>
          <w:lang w:val="hr-HR"/>
        </w:rPr>
        <w:t xml:space="preserve">minimizacije </w:t>
      </w:r>
      <w:r w:rsidR="00AF2AAD" w:rsidRPr="002A4675">
        <w:rPr>
          <w:iCs/>
          <w:szCs w:val="22"/>
          <w:lang w:val="hr-HR"/>
        </w:rPr>
        <w:t>rizika)</w:t>
      </w:r>
      <w:r w:rsidR="00D31DC7" w:rsidRPr="002A4675">
        <w:rPr>
          <w:iCs/>
          <w:szCs w:val="22"/>
          <w:lang w:val="hr-HR"/>
        </w:rPr>
        <w:t>.</w:t>
      </w:r>
    </w:p>
    <w:p w14:paraId="44C8CD54" w14:textId="77777777" w:rsidR="00E5661E" w:rsidRPr="002A4675" w:rsidRDefault="00E5661E" w:rsidP="00161CD7">
      <w:pPr>
        <w:widowControl w:val="0"/>
        <w:tabs>
          <w:tab w:val="clear" w:pos="567"/>
        </w:tabs>
        <w:spacing w:line="240" w:lineRule="auto"/>
        <w:rPr>
          <w:color w:val="000000"/>
          <w:szCs w:val="22"/>
          <w:lang w:val="hr-HR"/>
        </w:rPr>
      </w:pPr>
    </w:p>
    <w:p w14:paraId="6679E5C2" w14:textId="77777777" w:rsidR="00AF2AAD" w:rsidRPr="002A4675" w:rsidRDefault="00AF2AAD" w:rsidP="00161CD7">
      <w:pPr>
        <w:keepNext/>
        <w:widowControl w:val="0"/>
        <w:numPr>
          <w:ilvl w:val="0"/>
          <w:numId w:val="12"/>
        </w:numPr>
        <w:tabs>
          <w:tab w:val="clear" w:pos="567"/>
        </w:tabs>
        <w:spacing w:line="240" w:lineRule="auto"/>
        <w:ind w:left="567" w:hanging="567"/>
        <w:rPr>
          <w:color w:val="000000"/>
          <w:szCs w:val="22"/>
          <w:lang w:val="hr-HR"/>
        </w:rPr>
      </w:pPr>
      <w:r w:rsidRPr="002A4675">
        <w:rPr>
          <w:b/>
          <w:szCs w:val="22"/>
          <w:lang w:val="hr-HR"/>
        </w:rPr>
        <w:t>Dodatne mjere minimizacije rizika</w:t>
      </w:r>
    </w:p>
    <w:p w14:paraId="6D701FF0" w14:textId="77777777" w:rsidR="00070CA7" w:rsidRPr="002A4675" w:rsidRDefault="00070CA7" w:rsidP="00161CD7">
      <w:pPr>
        <w:keepNext/>
        <w:widowControl w:val="0"/>
        <w:tabs>
          <w:tab w:val="clear" w:pos="567"/>
        </w:tabs>
        <w:autoSpaceDE w:val="0"/>
        <w:autoSpaceDN w:val="0"/>
        <w:adjustRightInd w:val="0"/>
        <w:spacing w:line="240" w:lineRule="auto"/>
        <w:rPr>
          <w:rFonts w:eastAsia="SimSun"/>
          <w:color w:val="000000"/>
          <w:szCs w:val="22"/>
          <w:lang w:val="hr-HR" w:eastAsia="zh-CN"/>
        </w:rPr>
      </w:pPr>
    </w:p>
    <w:p w14:paraId="01861993" w14:textId="77777777" w:rsidR="00265842" w:rsidRPr="002A4675" w:rsidRDefault="00265842" w:rsidP="00161CD7">
      <w:pPr>
        <w:widowControl w:val="0"/>
        <w:tabs>
          <w:tab w:val="clear" w:pos="567"/>
        </w:tabs>
        <w:autoSpaceDE w:val="0"/>
        <w:autoSpaceDN w:val="0"/>
        <w:adjustRightInd w:val="0"/>
        <w:spacing w:line="240" w:lineRule="auto"/>
        <w:rPr>
          <w:rFonts w:eastAsia="SimSun"/>
          <w:color w:val="000000"/>
          <w:szCs w:val="22"/>
          <w:lang w:val="hr-HR" w:eastAsia="zh-CN"/>
        </w:rPr>
      </w:pPr>
      <w:r w:rsidRPr="002A4675">
        <w:rPr>
          <w:rFonts w:eastAsia="SimSun"/>
          <w:color w:val="000000"/>
          <w:szCs w:val="22"/>
          <w:lang w:val="hr-HR" w:eastAsia="zh-CN"/>
        </w:rPr>
        <w:t>Pri</w:t>
      </w:r>
      <w:r w:rsidR="0023335B" w:rsidRPr="002A4675">
        <w:rPr>
          <w:rFonts w:eastAsia="SimSun"/>
          <w:color w:val="000000"/>
          <w:szCs w:val="22"/>
          <w:lang w:val="hr-HR" w:eastAsia="zh-CN"/>
        </w:rPr>
        <w:t>je stavljanja u promet u svakoj državni članici nositelj odobrenja usuglasit</w:t>
      </w:r>
      <w:r w:rsidR="003B535F" w:rsidRPr="002A4675">
        <w:rPr>
          <w:rFonts w:eastAsia="SimSun"/>
          <w:color w:val="000000"/>
          <w:szCs w:val="22"/>
          <w:lang w:val="hr-HR" w:eastAsia="zh-CN"/>
        </w:rPr>
        <w:t xml:space="preserve"> će </w:t>
      </w:r>
      <w:r w:rsidR="0023335B" w:rsidRPr="002A4675">
        <w:rPr>
          <w:rFonts w:eastAsia="SimSun"/>
          <w:color w:val="000000"/>
          <w:szCs w:val="22"/>
          <w:lang w:val="hr-HR" w:eastAsia="zh-CN"/>
        </w:rPr>
        <w:t xml:space="preserve">se </w:t>
      </w:r>
      <w:r w:rsidR="003B535F" w:rsidRPr="002A4675">
        <w:rPr>
          <w:rFonts w:eastAsia="SimSun"/>
          <w:color w:val="000000"/>
          <w:szCs w:val="22"/>
          <w:lang w:val="hr-HR" w:eastAsia="zh-CN"/>
        </w:rPr>
        <w:t xml:space="preserve">s nadležnim nacionalnim tijelom oko </w:t>
      </w:r>
      <w:r w:rsidR="0023335B" w:rsidRPr="002A4675">
        <w:rPr>
          <w:rFonts w:eastAsia="SimSun"/>
          <w:color w:val="000000"/>
          <w:szCs w:val="22"/>
          <w:lang w:val="hr-HR" w:eastAsia="zh-CN"/>
        </w:rPr>
        <w:t xml:space="preserve">konačnog </w:t>
      </w:r>
      <w:r w:rsidR="003B535F" w:rsidRPr="002A4675">
        <w:rPr>
          <w:rFonts w:eastAsia="SimSun"/>
          <w:color w:val="000000"/>
          <w:szCs w:val="22"/>
          <w:lang w:val="hr-HR" w:eastAsia="zh-CN"/>
        </w:rPr>
        <w:t xml:space="preserve">oblika </w:t>
      </w:r>
      <w:r w:rsidR="0023335B" w:rsidRPr="002A4675">
        <w:rPr>
          <w:rFonts w:eastAsia="SimSun"/>
          <w:color w:val="000000"/>
          <w:szCs w:val="22"/>
          <w:lang w:val="hr-HR" w:eastAsia="zh-CN"/>
        </w:rPr>
        <w:t>edukativnog materijala</w:t>
      </w:r>
      <w:r w:rsidRPr="002A4675">
        <w:rPr>
          <w:rFonts w:eastAsia="SimSun"/>
          <w:color w:val="000000"/>
          <w:szCs w:val="22"/>
          <w:lang w:val="hr-HR" w:eastAsia="zh-CN"/>
        </w:rPr>
        <w:t>.</w:t>
      </w:r>
    </w:p>
    <w:p w14:paraId="108FD8B9" w14:textId="77777777" w:rsidR="0080367A" w:rsidRPr="002A4675" w:rsidRDefault="0080367A" w:rsidP="00161CD7">
      <w:pPr>
        <w:widowControl w:val="0"/>
        <w:tabs>
          <w:tab w:val="clear" w:pos="567"/>
        </w:tabs>
        <w:autoSpaceDE w:val="0"/>
        <w:autoSpaceDN w:val="0"/>
        <w:adjustRightInd w:val="0"/>
        <w:spacing w:line="240" w:lineRule="auto"/>
        <w:rPr>
          <w:rFonts w:eastAsia="SimSun"/>
          <w:color w:val="000000"/>
          <w:szCs w:val="22"/>
          <w:lang w:val="hr-HR" w:eastAsia="zh-CN"/>
        </w:rPr>
      </w:pPr>
    </w:p>
    <w:p w14:paraId="7979ED26" w14:textId="77777777" w:rsidR="009D29F0" w:rsidRPr="002A4675" w:rsidRDefault="00107989" w:rsidP="00161CD7">
      <w:pPr>
        <w:widowControl w:val="0"/>
        <w:tabs>
          <w:tab w:val="clear" w:pos="567"/>
        </w:tabs>
        <w:autoSpaceDE w:val="0"/>
        <w:autoSpaceDN w:val="0"/>
        <w:adjustRightInd w:val="0"/>
        <w:spacing w:line="240" w:lineRule="auto"/>
        <w:rPr>
          <w:rFonts w:eastAsia="SimSun"/>
          <w:color w:val="000000"/>
          <w:szCs w:val="22"/>
          <w:lang w:val="hr-HR" w:eastAsia="zh-CN"/>
        </w:rPr>
      </w:pPr>
      <w:r w:rsidRPr="002A4675">
        <w:rPr>
          <w:rFonts w:eastAsia="SimSun"/>
          <w:color w:val="000000"/>
          <w:szCs w:val="22"/>
          <w:lang w:val="hr-HR" w:eastAsia="zh-CN"/>
        </w:rPr>
        <w:t>Nositelj odobrenja dužan je osigurati</w:t>
      </w:r>
      <w:r w:rsidR="003B535F" w:rsidRPr="002A4675">
        <w:rPr>
          <w:rFonts w:eastAsia="SimSun"/>
          <w:color w:val="000000"/>
          <w:szCs w:val="22"/>
          <w:lang w:val="hr-HR" w:eastAsia="zh-CN"/>
        </w:rPr>
        <w:t xml:space="preserve"> da</w:t>
      </w:r>
      <w:r w:rsidRPr="002A4675">
        <w:rPr>
          <w:rFonts w:eastAsia="SimSun"/>
          <w:color w:val="000000"/>
          <w:szCs w:val="22"/>
          <w:lang w:val="hr-HR" w:eastAsia="zh-CN"/>
        </w:rPr>
        <w:t xml:space="preserve"> </w:t>
      </w:r>
      <w:r w:rsidR="00D94F62" w:rsidRPr="002A4675">
        <w:rPr>
          <w:rFonts w:eastAsia="SimSun"/>
          <w:color w:val="000000"/>
          <w:szCs w:val="22"/>
          <w:lang w:val="hr-HR" w:eastAsia="zh-CN"/>
        </w:rPr>
        <w:t xml:space="preserve">nakon razgovora i usuglašavanja s nadležnim nacionalnim tijelima u svakoj državi članici </w:t>
      </w:r>
      <w:r w:rsidR="003B535F" w:rsidRPr="002A4675">
        <w:rPr>
          <w:rFonts w:eastAsia="SimSun"/>
          <w:color w:val="000000"/>
          <w:szCs w:val="22"/>
          <w:lang w:val="hr-HR" w:eastAsia="zh-CN"/>
        </w:rPr>
        <w:t xml:space="preserve">u kojoj se Lucentis nalazi na </w:t>
      </w:r>
      <w:r w:rsidR="00D94F62" w:rsidRPr="002A4675">
        <w:rPr>
          <w:rFonts w:eastAsia="SimSun"/>
          <w:color w:val="000000"/>
          <w:szCs w:val="22"/>
          <w:lang w:val="hr-HR" w:eastAsia="zh-CN"/>
        </w:rPr>
        <w:t>tržištu</w:t>
      </w:r>
      <w:r w:rsidR="00265842" w:rsidRPr="002A4675">
        <w:rPr>
          <w:rFonts w:eastAsia="SimSun"/>
          <w:color w:val="000000"/>
          <w:szCs w:val="22"/>
          <w:lang w:val="hr-HR" w:eastAsia="zh-CN"/>
        </w:rPr>
        <w:t xml:space="preserve">, </w:t>
      </w:r>
      <w:r w:rsidR="00D94F62" w:rsidRPr="002A4675">
        <w:rPr>
          <w:rFonts w:eastAsia="SimSun"/>
          <w:color w:val="000000"/>
          <w:szCs w:val="22"/>
          <w:lang w:val="hr-HR" w:eastAsia="zh-CN"/>
        </w:rPr>
        <w:t xml:space="preserve">prilikom </w:t>
      </w:r>
      <w:r w:rsidR="003B535F" w:rsidRPr="002A4675">
        <w:rPr>
          <w:rFonts w:eastAsia="SimSun"/>
          <w:color w:val="000000"/>
          <w:szCs w:val="22"/>
          <w:lang w:val="hr-HR" w:eastAsia="zh-CN"/>
        </w:rPr>
        <w:t xml:space="preserve">stavljanja </w:t>
      </w:r>
      <w:r w:rsidR="00D94F62" w:rsidRPr="002A4675">
        <w:rPr>
          <w:rFonts w:eastAsia="SimSun"/>
          <w:color w:val="000000"/>
          <w:szCs w:val="22"/>
          <w:lang w:val="hr-HR" w:eastAsia="zh-CN"/>
        </w:rPr>
        <w:t xml:space="preserve">i nakon stavljanja </w:t>
      </w:r>
      <w:r w:rsidR="003B535F" w:rsidRPr="002A4675">
        <w:rPr>
          <w:rFonts w:eastAsia="SimSun"/>
          <w:color w:val="000000"/>
          <w:szCs w:val="22"/>
          <w:lang w:val="hr-HR" w:eastAsia="zh-CN"/>
        </w:rPr>
        <w:t xml:space="preserve">lijeka </w:t>
      </w:r>
      <w:r w:rsidR="00D94F62" w:rsidRPr="002A4675">
        <w:rPr>
          <w:rFonts w:eastAsia="SimSun"/>
          <w:color w:val="000000"/>
          <w:szCs w:val="22"/>
          <w:lang w:val="hr-HR" w:eastAsia="zh-CN"/>
        </w:rPr>
        <w:t>u promet</w:t>
      </w:r>
      <w:r w:rsidR="00302FBF" w:rsidRPr="002A4675">
        <w:rPr>
          <w:rFonts w:eastAsia="SimSun"/>
          <w:color w:val="000000"/>
          <w:szCs w:val="22"/>
          <w:lang w:val="hr-HR" w:eastAsia="zh-CN"/>
        </w:rPr>
        <w:t xml:space="preserve"> </w:t>
      </w:r>
      <w:r w:rsidRPr="002A4675">
        <w:rPr>
          <w:rFonts w:eastAsia="SimSun"/>
          <w:color w:val="000000"/>
          <w:szCs w:val="22"/>
          <w:lang w:val="hr-HR" w:eastAsia="zh-CN"/>
        </w:rPr>
        <w:t>svim oftalmološkim klinikama u kojima se očekuje da će se primjenjivati Lucentis</w:t>
      </w:r>
      <w:r w:rsidR="00265842" w:rsidRPr="002A4675">
        <w:rPr>
          <w:rFonts w:eastAsia="SimSun"/>
          <w:color w:val="000000"/>
          <w:szCs w:val="22"/>
          <w:lang w:val="hr-HR" w:eastAsia="zh-CN"/>
        </w:rPr>
        <w:t xml:space="preserve"> </w:t>
      </w:r>
      <w:r w:rsidR="003B535F" w:rsidRPr="002A4675">
        <w:rPr>
          <w:rFonts w:eastAsia="SimSun"/>
          <w:color w:val="000000"/>
          <w:szCs w:val="22"/>
          <w:lang w:val="hr-HR" w:eastAsia="zh-CN"/>
        </w:rPr>
        <w:t>bude dostavljen</w:t>
      </w:r>
      <w:r w:rsidR="008E4DA7" w:rsidRPr="002A4675">
        <w:rPr>
          <w:rFonts w:eastAsia="SimSun"/>
          <w:color w:val="000000"/>
          <w:szCs w:val="22"/>
          <w:lang w:val="hr-HR" w:eastAsia="zh-CN"/>
        </w:rPr>
        <w:t xml:space="preserve"> ažurirani</w:t>
      </w:r>
      <w:r w:rsidR="003B535F" w:rsidRPr="002A4675">
        <w:rPr>
          <w:rFonts w:eastAsia="SimSun"/>
          <w:color w:val="000000"/>
          <w:szCs w:val="22"/>
          <w:lang w:val="hr-HR" w:eastAsia="zh-CN"/>
        </w:rPr>
        <w:t xml:space="preserve"> </w:t>
      </w:r>
      <w:r w:rsidR="00813DB0" w:rsidRPr="002A4675">
        <w:rPr>
          <w:rFonts w:eastAsia="SimSun"/>
          <w:color w:val="000000"/>
          <w:szCs w:val="22"/>
          <w:lang w:val="hr-HR" w:eastAsia="zh-CN"/>
        </w:rPr>
        <w:t>i</w:t>
      </w:r>
      <w:r w:rsidR="00302FBF" w:rsidRPr="002A4675">
        <w:rPr>
          <w:rFonts w:eastAsia="SimSun"/>
          <w:color w:val="000000"/>
          <w:szCs w:val="22"/>
          <w:lang w:val="hr-HR" w:eastAsia="zh-CN"/>
        </w:rPr>
        <w:t>nformacijsk</w:t>
      </w:r>
      <w:r w:rsidR="00813DB0" w:rsidRPr="002A4675">
        <w:rPr>
          <w:rFonts w:eastAsia="SimSun"/>
          <w:color w:val="000000"/>
          <w:szCs w:val="22"/>
          <w:lang w:val="hr-HR" w:eastAsia="zh-CN"/>
        </w:rPr>
        <w:t>i</w:t>
      </w:r>
      <w:r w:rsidR="00302FBF" w:rsidRPr="002A4675">
        <w:rPr>
          <w:rFonts w:eastAsia="SimSun"/>
          <w:color w:val="000000"/>
          <w:szCs w:val="22"/>
          <w:lang w:val="hr-HR" w:eastAsia="zh-CN"/>
        </w:rPr>
        <w:t xml:space="preserve"> paket za bolesnike</w:t>
      </w:r>
      <w:r w:rsidR="00813DB0" w:rsidRPr="002A4675">
        <w:rPr>
          <w:rFonts w:eastAsia="SimSun"/>
          <w:color w:val="000000"/>
          <w:szCs w:val="22"/>
          <w:lang w:val="hr-HR" w:eastAsia="zh-CN"/>
        </w:rPr>
        <w:t>.</w:t>
      </w:r>
    </w:p>
    <w:p w14:paraId="558BBC22" w14:textId="77777777" w:rsidR="009D29F0" w:rsidRPr="002A4675" w:rsidRDefault="009D29F0" w:rsidP="00161CD7">
      <w:pPr>
        <w:widowControl w:val="0"/>
        <w:autoSpaceDE w:val="0"/>
        <w:autoSpaceDN w:val="0"/>
        <w:adjustRightInd w:val="0"/>
        <w:spacing w:line="240" w:lineRule="auto"/>
        <w:rPr>
          <w:rFonts w:eastAsia="SimSun"/>
          <w:color w:val="000000"/>
          <w:szCs w:val="22"/>
          <w:lang w:val="hr-HR" w:eastAsia="zh-CN"/>
        </w:rPr>
      </w:pPr>
    </w:p>
    <w:p w14:paraId="6CBD472E" w14:textId="77777777" w:rsidR="009D29F0" w:rsidRPr="002A4675" w:rsidRDefault="00A11132" w:rsidP="00161CD7">
      <w:pPr>
        <w:keepNext/>
        <w:widowControl w:val="0"/>
        <w:tabs>
          <w:tab w:val="clear" w:pos="567"/>
        </w:tabs>
        <w:autoSpaceDE w:val="0"/>
        <w:autoSpaceDN w:val="0"/>
        <w:adjustRightInd w:val="0"/>
        <w:spacing w:line="240" w:lineRule="auto"/>
        <w:rPr>
          <w:rFonts w:eastAsia="SimSun"/>
          <w:color w:val="000000"/>
          <w:szCs w:val="22"/>
          <w:lang w:val="hr-HR" w:eastAsia="zh-CN"/>
        </w:rPr>
      </w:pPr>
      <w:r w:rsidRPr="002A4675">
        <w:rPr>
          <w:rFonts w:eastAsia="SimSun"/>
          <w:color w:val="000000"/>
          <w:szCs w:val="22"/>
          <w:lang w:val="hr-HR" w:eastAsia="zh-CN"/>
        </w:rPr>
        <w:t>Informacijski paket za b</w:t>
      </w:r>
      <w:r w:rsidR="00107989" w:rsidRPr="002A4675">
        <w:rPr>
          <w:rFonts w:eastAsia="SimSun"/>
          <w:color w:val="000000"/>
          <w:szCs w:val="22"/>
          <w:lang w:val="hr-HR" w:eastAsia="zh-CN"/>
        </w:rPr>
        <w:t>olesnik</w:t>
      </w:r>
      <w:r w:rsidRPr="002A4675">
        <w:rPr>
          <w:rFonts w:eastAsia="SimSun"/>
          <w:color w:val="000000"/>
          <w:szCs w:val="22"/>
          <w:lang w:val="hr-HR" w:eastAsia="zh-CN"/>
        </w:rPr>
        <w:t>e</w:t>
      </w:r>
      <w:r w:rsidR="00107989" w:rsidRPr="002A4675">
        <w:rPr>
          <w:rFonts w:eastAsia="SimSun"/>
          <w:color w:val="000000"/>
          <w:szCs w:val="22"/>
          <w:lang w:val="hr-HR" w:eastAsia="zh-CN"/>
        </w:rPr>
        <w:t xml:space="preserve"> treba biti </w:t>
      </w:r>
      <w:r w:rsidR="00FE5B4C" w:rsidRPr="002A4675">
        <w:rPr>
          <w:rFonts w:eastAsia="SimSun"/>
          <w:color w:val="000000"/>
          <w:szCs w:val="22"/>
          <w:lang w:val="hr-HR" w:eastAsia="zh-CN"/>
        </w:rPr>
        <w:t xml:space="preserve">i </w:t>
      </w:r>
      <w:r w:rsidR="00107989" w:rsidRPr="002A4675">
        <w:rPr>
          <w:rFonts w:eastAsia="SimSun"/>
          <w:color w:val="000000"/>
          <w:szCs w:val="22"/>
          <w:lang w:val="hr-HR" w:eastAsia="zh-CN"/>
        </w:rPr>
        <w:t xml:space="preserve">u obliku knjižice s informacijama za bolesnika i </w:t>
      </w:r>
      <w:r w:rsidR="00FE5B4C" w:rsidRPr="002A4675">
        <w:rPr>
          <w:rFonts w:eastAsia="SimSun"/>
          <w:color w:val="000000"/>
          <w:szCs w:val="22"/>
          <w:lang w:val="hr-HR" w:eastAsia="zh-CN"/>
        </w:rPr>
        <w:t xml:space="preserve">kao </w:t>
      </w:r>
      <w:r w:rsidR="00107989" w:rsidRPr="002A4675">
        <w:rPr>
          <w:rFonts w:eastAsia="SimSun"/>
          <w:color w:val="000000"/>
          <w:szCs w:val="22"/>
          <w:lang w:val="hr-HR" w:eastAsia="zh-CN"/>
        </w:rPr>
        <w:t>audio-CD koji sadrže sljedeće ključne elemente</w:t>
      </w:r>
      <w:r w:rsidR="009D29F0" w:rsidRPr="002A4675">
        <w:rPr>
          <w:rFonts w:eastAsia="SimSun"/>
          <w:color w:val="000000"/>
          <w:szCs w:val="22"/>
          <w:lang w:val="hr-HR" w:eastAsia="zh-CN"/>
        </w:rPr>
        <w:t>:</w:t>
      </w:r>
    </w:p>
    <w:p w14:paraId="34609FF4" w14:textId="77777777" w:rsidR="009D29F0" w:rsidRPr="002A4675" w:rsidRDefault="00107989" w:rsidP="00161CD7">
      <w:pPr>
        <w:widowControl w:val="0"/>
        <w:numPr>
          <w:ilvl w:val="0"/>
          <w:numId w:val="5"/>
        </w:numPr>
        <w:tabs>
          <w:tab w:val="clear" w:pos="567"/>
        </w:tabs>
        <w:autoSpaceDE w:val="0"/>
        <w:autoSpaceDN w:val="0"/>
        <w:adjustRightInd w:val="0"/>
        <w:spacing w:line="240" w:lineRule="auto"/>
        <w:ind w:left="567" w:hanging="567"/>
        <w:rPr>
          <w:rFonts w:eastAsia="SimSun"/>
          <w:color w:val="000000"/>
          <w:szCs w:val="22"/>
          <w:lang w:val="hr-HR" w:eastAsia="zh-CN"/>
        </w:rPr>
      </w:pPr>
      <w:r w:rsidRPr="002A4675">
        <w:rPr>
          <w:rFonts w:eastAsia="SimSun"/>
          <w:color w:val="000000"/>
          <w:szCs w:val="22"/>
          <w:lang w:val="hr-HR" w:eastAsia="zh-CN"/>
        </w:rPr>
        <w:t>Uputu o lijeku</w:t>
      </w:r>
    </w:p>
    <w:p w14:paraId="79E5315F" w14:textId="77777777" w:rsidR="003767F4" w:rsidRPr="002A4675" w:rsidRDefault="003877E0" w:rsidP="00161CD7">
      <w:pPr>
        <w:widowControl w:val="0"/>
        <w:numPr>
          <w:ilvl w:val="0"/>
          <w:numId w:val="5"/>
        </w:numPr>
        <w:tabs>
          <w:tab w:val="clear" w:pos="567"/>
        </w:tabs>
        <w:autoSpaceDE w:val="0"/>
        <w:autoSpaceDN w:val="0"/>
        <w:adjustRightInd w:val="0"/>
        <w:spacing w:line="240" w:lineRule="auto"/>
        <w:ind w:left="567" w:hanging="567"/>
        <w:rPr>
          <w:rFonts w:eastAsia="SimSun"/>
          <w:color w:val="000000"/>
          <w:szCs w:val="22"/>
          <w:lang w:val="hr-HR" w:eastAsia="zh-CN"/>
        </w:rPr>
      </w:pPr>
      <w:r w:rsidRPr="002A4675">
        <w:rPr>
          <w:rFonts w:eastAsia="SimSun"/>
          <w:color w:val="000000"/>
          <w:szCs w:val="22"/>
          <w:lang w:val="hr-HR" w:eastAsia="zh-CN"/>
        </w:rPr>
        <w:t xml:space="preserve">Način pripreme bolesnika za </w:t>
      </w:r>
      <w:r w:rsidR="00107989" w:rsidRPr="002A4675">
        <w:rPr>
          <w:rFonts w:eastAsia="SimSun"/>
          <w:color w:val="000000"/>
          <w:szCs w:val="22"/>
          <w:lang w:val="hr-HR" w:eastAsia="zh-CN"/>
        </w:rPr>
        <w:t>liječenje Lucentisom</w:t>
      </w:r>
    </w:p>
    <w:p w14:paraId="68A412A1" w14:textId="77777777" w:rsidR="009D29F0" w:rsidRPr="002A4675" w:rsidRDefault="00903127" w:rsidP="00161CD7">
      <w:pPr>
        <w:widowControl w:val="0"/>
        <w:numPr>
          <w:ilvl w:val="0"/>
          <w:numId w:val="5"/>
        </w:numPr>
        <w:tabs>
          <w:tab w:val="clear" w:pos="567"/>
        </w:tabs>
        <w:autoSpaceDE w:val="0"/>
        <w:autoSpaceDN w:val="0"/>
        <w:adjustRightInd w:val="0"/>
        <w:spacing w:line="240" w:lineRule="auto"/>
        <w:ind w:left="567" w:hanging="567"/>
        <w:rPr>
          <w:rFonts w:eastAsia="SimSun"/>
          <w:color w:val="000000"/>
          <w:szCs w:val="22"/>
          <w:lang w:val="hr-HR" w:eastAsia="zh-CN"/>
        </w:rPr>
      </w:pPr>
      <w:r w:rsidRPr="002A4675">
        <w:rPr>
          <w:rFonts w:eastAsia="SimSun"/>
          <w:color w:val="000000"/>
          <w:szCs w:val="22"/>
          <w:lang w:val="hr-HR" w:eastAsia="zh-CN"/>
        </w:rPr>
        <w:t>Koji su k</w:t>
      </w:r>
      <w:r w:rsidR="003877E0" w:rsidRPr="002A4675">
        <w:rPr>
          <w:rFonts w:eastAsia="SimSun"/>
          <w:color w:val="000000"/>
          <w:szCs w:val="22"/>
          <w:lang w:val="hr-HR" w:eastAsia="zh-CN"/>
        </w:rPr>
        <w:t>ora</w:t>
      </w:r>
      <w:r w:rsidRPr="002A4675">
        <w:rPr>
          <w:rFonts w:eastAsia="SimSun"/>
          <w:color w:val="000000"/>
          <w:szCs w:val="22"/>
          <w:lang w:val="hr-HR" w:eastAsia="zh-CN"/>
        </w:rPr>
        <w:t>ci</w:t>
      </w:r>
      <w:r w:rsidR="003877E0" w:rsidRPr="002A4675">
        <w:rPr>
          <w:rFonts w:eastAsia="SimSun"/>
          <w:color w:val="000000"/>
          <w:szCs w:val="22"/>
          <w:lang w:val="hr-HR" w:eastAsia="zh-CN"/>
        </w:rPr>
        <w:t xml:space="preserve"> </w:t>
      </w:r>
      <w:r w:rsidR="00107989" w:rsidRPr="002A4675">
        <w:rPr>
          <w:rFonts w:eastAsia="SimSun"/>
          <w:color w:val="000000"/>
          <w:szCs w:val="22"/>
          <w:lang w:val="hr-HR" w:eastAsia="zh-CN"/>
        </w:rPr>
        <w:t>nakon liječenja Lucentisom</w:t>
      </w:r>
    </w:p>
    <w:p w14:paraId="796B93E9" w14:textId="77777777" w:rsidR="009D29F0" w:rsidRPr="002A4675" w:rsidRDefault="009D29F0" w:rsidP="00161CD7">
      <w:pPr>
        <w:widowControl w:val="0"/>
        <w:numPr>
          <w:ilvl w:val="0"/>
          <w:numId w:val="5"/>
        </w:numPr>
        <w:tabs>
          <w:tab w:val="clear" w:pos="567"/>
        </w:tabs>
        <w:autoSpaceDE w:val="0"/>
        <w:autoSpaceDN w:val="0"/>
        <w:adjustRightInd w:val="0"/>
        <w:spacing w:line="240" w:lineRule="auto"/>
        <w:ind w:left="567" w:hanging="567"/>
        <w:rPr>
          <w:rFonts w:eastAsia="SimSun"/>
          <w:color w:val="000000"/>
          <w:szCs w:val="22"/>
          <w:lang w:val="hr-HR" w:eastAsia="zh-CN"/>
        </w:rPr>
      </w:pPr>
      <w:r w:rsidRPr="002A4675">
        <w:rPr>
          <w:rFonts w:eastAsia="SimSun"/>
          <w:color w:val="000000"/>
          <w:szCs w:val="22"/>
          <w:lang w:val="hr-HR" w:eastAsia="zh-CN"/>
        </w:rPr>
        <w:t>K</w:t>
      </w:r>
      <w:r w:rsidR="00107989" w:rsidRPr="002A4675">
        <w:rPr>
          <w:rFonts w:eastAsia="SimSun"/>
          <w:color w:val="000000"/>
          <w:szCs w:val="22"/>
          <w:lang w:val="hr-HR" w:eastAsia="zh-CN"/>
        </w:rPr>
        <w:t>ljučn</w:t>
      </w:r>
      <w:r w:rsidR="00903127" w:rsidRPr="002A4675">
        <w:rPr>
          <w:rFonts w:eastAsia="SimSun"/>
          <w:color w:val="000000"/>
          <w:szCs w:val="22"/>
          <w:lang w:val="hr-HR" w:eastAsia="zh-CN"/>
        </w:rPr>
        <w:t>i</w:t>
      </w:r>
      <w:r w:rsidR="00107989" w:rsidRPr="002A4675">
        <w:rPr>
          <w:rFonts w:eastAsia="SimSun"/>
          <w:color w:val="000000"/>
          <w:szCs w:val="22"/>
          <w:lang w:val="hr-HR" w:eastAsia="zh-CN"/>
        </w:rPr>
        <w:t xml:space="preserve"> znakov</w:t>
      </w:r>
      <w:r w:rsidR="00903127" w:rsidRPr="002A4675">
        <w:rPr>
          <w:rFonts w:eastAsia="SimSun"/>
          <w:color w:val="000000"/>
          <w:szCs w:val="22"/>
          <w:lang w:val="hr-HR" w:eastAsia="zh-CN"/>
        </w:rPr>
        <w:t>i</w:t>
      </w:r>
      <w:r w:rsidR="00107989" w:rsidRPr="002A4675">
        <w:rPr>
          <w:rFonts w:eastAsia="SimSun"/>
          <w:color w:val="000000"/>
          <w:szCs w:val="22"/>
          <w:lang w:val="hr-HR" w:eastAsia="zh-CN"/>
        </w:rPr>
        <w:t xml:space="preserve"> i simptom</w:t>
      </w:r>
      <w:r w:rsidR="00903127" w:rsidRPr="002A4675">
        <w:rPr>
          <w:rFonts w:eastAsia="SimSun"/>
          <w:color w:val="000000"/>
          <w:szCs w:val="22"/>
          <w:lang w:val="hr-HR" w:eastAsia="zh-CN"/>
        </w:rPr>
        <w:t>i</w:t>
      </w:r>
      <w:r w:rsidR="00107989" w:rsidRPr="002A4675">
        <w:rPr>
          <w:rFonts w:eastAsia="SimSun"/>
          <w:color w:val="000000"/>
          <w:szCs w:val="22"/>
          <w:lang w:val="hr-HR" w:eastAsia="zh-CN"/>
        </w:rPr>
        <w:t xml:space="preserve"> ozbiljnih štetnih događaja</w:t>
      </w:r>
      <w:r w:rsidR="006E0FF1" w:rsidRPr="002A4675">
        <w:rPr>
          <w:rFonts w:eastAsia="SimSun"/>
          <w:color w:val="000000"/>
          <w:szCs w:val="22"/>
          <w:lang w:val="hr-HR" w:eastAsia="zh-CN"/>
        </w:rPr>
        <w:t xml:space="preserve"> </w:t>
      </w:r>
      <w:r w:rsidR="00021933" w:rsidRPr="002A4675">
        <w:rPr>
          <w:rFonts w:eastAsia="SimSun"/>
          <w:color w:val="000000"/>
          <w:szCs w:val="22"/>
          <w:lang w:val="hr-HR" w:eastAsia="zh-CN"/>
        </w:rPr>
        <w:t>koji uključuju pov</w:t>
      </w:r>
      <w:r w:rsidR="003B535F" w:rsidRPr="002A4675">
        <w:rPr>
          <w:rFonts w:eastAsia="SimSun"/>
          <w:color w:val="000000"/>
          <w:szCs w:val="22"/>
          <w:lang w:val="hr-HR" w:eastAsia="zh-CN"/>
        </w:rPr>
        <w:t>išeni</w:t>
      </w:r>
      <w:r w:rsidR="00021933" w:rsidRPr="002A4675">
        <w:rPr>
          <w:rFonts w:eastAsia="SimSun"/>
          <w:color w:val="000000"/>
          <w:szCs w:val="22"/>
          <w:lang w:val="hr-HR" w:eastAsia="zh-CN"/>
        </w:rPr>
        <w:t xml:space="preserve"> intraokularni tlak, </w:t>
      </w:r>
      <w:r w:rsidR="00813DB0" w:rsidRPr="002A4675">
        <w:rPr>
          <w:rFonts w:eastAsia="SimSun"/>
          <w:color w:val="000000"/>
          <w:szCs w:val="22"/>
          <w:lang w:val="hr-HR" w:eastAsia="zh-CN"/>
        </w:rPr>
        <w:t xml:space="preserve">intraokularnu upalu, </w:t>
      </w:r>
      <w:r w:rsidR="009C58BC" w:rsidRPr="002A4675">
        <w:rPr>
          <w:rFonts w:eastAsia="SimSun"/>
          <w:color w:val="000000"/>
          <w:szCs w:val="22"/>
          <w:lang w:val="hr-HR" w:eastAsia="zh-CN"/>
        </w:rPr>
        <w:t>ablaciju mrežnice i razderotinu mrežnice</w:t>
      </w:r>
      <w:r w:rsidR="00021933" w:rsidRPr="002A4675">
        <w:rPr>
          <w:rFonts w:eastAsia="SimSun"/>
          <w:color w:val="000000"/>
          <w:szCs w:val="22"/>
          <w:lang w:val="hr-HR" w:eastAsia="zh-CN"/>
        </w:rPr>
        <w:t xml:space="preserve"> i </w:t>
      </w:r>
      <w:r w:rsidR="00471EC3" w:rsidRPr="002A4675">
        <w:rPr>
          <w:rFonts w:eastAsia="SimSun"/>
          <w:color w:val="000000"/>
          <w:szCs w:val="22"/>
          <w:lang w:val="hr-HR" w:eastAsia="zh-CN"/>
        </w:rPr>
        <w:t>infek</w:t>
      </w:r>
      <w:r w:rsidR="008E4DA7" w:rsidRPr="002A4675">
        <w:rPr>
          <w:rFonts w:eastAsia="SimSun"/>
          <w:color w:val="000000"/>
          <w:szCs w:val="22"/>
          <w:lang w:val="hr-HR" w:eastAsia="zh-CN"/>
        </w:rPr>
        <w:t>tivn</w:t>
      </w:r>
      <w:r w:rsidR="00471EC3" w:rsidRPr="002A4675">
        <w:rPr>
          <w:rFonts w:eastAsia="SimSun"/>
          <w:color w:val="000000"/>
          <w:szCs w:val="22"/>
          <w:lang w:val="hr-HR" w:eastAsia="zh-CN"/>
        </w:rPr>
        <w:t xml:space="preserve">i </w:t>
      </w:r>
      <w:r w:rsidR="006E0FF1" w:rsidRPr="002A4675">
        <w:rPr>
          <w:rFonts w:eastAsia="SimSun"/>
          <w:color w:val="000000"/>
          <w:szCs w:val="22"/>
          <w:lang w:val="hr-HR" w:eastAsia="zh-CN"/>
        </w:rPr>
        <w:t>endo</w:t>
      </w:r>
      <w:r w:rsidR="00021933" w:rsidRPr="002A4675">
        <w:rPr>
          <w:rFonts w:eastAsia="SimSun"/>
          <w:color w:val="000000"/>
          <w:szCs w:val="22"/>
          <w:lang w:val="hr-HR" w:eastAsia="zh-CN"/>
        </w:rPr>
        <w:t>f</w:t>
      </w:r>
      <w:r w:rsidR="006E0FF1" w:rsidRPr="002A4675">
        <w:rPr>
          <w:rFonts w:eastAsia="SimSun"/>
          <w:color w:val="000000"/>
          <w:szCs w:val="22"/>
          <w:lang w:val="hr-HR" w:eastAsia="zh-CN"/>
        </w:rPr>
        <w:t>talmitis</w:t>
      </w:r>
    </w:p>
    <w:p w14:paraId="2F16414A" w14:textId="6C8D09AF" w:rsidR="009D29F0" w:rsidRPr="00887C65" w:rsidRDefault="00903127" w:rsidP="00161CD7">
      <w:pPr>
        <w:widowControl w:val="0"/>
        <w:numPr>
          <w:ilvl w:val="0"/>
          <w:numId w:val="5"/>
        </w:numPr>
        <w:tabs>
          <w:tab w:val="clear" w:pos="567"/>
        </w:tabs>
        <w:autoSpaceDE w:val="0"/>
        <w:autoSpaceDN w:val="0"/>
        <w:adjustRightInd w:val="0"/>
        <w:spacing w:line="240" w:lineRule="auto"/>
        <w:ind w:left="567" w:hanging="567"/>
        <w:rPr>
          <w:rFonts w:eastAsia="SimSun"/>
          <w:color w:val="000000"/>
          <w:szCs w:val="22"/>
          <w:lang w:val="hr-HR" w:eastAsia="zh-CN"/>
        </w:rPr>
      </w:pPr>
      <w:r w:rsidRPr="002A4675">
        <w:rPr>
          <w:rFonts w:eastAsia="SimSun"/>
          <w:color w:val="000000"/>
          <w:szCs w:val="22"/>
          <w:lang w:val="hr-HR" w:eastAsia="zh-CN"/>
        </w:rPr>
        <w:t>K</w:t>
      </w:r>
      <w:r w:rsidR="00107989" w:rsidRPr="002A4675">
        <w:rPr>
          <w:rFonts w:eastAsia="SimSun"/>
          <w:color w:val="000000"/>
          <w:szCs w:val="22"/>
          <w:lang w:val="hr-HR" w:eastAsia="zh-CN"/>
        </w:rPr>
        <w:t xml:space="preserve">ada </w:t>
      </w:r>
      <w:r w:rsidR="003877E0" w:rsidRPr="002A4675">
        <w:rPr>
          <w:rFonts w:eastAsia="SimSun"/>
          <w:color w:val="000000"/>
          <w:szCs w:val="22"/>
          <w:lang w:val="hr-HR" w:eastAsia="zh-CN"/>
        </w:rPr>
        <w:t>treba za</w:t>
      </w:r>
      <w:r w:rsidR="00107989" w:rsidRPr="002A4675">
        <w:rPr>
          <w:rFonts w:eastAsia="SimSun"/>
          <w:color w:val="000000"/>
          <w:szCs w:val="22"/>
          <w:lang w:val="hr-HR" w:eastAsia="zh-CN"/>
        </w:rPr>
        <w:t xml:space="preserve">tražiti hitnu pomoć </w:t>
      </w:r>
      <w:r w:rsidR="00107989" w:rsidRPr="00887C65">
        <w:rPr>
          <w:rFonts w:eastAsia="SimSun"/>
          <w:color w:val="000000"/>
          <w:szCs w:val="22"/>
          <w:lang w:val="hr-HR" w:eastAsia="zh-CN"/>
        </w:rPr>
        <w:t xml:space="preserve">zdravstvenog </w:t>
      </w:r>
      <w:r w:rsidR="00E8635A" w:rsidRPr="00887C65">
        <w:rPr>
          <w:rFonts w:eastAsia="SimSun"/>
          <w:color w:val="000000"/>
          <w:szCs w:val="22"/>
          <w:lang w:val="hr-HR" w:eastAsia="zh-CN"/>
        </w:rPr>
        <w:t>radnika</w:t>
      </w:r>
    </w:p>
    <w:p w14:paraId="585E9004" w14:textId="77777777" w:rsidR="00362BE0" w:rsidRPr="002A4675" w:rsidRDefault="00362BE0" w:rsidP="00161CD7">
      <w:pPr>
        <w:widowControl w:val="0"/>
        <w:tabs>
          <w:tab w:val="clear" w:pos="567"/>
        </w:tabs>
        <w:spacing w:line="240" w:lineRule="auto"/>
        <w:rPr>
          <w:color w:val="000000"/>
          <w:szCs w:val="22"/>
          <w:lang w:val="hr-HR"/>
        </w:rPr>
      </w:pPr>
    </w:p>
    <w:p w14:paraId="3EC7C64A" w14:textId="77777777" w:rsidR="00B22B95" w:rsidRPr="002A4675" w:rsidRDefault="00B22B95" w:rsidP="00161CD7">
      <w:pPr>
        <w:widowControl w:val="0"/>
        <w:tabs>
          <w:tab w:val="clear" w:pos="567"/>
        </w:tabs>
        <w:spacing w:line="240" w:lineRule="auto"/>
        <w:rPr>
          <w:color w:val="000000"/>
          <w:szCs w:val="22"/>
          <w:lang w:val="hr-HR"/>
        </w:rPr>
      </w:pPr>
      <w:r w:rsidRPr="002A4675">
        <w:rPr>
          <w:color w:val="000000"/>
          <w:szCs w:val="22"/>
          <w:lang w:val="hr-HR"/>
        </w:rPr>
        <w:br w:type="page"/>
      </w:r>
    </w:p>
    <w:p w14:paraId="110EE0C0" w14:textId="77777777" w:rsidR="00B22B95" w:rsidRPr="002A4675" w:rsidRDefault="00B22B95" w:rsidP="00161CD7">
      <w:pPr>
        <w:widowControl w:val="0"/>
        <w:tabs>
          <w:tab w:val="clear" w:pos="567"/>
        </w:tabs>
        <w:spacing w:line="240" w:lineRule="auto"/>
        <w:rPr>
          <w:color w:val="000000"/>
          <w:szCs w:val="22"/>
          <w:lang w:val="hr-HR"/>
        </w:rPr>
      </w:pPr>
    </w:p>
    <w:p w14:paraId="02D0CD64" w14:textId="77777777" w:rsidR="00B22B95" w:rsidRPr="002A4675" w:rsidRDefault="00B22B95" w:rsidP="00161CD7">
      <w:pPr>
        <w:widowControl w:val="0"/>
        <w:tabs>
          <w:tab w:val="clear" w:pos="567"/>
        </w:tabs>
        <w:spacing w:line="240" w:lineRule="auto"/>
        <w:rPr>
          <w:color w:val="000000"/>
          <w:szCs w:val="22"/>
          <w:lang w:val="hr-HR"/>
        </w:rPr>
      </w:pPr>
    </w:p>
    <w:p w14:paraId="1F642C2E" w14:textId="77777777" w:rsidR="00B22B95" w:rsidRPr="002A4675" w:rsidRDefault="00B22B95" w:rsidP="00161CD7">
      <w:pPr>
        <w:widowControl w:val="0"/>
        <w:tabs>
          <w:tab w:val="clear" w:pos="567"/>
        </w:tabs>
        <w:spacing w:line="240" w:lineRule="auto"/>
        <w:rPr>
          <w:color w:val="000000"/>
          <w:szCs w:val="22"/>
          <w:lang w:val="hr-HR"/>
        </w:rPr>
      </w:pPr>
    </w:p>
    <w:p w14:paraId="60FF92B0" w14:textId="77777777" w:rsidR="00B22B95" w:rsidRPr="002A4675" w:rsidRDefault="00B22B95" w:rsidP="00161CD7">
      <w:pPr>
        <w:widowControl w:val="0"/>
        <w:tabs>
          <w:tab w:val="clear" w:pos="567"/>
        </w:tabs>
        <w:spacing w:line="240" w:lineRule="auto"/>
        <w:rPr>
          <w:color w:val="000000"/>
          <w:szCs w:val="22"/>
          <w:lang w:val="hr-HR"/>
        </w:rPr>
      </w:pPr>
    </w:p>
    <w:p w14:paraId="47AB60B3" w14:textId="77777777" w:rsidR="00B22B95" w:rsidRPr="002A4675" w:rsidRDefault="00B22B95" w:rsidP="00161CD7">
      <w:pPr>
        <w:widowControl w:val="0"/>
        <w:tabs>
          <w:tab w:val="clear" w:pos="567"/>
        </w:tabs>
        <w:spacing w:line="240" w:lineRule="auto"/>
        <w:rPr>
          <w:color w:val="000000"/>
          <w:szCs w:val="22"/>
          <w:lang w:val="hr-HR"/>
        </w:rPr>
      </w:pPr>
    </w:p>
    <w:p w14:paraId="14A9890C" w14:textId="77777777" w:rsidR="00B22B95" w:rsidRPr="002A4675" w:rsidRDefault="00B22B95" w:rsidP="00161CD7">
      <w:pPr>
        <w:widowControl w:val="0"/>
        <w:tabs>
          <w:tab w:val="clear" w:pos="567"/>
        </w:tabs>
        <w:spacing w:line="240" w:lineRule="auto"/>
        <w:rPr>
          <w:color w:val="000000"/>
          <w:szCs w:val="22"/>
          <w:lang w:val="hr-HR"/>
        </w:rPr>
      </w:pPr>
    </w:p>
    <w:p w14:paraId="46FB58EA" w14:textId="77777777" w:rsidR="00B22B95" w:rsidRPr="002A4675" w:rsidRDefault="00B22B95" w:rsidP="00161CD7">
      <w:pPr>
        <w:widowControl w:val="0"/>
        <w:tabs>
          <w:tab w:val="clear" w:pos="567"/>
        </w:tabs>
        <w:spacing w:line="240" w:lineRule="auto"/>
        <w:rPr>
          <w:color w:val="000000"/>
          <w:szCs w:val="22"/>
          <w:lang w:val="hr-HR"/>
        </w:rPr>
      </w:pPr>
    </w:p>
    <w:p w14:paraId="338EF4C1" w14:textId="77777777" w:rsidR="00B22B95" w:rsidRPr="002A4675" w:rsidRDefault="00B22B95" w:rsidP="00161CD7">
      <w:pPr>
        <w:widowControl w:val="0"/>
        <w:tabs>
          <w:tab w:val="clear" w:pos="567"/>
        </w:tabs>
        <w:spacing w:line="240" w:lineRule="auto"/>
        <w:rPr>
          <w:color w:val="000000"/>
          <w:szCs w:val="22"/>
          <w:lang w:val="hr-HR"/>
        </w:rPr>
      </w:pPr>
    </w:p>
    <w:p w14:paraId="0E507199" w14:textId="77777777" w:rsidR="00B22B95" w:rsidRPr="002A4675" w:rsidRDefault="00B22B95" w:rsidP="00161CD7">
      <w:pPr>
        <w:widowControl w:val="0"/>
        <w:tabs>
          <w:tab w:val="clear" w:pos="567"/>
        </w:tabs>
        <w:spacing w:line="240" w:lineRule="auto"/>
        <w:rPr>
          <w:color w:val="000000"/>
          <w:szCs w:val="22"/>
          <w:lang w:val="hr-HR"/>
        </w:rPr>
      </w:pPr>
    </w:p>
    <w:p w14:paraId="3F22BA1F" w14:textId="77777777" w:rsidR="00B22B95" w:rsidRPr="002A4675" w:rsidRDefault="00B22B95" w:rsidP="00161CD7">
      <w:pPr>
        <w:widowControl w:val="0"/>
        <w:tabs>
          <w:tab w:val="clear" w:pos="567"/>
        </w:tabs>
        <w:spacing w:line="240" w:lineRule="auto"/>
        <w:rPr>
          <w:color w:val="000000"/>
          <w:szCs w:val="22"/>
          <w:lang w:val="hr-HR"/>
        </w:rPr>
      </w:pPr>
    </w:p>
    <w:p w14:paraId="324B124D" w14:textId="77777777" w:rsidR="00B22B95" w:rsidRPr="002A4675" w:rsidRDefault="00B22B95" w:rsidP="00161CD7">
      <w:pPr>
        <w:widowControl w:val="0"/>
        <w:tabs>
          <w:tab w:val="clear" w:pos="567"/>
        </w:tabs>
        <w:spacing w:line="240" w:lineRule="auto"/>
        <w:rPr>
          <w:color w:val="000000"/>
          <w:szCs w:val="22"/>
          <w:lang w:val="hr-HR"/>
        </w:rPr>
      </w:pPr>
    </w:p>
    <w:p w14:paraId="0509E20D" w14:textId="77777777" w:rsidR="00B22B95" w:rsidRPr="002A4675" w:rsidRDefault="00B22B95" w:rsidP="00161CD7">
      <w:pPr>
        <w:widowControl w:val="0"/>
        <w:tabs>
          <w:tab w:val="clear" w:pos="567"/>
        </w:tabs>
        <w:spacing w:line="240" w:lineRule="auto"/>
        <w:rPr>
          <w:color w:val="000000"/>
          <w:szCs w:val="22"/>
          <w:lang w:val="hr-HR"/>
        </w:rPr>
      </w:pPr>
    </w:p>
    <w:p w14:paraId="6731CA89" w14:textId="77777777" w:rsidR="00B22B95" w:rsidRPr="002A4675" w:rsidRDefault="00B22B95" w:rsidP="00161CD7">
      <w:pPr>
        <w:widowControl w:val="0"/>
        <w:tabs>
          <w:tab w:val="clear" w:pos="567"/>
        </w:tabs>
        <w:spacing w:line="240" w:lineRule="auto"/>
        <w:rPr>
          <w:color w:val="000000"/>
          <w:szCs w:val="22"/>
          <w:lang w:val="hr-HR"/>
        </w:rPr>
      </w:pPr>
    </w:p>
    <w:p w14:paraId="7C33E459" w14:textId="77777777" w:rsidR="00B22B95" w:rsidRPr="002A4675" w:rsidRDefault="00B22B95" w:rsidP="00161CD7">
      <w:pPr>
        <w:widowControl w:val="0"/>
        <w:tabs>
          <w:tab w:val="clear" w:pos="567"/>
        </w:tabs>
        <w:spacing w:line="240" w:lineRule="auto"/>
        <w:rPr>
          <w:color w:val="000000"/>
          <w:szCs w:val="22"/>
          <w:lang w:val="hr-HR"/>
        </w:rPr>
      </w:pPr>
    </w:p>
    <w:p w14:paraId="6DCC30D3" w14:textId="77777777" w:rsidR="00B22B95" w:rsidRPr="002A4675" w:rsidRDefault="00B22B95" w:rsidP="00161CD7">
      <w:pPr>
        <w:widowControl w:val="0"/>
        <w:tabs>
          <w:tab w:val="clear" w:pos="567"/>
        </w:tabs>
        <w:spacing w:line="240" w:lineRule="auto"/>
        <w:rPr>
          <w:color w:val="000000"/>
          <w:szCs w:val="22"/>
          <w:lang w:val="hr-HR"/>
        </w:rPr>
      </w:pPr>
    </w:p>
    <w:p w14:paraId="4D7A10A7" w14:textId="77777777" w:rsidR="00313F30" w:rsidRPr="002A4675" w:rsidRDefault="00313F30" w:rsidP="00161CD7">
      <w:pPr>
        <w:widowControl w:val="0"/>
        <w:tabs>
          <w:tab w:val="clear" w:pos="567"/>
        </w:tabs>
        <w:spacing w:line="240" w:lineRule="auto"/>
        <w:rPr>
          <w:color w:val="000000"/>
          <w:szCs w:val="22"/>
          <w:lang w:val="hr-HR"/>
        </w:rPr>
      </w:pPr>
    </w:p>
    <w:p w14:paraId="5EDDB633" w14:textId="77777777" w:rsidR="00B22B95" w:rsidRPr="002A4675" w:rsidRDefault="00B22B95" w:rsidP="00161CD7">
      <w:pPr>
        <w:widowControl w:val="0"/>
        <w:tabs>
          <w:tab w:val="clear" w:pos="567"/>
        </w:tabs>
        <w:spacing w:line="240" w:lineRule="auto"/>
        <w:rPr>
          <w:color w:val="000000"/>
          <w:szCs w:val="22"/>
          <w:lang w:val="hr-HR"/>
        </w:rPr>
      </w:pPr>
    </w:p>
    <w:p w14:paraId="7AA3B311" w14:textId="77777777" w:rsidR="00B22B95" w:rsidRPr="002A4675" w:rsidRDefault="00B22B95" w:rsidP="00161CD7">
      <w:pPr>
        <w:widowControl w:val="0"/>
        <w:tabs>
          <w:tab w:val="clear" w:pos="567"/>
        </w:tabs>
        <w:spacing w:line="240" w:lineRule="auto"/>
        <w:rPr>
          <w:color w:val="000000"/>
          <w:szCs w:val="22"/>
          <w:lang w:val="hr-HR"/>
        </w:rPr>
      </w:pPr>
    </w:p>
    <w:p w14:paraId="75198CA2" w14:textId="77777777" w:rsidR="00B22B95" w:rsidRPr="002A4675" w:rsidRDefault="00B22B95" w:rsidP="00161CD7">
      <w:pPr>
        <w:widowControl w:val="0"/>
        <w:tabs>
          <w:tab w:val="clear" w:pos="567"/>
        </w:tabs>
        <w:spacing w:line="240" w:lineRule="auto"/>
        <w:rPr>
          <w:color w:val="000000"/>
          <w:szCs w:val="22"/>
          <w:lang w:val="hr-HR"/>
        </w:rPr>
      </w:pPr>
    </w:p>
    <w:p w14:paraId="70350D9F" w14:textId="77777777" w:rsidR="00B22B95" w:rsidRPr="002A4675" w:rsidRDefault="00B22B95" w:rsidP="00161CD7">
      <w:pPr>
        <w:widowControl w:val="0"/>
        <w:tabs>
          <w:tab w:val="clear" w:pos="567"/>
        </w:tabs>
        <w:spacing w:line="240" w:lineRule="auto"/>
        <w:rPr>
          <w:color w:val="000000"/>
          <w:szCs w:val="22"/>
          <w:lang w:val="hr-HR"/>
        </w:rPr>
      </w:pPr>
    </w:p>
    <w:p w14:paraId="3E5886D2" w14:textId="77777777" w:rsidR="00B22B95" w:rsidRPr="002A4675" w:rsidRDefault="00B22B95" w:rsidP="00161CD7">
      <w:pPr>
        <w:widowControl w:val="0"/>
        <w:tabs>
          <w:tab w:val="clear" w:pos="567"/>
        </w:tabs>
        <w:spacing w:line="240" w:lineRule="auto"/>
        <w:rPr>
          <w:color w:val="000000"/>
          <w:szCs w:val="22"/>
          <w:lang w:val="hr-HR"/>
        </w:rPr>
      </w:pPr>
    </w:p>
    <w:p w14:paraId="6538FC14" w14:textId="77777777" w:rsidR="00B22B95" w:rsidRPr="002A4675" w:rsidRDefault="00B22B95" w:rsidP="00161CD7">
      <w:pPr>
        <w:widowControl w:val="0"/>
        <w:tabs>
          <w:tab w:val="clear" w:pos="567"/>
        </w:tabs>
        <w:spacing w:line="240" w:lineRule="auto"/>
        <w:rPr>
          <w:color w:val="000000"/>
          <w:szCs w:val="22"/>
          <w:lang w:val="hr-HR"/>
        </w:rPr>
      </w:pPr>
    </w:p>
    <w:p w14:paraId="562B8AA5" w14:textId="77777777" w:rsidR="00B22B95" w:rsidRPr="002A4675" w:rsidRDefault="00B22B95" w:rsidP="00161CD7">
      <w:pPr>
        <w:widowControl w:val="0"/>
        <w:tabs>
          <w:tab w:val="clear" w:pos="567"/>
        </w:tabs>
        <w:spacing w:line="240" w:lineRule="auto"/>
        <w:rPr>
          <w:color w:val="000000"/>
          <w:szCs w:val="22"/>
          <w:lang w:val="hr-HR"/>
        </w:rPr>
      </w:pPr>
    </w:p>
    <w:p w14:paraId="5F72ADB0" w14:textId="77777777" w:rsidR="00B22B95" w:rsidRPr="002A4675" w:rsidRDefault="00761BE7" w:rsidP="00161CD7">
      <w:pPr>
        <w:widowControl w:val="0"/>
        <w:tabs>
          <w:tab w:val="clear" w:pos="567"/>
        </w:tabs>
        <w:spacing w:line="240" w:lineRule="auto"/>
        <w:jc w:val="center"/>
        <w:rPr>
          <w:b/>
          <w:color w:val="000000"/>
          <w:szCs w:val="22"/>
          <w:lang w:val="hr-HR"/>
        </w:rPr>
      </w:pPr>
      <w:r w:rsidRPr="002A4675">
        <w:rPr>
          <w:b/>
          <w:szCs w:val="22"/>
          <w:lang w:val="hr-HR"/>
        </w:rPr>
        <w:t xml:space="preserve">PRILOG </w:t>
      </w:r>
      <w:r w:rsidR="00AD5E8D" w:rsidRPr="002A4675">
        <w:rPr>
          <w:b/>
          <w:szCs w:val="22"/>
          <w:lang w:val="hr-HR"/>
        </w:rPr>
        <w:t>III</w:t>
      </w:r>
      <w:r w:rsidR="005D353E" w:rsidRPr="002A4675">
        <w:rPr>
          <w:b/>
          <w:szCs w:val="22"/>
          <w:lang w:val="hr-HR"/>
        </w:rPr>
        <w:t>.</w:t>
      </w:r>
    </w:p>
    <w:p w14:paraId="4D7E194B" w14:textId="77777777" w:rsidR="00B22B95" w:rsidRPr="002A4675" w:rsidRDefault="00B22B95" w:rsidP="00161CD7">
      <w:pPr>
        <w:widowControl w:val="0"/>
        <w:tabs>
          <w:tab w:val="clear" w:pos="567"/>
        </w:tabs>
        <w:spacing w:line="240" w:lineRule="auto"/>
        <w:jc w:val="center"/>
        <w:rPr>
          <w:color w:val="000000"/>
          <w:szCs w:val="22"/>
          <w:lang w:val="hr-HR"/>
        </w:rPr>
      </w:pPr>
    </w:p>
    <w:p w14:paraId="799D42B6" w14:textId="77777777" w:rsidR="00B22B95" w:rsidRPr="002A4675" w:rsidRDefault="005D353E" w:rsidP="00161CD7">
      <w:pPr>
        <w:widowControl w:val="0"/>
        <w:tabs>
          <w:tab w:val="clear" w:pos="567"/>
        </w:tabs>
        <w:spacing w:line="240" w:lineRule="auto"/>
        <w:jc w:val="center"/>
        <w:rPr>
          <w:b/>
          <w:color w:val="000000"/>
          <w:szCs w:val="22"/>
          <w:lang w:val="hr-HR"/>
        </w:rPr>
      </w:pPr>
      <w:r w:rsidRPr="002A4675">
        <w:rPr>
          <w:b/>
          <w:szCs w:val="22"/>
          <w:lang w:val="hr-HR"/>
        </w:rPr>
        <w:t>OZNAČIVANJE</w:t>
      </w:r>
      <w:r w:rsidR="00AD5E8D" w:rsidRPr="002A4675">
        <w:rPr>
          <w:b/>
          <w:szCs w:val="22"/>
          <w:lang w:val="hr-HR"/>
        </w:rPr>
        <w:t xml:space="preserve"> I UPUTA O LIJEKU</w:t>
      </w:r>
    </w:p>
    <w:p w14:paraId="2115329C" w14:textId="77777777" w:rsidR="00B22B95" w:rsidRPr="002A4675" w:rsidRDefault="00B22B95" w:rsidP="00161CD7">
      <w:pPr>
        <w:widowControl w:val="0"/>
        <w:tabs>
          <w:tab w:val="clear" w:pos="567"/>
        </w:tabs>
        <w:spacing w:line="240" w:lineRule="auto"/>
        <w:rPr>
          <w:color w:val="000000"/>
          <w:szCs w:val="22"/>
          <w:lang w:val="hr-HR"/>
        </w:rPr>
      </w:pPr>
      <w:r w:rsidRPr="002A4675">
        <w:rPr>
          <w:color w:val="000000"/>
          <w:szCs w:val="22"/>
          <w:lang w:val="hr-HR"/>
        </w:rPr>
        <w:br w:type="page"/>
      </w:r>
    </w:p>
    <w:p w14:paraId="45435321" w14:textId="77777777" w:rsidR="00B22B95" w:rsidRPr="002A4675" w:rsidRDefault="00B22B95" w:rsidP="00161CD7">
      <w:pPr>
        <w:widowControl w:val="0"/>
        <w:tabs>
          <w:tab w:val="clear" w:pos="567"/>
        </w:tabs>
        <w:spacing w:line="240" w:lineRule="auto"/>
        <w:rPr>
          <w:color w:val="000000"/>
          <w:szCs w:val="22"/>
          <w:lang w:val="hr-HR"/>
        </w:rPr>
      </w:pPr>
    </w:p>
    <w:p w14:paraId="42D8E544" w14:textId="77777777" w:rsidR="00B22B95" w:rsidRPr="002A4675" w:rsidRDefault="00B22B95" w:rsidP="00161CD7">
      <w:pPr>
        <w:widowControl w:val="0"/>
        <w:tabs>
          <w:tab w:val="clear" w:pos="567"/>
        </w:tabs>
        <w:spacing w:line="240" w:lineRule="auto"/>
        <w:rPr>
          <w:color w:val="000000"/>
          <w:szCs w:val="22"/>
          <w:lang w:val="hr-HR"/>
        </w:rPr>
      </w:pPr>
    </w:p>
    <w:p w14:paraId="15E03819" w14:textId="77777777" w:rsidR="00B22B95" w:rsidRPr="002A4675" w:rsidRDefault="00B22B95" w:rsidP="00161CD7">
      <w:pPr>
        <w:widowControl w:val="0"/>
        <w:tabs>
          <w:tab w:val="clear" w:pos="567"/>
        </w:tabs>
        <w:spacing w:line="240" w:lineRule="auto"/>
        <w:rPr>
          <w:color w:val="000000"/>
          <w:szCs w:val="22"/>
          <w:lang w:val="hr-HR"/>
        </w:rPr>
      </w:pPr>
    </w:p>
    <w:p w14:paraId="55D4DB1E" w14:textId="77777777" w:rsidR="00B22B95" w:rsidRPr="002A4675" w:rsidRDefault="00B22B95" w:rsidP="00161CD7">
      <w:pPr>
        <w:widowControl w:val="0"/>
        <w:tabs>
          <w:tab w:val="clear" w:pos="567"/>
        </w:tabs>
        <w:spacing w:line="240" w:lineRule="auto"/>
        <w:rPr>
          <w:color w:val="000000"/>
          <w:szCs w:val="22"/>
          <w:lang w:val="hr-HR"/>
        </w:rPr>
      </w:pPr>
    </w:p>
    <w:p w14:paraId="61E6E50A" w14:textId="77777777" w:rsidR="00B22B95" w:rsidRPr="002A4675" w:rsidRDefault="00B22B95" w:rsidP="00161CD7">
      <w:pPr>
        <w:widowControl w:val="0"/>
        <w:tabs>
          <w:tab w:val="clear" w:pos="567"/>
        </w:tabs>
        <w:spacing w:line="240" w:lineRule="auto"/>
        <w:rPr>
          <w:color w:val="000000"/>
          <w:szCs w:val="22"/>
          <w:lang w:val="hr-HR"/>
        </w:rPr>
      </w:pPr>
    </w:p>
    <w:p w14:paraId="71ED93FC" w14:textId="77777777" w:rsidR="00B22B95" w:rsidRPr="002A4675" w:rsidRDefault="00B22B95" w:rsidP="00161CD7">
      <w:pPr>
        <w:widowControl w:val="0"/>
        <w:tabs>
          <w:tab w:val="clear" w:pos="567"/>
        </w:tabs>
        <w:spacing w:line="240" w:lineRule="auto"/>
        <w:rPr>
          <w:color w:val="000000"/>
          <w:szCs w:val="22"/>
          <w:lang w:val="hr-HR"/>
        </w:rPr>
      </w:pPr>
    </w:p>
    <w:p w14:paraId="42532534" w14:textId="77777777" w:rsidR="00B22B95" w:rsidRPr="002A4675" w:rsidRDefault="00B22B95" w:rsidP="00161CD7">
      <w:pPr>
        <w:widowControl w:val="0"/>
        <w:tabs>
          <w:tab w:val="clear" w:pos="567"/>
        </w:tabs>
        <w:spacing w:line="240" w:lineRule="auto"/>
        <w:rPr>
          <w:color w:val="000000"/>
          <w:szCs w:val="22"/>
          <w:lang w:val="hr-HR"/>
        </w:rPr>
      </w:pPr>
    </w:p>
    <w:p w14:paraId="0AC72312" w14:textId="77777777" w:rsidR="00B22B95" w:rsidRPr="002A4675" w:rsidRDefault="00B22B95" w:rsidP="00161CD7">
      <w:pPr>
        <w:widowControl w:val="0"/>
        <w:tabs>
          <w:tab w:val="clear" w:pos="567"/>
        </w:tabs>
        <w:spacing w:line="240" w:lineRule="auto"/>
        <w:rPr>
          <w:color w:val="000000"/>
          <w:szCs w:val="22"/>
          <w:lang w:val="hr-HR"/>
        </w:rPr>
      </w:pPr>
    </w:p>
    <w:p w14:paraId="14992197" w14:textId="77777777" w:rsidR="00B22B95" w:rsidRPr="002A4675" w:rsidRDefault="00B22B95" w:rsidP="00161CD7">
      <w:pPr>
        <w:widowControl w:val="0"/>
        <w:tabs>
          <w:tab w:val="clear" w:pos="567"/>
        </w:tabs>
        <w:spacing w:line="240" w:lineRule="auto"/>
        <w:rPr>
          <w:color w:val="000000"/>
          <w:szCs w:val="22"/>
          <w:lang w:val="hr-HR"/>
        </w:rPr>
      </w:pPr>
    </w:p>
    <w:p w14:paraId="51AA4C3C" w14:textId="77777777" w:rsidR="00B22B95" w:rsidRPr="002A4675" w:rsidRDefault="00B22B95" w:rsidP="00161CD7">
      <w:pPr>
        <w:widowControl w:val="0"/>
        <w:tabs>
          <w:tab w:val="clear" w:pos="567"/>
        </w:tabs>
        <w:spacing w:line="240" w:lineRule="auto"/>
        <w:rPr>
          <w:color w:val="000000"/>
          <w:szCs w:val="22"/>
          <w:lang w:val="hr-HR"/>
        </w:rPr>
      </w:pPr>
    </w:p>
    <w:p w14:paraId="0D3B8459" w14:textId="77777777" w:rsidR="00B22B95" w:rsidRPr="002A4675" w:rsidRDefault="00B22B95" w:rsidP="00161CD7">
      <w:pPr>
        <w:widowControl w:val="0"/>
        <w:tabs>
          <w:tab w:val="clear" w:pos="567"/>
        </w:tabs>
        <w:spacing w:line="240" w:lineRule="auto"/>
        <w:rPr>
          <w:color w:val="000000"/>
          <w:szCs w:val="22"/>
          <w:lang w:val="hr-HR"/>
        </w:rPr>
      </w:pPr>
    </w:p>
    <w:p w14:paraId="3F51090C" w14:textId="77777777" w:rsidR="00B22B95" w:rsidRPr="002A4675" w:rsidRDefault="00B22B95" w:rsidP="00161CD7">
      <w:pPr>
        <w:widowControl w:val="0"/>
        <w:tabs>
          <w:tab w:val="clear" w:pos="567"/>
        </w:tabs>
        <w:spacing w:line="240" w:lineRule="auto"/>
        <w:rPr>
          <w:color w:val="000000"/>
          <w:szCs w:val="22"/>
          <w:lang w:val="hr-HR"/>
        </w:rPr>
      </w:pPr>
    </w:p>
    <w:p w14:paraId="22D4EC79" w14:textId="77777777" w:rsidR="00B22B95" w:rsidRPr="002A4675" w:rsidRDefault="00B22B95" w:rsidP="00161CD7">
      <w:pPr>
        <w:widowControl w:val="0"/>
        <w:tabs>
          <w:tab w:val="clear" w:pos="567"/>
        </w:tabs>
        <w:spacing w:line="240" w:lineRule="auto"/>
        <w:rPr>
          <w:color w:val="000000"/>
          <w:szCs w:val="22"/>
          <w:lang w:val="hr-HR"/>
        </w:rPr>
      </w:pPr>
    </w:p>
    <w:p w14:paraId="5D80B300" w14:textId="77777777" w:rsidR="00B22B95" w:rsidRPr="002A4675" w:rsidRDefault="00B22B95" w:rsidP="00161CD7">
      <w:pPr>
        <w:widowControl w:val="0"/>
        <w:tabs>
          <w:tab w:val="clear" w:pos="567"/>
        </w:tabs>
        <w:spacing w:line="240" w:lineRule="auto"/>
        <w:rPr>
          <w:color w:val="000000"/>
          <w:szCs w:val="22"/>
          <w:lang w:val="hr-HR"/>
        </w:rPr>
      </w:pPr>
    </w:p>
    <w:p w14:paraId="2D5FE70F" w14:textId="77777777" w:rsidR="00B22B95" w:rsidRPr="002A4675" w:rsidRDefault="00B22B95" w:rsidP="00161CD7">
      <w:pPr>
        <w:widowControl w:val="0"/>
        <w:tabs>
          <w:tab w:val="clear" w:pos="567"/>
        </w:tabs>
        <w:spacing w:line="240" w:lineRule="auto"/>
        <w:rPr>
          <w:color w:val="000000"/>
          <w:szCs w:val="22"/>
          <w:lang w:val="hr-HR"/>
        </w:rPr>
      </w:pPr>
    </w:p>
    <w:p w14:paraId="532FFF0B" w14:textId="77777777" w:rsidR="00313F30" w:rsidRPr="002A4675" w:rsidRDefault="00313F30" w:rsidP="00161CD7">
      <w:pPr>
        <w:widowControl w:val="0"/>
        <w:tabs>
          <w:tab w:val="clear" w:pos="567"/>
        </w:tabs>
        <w:spacing w:line="240" w:lineRule="auto"/>
        <w:rPr>
          <w:color w:val="000000"/>
          <w:szCs w:val="22"/>
          <w:lang w:val="hr-HR"/>
        </w:rPr>
      </w:pPr>
    </w:p>
    <w:p w14:paraId="7358259B" w14:textId="77777777" w:rsidR="00B22B95" w:rsidRPr="002A4675" w:rsidRDefault="00B22B95" w:rsidP="00161CD7">
      <w:pPr>
        <w:widowControl w:val="0"/>
        <w:tabs>
          <w:tab w:val="clear" w:pos="567"/>
        </w:tabs>
        <w:spacing w:line="240" w:lineRule="auto"/>
        <w:rPr>
          <w:color w:val="000000"/>
          <w:szCs w:val="22"/>
          <w:lang w:val="hr-HR"/>
        </w:rPr>
      </w:pPr>
    </w:p>
    <w:p w14:paraId="17A798A2" w14:textId="77777777" w:rsidR="00B22B95" w:rsidRPr="002A4675" w:rsidRDefault="00B22B95" w:rsidP="00161CD7">
      <w:pPr>
        <w:widowControl w:val="0"/>
        <w:tabs>
          <w:tab w:val="clear" w:pos="567"/>
        </w:tabs>
        <w:spacing w:line="240" w:lineRule="auto"/>
        <w:rPr>
          <w:color w:val="000000"/>
          <w:szCs w:val="22"/>
          <w:lang w:val="hr-HR"/>
        </w:rPr>
      </w:pPr>
    </w:p>
    <w:p w14:paraId="139732EE" w14:textId="77777777" w:rsidR="00B22B95" w:rsidRPr="002A4675" w:rsidRDefault="00B22B95" w:rsidP="00161CD7">
      <w:pPr>
        <w:widowControl w:val="0"/>
        <w:tabs>
          <w:tab w:val="clear" w:pos="567"/>
        </w:tabs>
        <w:spacing w:line="240" w:lineRule="auto"/>
        <w:rPr>
          <w:color w:val="000000"/>
          <w:szCs w:val="22"/>
          <w:lang w:val="hr-HR"/>
        </w:rPr>
      </w:pPr>
    </w:p>
    <w:p w14:paraId="2A899128" w14:textId="77777777" w:rsidR="00B22B95" w:rsidRPr="002A4675" w:rsidRDefault="00B22B95" w:rsidP="00161CD7">
      <w:pPr>
        <w:widowControl w:val="0"/>
        <w:tabs>
          <w:tab w:val="clear" w:pos="567"/>
        </w:tabs>
        <w:spacing w:line="240" w:lineRule="auto"/>
        <w:rPr>
          <w:color w:val="000000"/>
          <w:szCs w:val="22"/>
          <w:lang w:val="hr-HR"/>
        </w:rPr>
      </w:pPr>
    </w:p>
    <w:p w14:paraId="7A9263F3" w14:textId="77777777" w:rsidR="00B22B95" w:rsidRPr="002A4675" w:rsidRDefault="00B22B95" w:rsidP="00161CD7">
      <w:pPr>
        <w:widowControl w:val="0"/>
        <w:tabs>
          <w:tab w:val="clear" w:pos="567"/>
        </w:tabs>
        <w:spacing w:line="240" w:lineRule="auto"/>
        <w:rPr>
          <w:color w:val="000000"/>
          <w:szCs w:val="22"/>
          <w:lang w:val="hr-HR"/>
        </w:rPr>
      </w:pPr>
    </w:p>
    <w:p w14:paraId="5D1158DD" w14:textId="77777777" w:rsidR="00B22B95" w:rsidRPr="002A4675" w:rsidRDefault="00B22B95" w:rsidP="00161CD7">
      <w:pPr>
        <w:widowControl w:val="0"/>
        <w:tabs>
          <w:tab w:val="clear" w:pos="567"/>
        </w:tabs>
        <w:spacing w:line="240" w:lineRule="auto"/>
        <w:rPr>
          <w:color w:val="000000"/>
          <w:szCs w:val="22"/>
          <w:lang w:val="hr-HR"/>
        </w:rPr>
      </w:pPr>
    </w:p>
    <w:p w14:paraId="7D8AEC39" w14:textId="77777777" w:rsidR="00B22B95" w:rsidRPr="002A4675" w:rsidRDefault="00B22B95" w:rsidP="00161CD7">
      <w:pPr>
        <w:widowControl w:val="0"/>
        <w:tabs>
          <w:tab w:val="clear" w:pos="567"/>
        </w:tabs>
        <w:spacing w:line="240" w:lineRule="auto"/>
        <w:rPr>
          <w:color w:val="000000"/>
          <w:szCs w:val="22"/>
          <w:lang w:val="hr-HR"/>
        </w:rPr>
      </w:pPr>
    </w:p>
    <w:p w14:paraId="55955405" w14:textId="77777777" w:rsidR="00B22B95" w:rsidRPr="002A4675" w:rsidRDefault="00B22B95" w:rsidP="00161CD7">
      <w:pPr>
        <w:widowControl w:val="0"/>
        <w:tabs>
          <w:tab w:val="clear" w:pos="567"/>
        </w:tabs>
        <w:spacing w:line="240" w:lineRule="auto"/>
        <w:jc w:val="center"/>
        <w:outlineLvl w:val="0"/>
        <w:rPr>
          <w:color w:val="000000"/>
          <w:szCs w:val="22"/>
          <w:lang w:val="hr-HR"/>
        </w:rPr>
      </w:pPr>
      <w:r w:rsidRPr="002A4675">
        <w:rPr>
          <w:b/>
          <w:color w:val="000000"/>
          <w:szCs w:val="22"/>
          <w:lang w:val="hr-HR"/>
        </w:rPr>
        <w:t xml:space="preserve">A. </w:t>
      </w:r>
      <w:r w:rsidR="00761BE7" w:rsidRPr="002A4675">
        <w:rPr>
          <w:b/>
          <w:szCs w:val="22"/>
          <w:lang w:val="hr-HR"/>
        </w:rPr>
        <w:t>OZNAČIVANJE</w:t>
      </w:r>
    </w:p>
    <w:p w14:paraId="5CC533D5" w14:textId="77777777" w:rsidR="00172E55" w:rsidRPr="002A4675" w:rsidRDefault="00B22B95" w:rsidP="00161CD7">
      <w:pPr>
        <w:widowControl w:val="0"/>
        <w:shd w:val="clear" w:color="auto" w:fill="FFFFFF"/>
        <w:tabs>
          <w:tab w:val="clear" w:pos="567"/>
        </w:tabs>
        <w:spacing w:line="240" w:lineRule="auto"/>
        <w:rPr>
          <w:color w:val="000000"/>
          <w:szCs w:val="22"/>
          <w:lang w:val="hr-HR"/>
        </w:rPr>
      </w:pPr>
      <w:r w:rsidRPr="002A4675">
        <w:rPr>
          <w:color w:val="000000"/>
          <w:szCs w:val="22"/>
          <w:lang w:val="hr-HR"/>
        </w:rPr>
        <w:br w:type="page"/>
      </w:r>
    </w:p>
    <w:p w14:paraId="4070267C" w14:textId="77777777" w:rsidR="00313F30" w:rsidRPr="002A4675" w:rsidRDefault="00313F30" w:rsidP="00161CD7">
      <w:pPr>
        <w:widowControl w:val="0"/>
        <w:tabs>
          <w:tab w:val="clear" w:pos="567"/>
        </w:tabs>
        <w:spacing w:line="240" w:lineRule="auto"/>
        <w:rPr>
          <w:color w:val="000000"/>
          <w:szCs w:val="22"/>
          <w:lang w:val="hr-HR"/>
        </w:rPr>
      </w:pPr>
    </w:p>
    <w:p w14:paraId="29812F67" w14:textId="77777777" w:rsidR="00B22B95" w:rsidRPr="002A4675" w:rsidRDefault="00994F51"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szCs w:val="22"/>
          <w:lang w:val="hr-HR"/>
        </w:rPr>
        <w:t xml:space="preserve">PODACI KOJI SE MORAJU NALAZITI NA VANJSKOM </w:t>
      </w:r>
      <w:r w:rsidR="00372B07" w:rsidRPr="002A4675">
        <w:rPr>
          <w:b/>
          <w:szCs w:val="22"/>
          <w:lang w:val="hr-HR"/>
        </w:rPr>
        <w:t>PAKIRANJU</w:t>
      </w:r>
    </w:p>
    <w:p w14:paraId="5C04396A"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hr-HR"/>
        </w:rPr>
      </w:pPr>
    </w:p>
    <w:p w14:paraId="291B7DC9" w14:textId="77777777" w:rsidR="00B22B95" w:rsidRPr="002A4675" w:rsidRDefault="008F2E04"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KUTIJA</w:t>
      </w:r>
    </w:p>
    <w:p w14:paraId="1EB55F8A" w14:textId="77777777" w:rsidR="00694026" w:rsidRPr="002A4675" w:rsidRDefault="0069402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p>
    <w:p w14:paraId="2F1EEA9B" w14:textId="77777777" w:rsidR="00694026" w:rsidRPr="002A4675" w:rsidRDefault="0069402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hr-HR"/>
        </w:rPr>
      </w:pPr>
      <w:r w:rsidRPr="002A4675">
        <w:rPr>
          <w:b/>
          <w:color w:val="000000"/>
          <w:szCs w:val="22"/>
          <w:lang w:val="hr-HR"/>
        </w:rPr>
        <w:t>BOČICA</w:t>
      </w:r>
    </w:p>
    <w:p w14:paraId="501AFBFF" w14:textId="77777777" w:rsidR="00B22B95" w:rsidRPr="002A4675" w:rsidRDefault="00B22B95" w:rsidP="00161CD7">
      <w:pPr>
        <w:widowControl w:val="0"/>
        <w:tabs>
          <w:tab w:val="clear" w:pos="567"/>
        </w:tabs>
        <w:spacing w:line="240" w:lineRule="auto"/>
        <w:rPr>
          <w:color w:val="000000"/>
          <w:szCs w:val="22"/>
          <w:lang w:val="hr-HR"/>
        </w:rPr>
      </w:pPr>
    </w:p>
    <w:p w14:paraId="36424E9D" w14:textId="77777777" w:rsidR="00B22B95" w:rsidRPr="002A4675" w:rsidRDefault="00B22B95" w:rsidP="00161CD7">
      <w:pPr>
        <w:widowControl w:val="0"/>
        <w:tabs>
          <w:tab w:val="clear" w:pos="567"/>
        </w:tabs>
        <w:spacing w:line="240" w:lineRule="auto"/>
        <w:rPr>
          <w:color w:val="000000"/>
          <w:szCs w:val="22"/>
          <w:lang w:val="hr-HR"/>
        </w:rPr>
      </w:pPr>
    </w:p>
    <w:p w14:paraId="28CEA2DF"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1.</w:t>
      </w:r>
      <w:r w:rsidRPr="002A4675">
        <w:rPr>
          <w:b/>
          <w:color w:val="000000"/>
          <w:szCs w:val="22"/>
          <w:lang w:val="hr-HR"/>
        </w:rPr>
        <w:tab/>
      </w:r>
      <w:r w:rsidR="00994F51" w:rsidRPr="002A4675">
        <w:rPr>
          <w:b/>
          <w:szCs w:val="22"/>
          <w:lang w:val="hr-HR"/>
        </w:rPr>
        <w:t>NAZIV LIJEKA</w:t>
      </w:r>
    </w:p>
    <w:p w14:paraId="1A4B0394" w14:textId="77777777" w:rsidR="00B22B95" w:rsidRPr="002A4675" w:rsidRDefault="00B22B95" w:rsidP="00161CD7">
      <w:pPr>
        <w:widowControl w:val="0"/>
        <w:tabs>
          <w:tab w:val="clear" w:pos="567"/>
        </w:tabs>
        <w:spacing w:line="240" w:lineRule="auto"/>
        <w:rPr>
          <w:color w:val="000000"/>
          <w:szCs w:val="22"/>
          <w:lang w:val="hr-HR"/>
        </w:rPr>
      </w:pPr>
    </w:p>
    <w:p w14:paraId="4AD511F1" w14:textId="77777777" w:rsidR="00994F51" w:rsidRPr="002A4675" w:rsidRDefault="00994F51" w:rsidP="00161CD7">
      <w:pPr>
        <w:widowControl w:val="0"/>
        <w:tabs>
          <w:tab w:val="clear" w:pos="567"/>
        </w:tabs>
        <w:spacing w:line="240" w:lineRule="auto"/>
        <w:rPr>
          <w:color w:val="000000"/>
          <w:szCs w:val="22"/>
          <w:lang w:val="hr-HR"/>
        </w:rPr>
      </w:pPr>
      <w:r w:rsidRPr="002A4675">
        <w:rPr>
          <w:bCs/>
          <w:szCs w:val="22"/>
          <w:lang w:val="hr-HR"/>
        </w:rPr>
        <w:t>Lucentis 10 mg/ml otopina za injekciju</w:t>
      </w:r>
    </w:p>
    <w:p w14:paraId="6B1E27D6" w14:textId="77777777" w:rsidR="00B22B95" w:rsidRPr="002A4675" w:rsidRDefault="007B5357" w:rsidP="00161CD7">
      <w:pPr>
        <w:widowControl w:val="0"/>
        <w:tabs>
          <w:tab w:val="clear" w:pos="567"/>
        </w:tabs>
        <w:spacing w:line="240" w:lineRule="auto"/>
        <w:rPr>
          <w:color w:val="000000"/>
          <w:szCs w:val="22"/>
          <w:lang w:val="hr-HR"/>
        </w:rPr>
      </w:pPr>
      <w:r w:rsidRPr="002A4675">
        <w:rPr>
          <w:color w:val="000000"/>
          <w:szCs w:val="22"/>
          <w:lang w:val="hr-HR"/>
        </w:rPr>
        <w:t>r</w:t>
      </w:r>
      <w:r w:rsidR="00B22B95" w:rsidRPr="002A4675">
        <w:rPr>
          <w:color w:val="000000"/>
          <w:szCs w:val="22"/>
          <w:lang w:val="hr-HR"/>
        </w:rPr>
        <w:t>anibizumab</w:t>
      </w:r>
    </w:p>
    <w:p w14:paraId="7EEB1C0C" w14:textId="77777777" w:rsidR="00B22B95" w:rsidRPr="002A4675" w:rsidRDefault="00B22B95" w:rsidP="00161CD7">
      <w:pPr>
        <w:widowControl w:val="0"/>
        <w:tabs>
          <w:tab w:val="clear" w:pos="567"/>
        </w:tabs>
        <w:spacing w:line="240" w:lineRule="auto"/>
        <w:rPr>
          <w:color w:val="000000"/>
          <w:szCs w:val="22"/>
          <w:lang w:val="hr-HR"/>
        </w:rPr>
      </w:pPr>
    </w:p>
    <w:p w14:paraId="1C9FFA5D" w14:textId="77777777" w:rsidR="00B22B95" w:rsidRPr="002A4675" w:rsidRDefault="00B22B95" w:rsidP="00161CD7">
      <w:pPr>
        <w:widowControl w:val="0"/>
        <w:tabs>
          <w:tab w:val="clear" w:pos="567"/>
        </w:tabs>
        <w:spacing w:line="240" w:lineRule="auto"/>
        <w:rPr>
          <w:color w:val="000000"/>
          <w:szCs w:val="22"/>
          <w:lang w:val="hr-HR"/>
        </w:rPr>
      </w:pPr>
    </w:p>
    <w:p w14:paraId="40547AF5"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hr-HR"/>
        </w:rPr>
      </w:pPr>
      <w:r w:rsidRPr="002A4675">
        <w:rPr>
          <w:b/>
          <w:color w:val="000000"/>
          <w:szCs w:val="22"/>
          <w:lang w:val="hr-HR"/>
        </w:rPr>
        <w:t>2.</w:t>
      </w:r>
      <w:r w:rsidRPr="002A4675">
        <w:rPr>
          <w:b/>
          <w:color w:val="000000"/>
          <w:szCs w:val="22"/>
          <w:lang w:val="hr-HR"/>
        </w:rPr>
        <w:tab/>
      </w:r>
      <w:r w:rsidR="00372B07" w:rsidRPr="002A4675">
        <w:rPr>
          <w:b/>
          <w:color w:val="000000"/>
          <w:szCs w:val="22"/>
          <w:lang w:val="hr-HR"/>
        </w:rPr>
        <w:t>NAVOĐENJE</w:t>
      </w:r>
      <w:r w:rsidR="00994F51" w:rsidRPr="002A4675">
        <w:rPr>
          <w:b/>
          <w:szCs w:val="22"/>
          <w:lang w:val="hr-HR"/>
        </w:rPr>
        <w:t xml:space="preserve"> DJELATN</w:t>
      </w:r>
      <w:r w:rsidR="00372B07" w:rsidRPr="002A4675">
        <w:rPr>
          <w:b/>
          <w:szCs w:val="22"/>
          <w:lang w:val="hr-HR"/>
        </w:rPr>
        <w:t>E(</w:t>
      </w:r>
      <w:r w:rsidR="00994F51" w:rsidRPr="002A4675">
        <w:rPr>
          <w:b/>
          <w:szCs w:val="22"/>
          <w:lang w:val="hr-HR"/>
        </w:rPr>
        <w:t>IH</w:t>
      </w:r>
      <w:r w:rsidR="00372B07" w:rsidRPr="002A4675">
        <w:rPr>
          <w:b/>
          <w:szCs w:val="22"/>
          <w:lang w:val="hr-HR"/>
        </w:rPr>
        <w:t>)</w:t>
      </w:r>
      <w:r w:rsidR="00994F51" w:rsidRPr="002A4675">
        <w:rPr>
          <w:b/>
          <w:szCs w:val="22"/>
          <w:lang w:val="hr-HR"/>
        </w:rPr>
        <w:t xml:space="preserve"> TVARI</w:t>
      </w:r>
    </w:p>
    <w:p w14:paraId="03FDD330" w14:textId="77777777" w:rsidR="00B22B95" w:rsidRPr="002A4675" w:rsidRDefault="00B22B95" w:rsidP="00161CD7">
      <w:pPr>
        <w:widowControl w:val="0"/>
        <w:tabs>
          <w:tab w:val="clear" w:pos="567"/>
        </w:tabs>
        <w:spacing w:line="240" w:lineRule="auto"/>
        <w:rPr>
          <w:color w:val="000000"/>
          <w:szCs w:val="22"/>
          <w:lang w:val="hr-HR"/>
        </w:rPr>
      </w:pPr>
    </w:p>
    <w:p w14:paraId="3B9B852C" w14:textId="77777777" w:rsidR="00994F51" w:rsidRPr="002A4675" w:rsidRDefault="00994F51" w:rsidP="00161CD7">
      <w:pPr>
        <w:widowControl w:val="0"/>
        <w:tabs>
          <w:tab w:val="clear" w:pos="567"/>
        </w:tabs>
        <w:spacing w:line="240" w:lineRule="auto"/>
        <w:rPr>
          <w:color w:val="000000"/>
          <w:szCs w:val="22"/>
          <w:lang w:val="hr-HR"/>
        </w:rPr>
      </w:pPr>
      <w:r w:rsidRPr="002A4675">
        <w:rPr>
          <w:bCs/>
          <w:szCs w:val="22"/>
          <w:lang w:val="hr-HR"/>
        </w:rPr>
        <w:t>Jedan ml sadrž</w:t>
      </w:r>
      <w:r w:rsidR="007B5357" w:rsidRPr="002A4675">
        <w:rPr>
          <w:bCs/>
          <w:szCs w:val="22"/>
          <w:lang w:val="hr-HR"/>
        </w:rPr>
        <w:t>i</w:t>
      </w:r>
      <w:r w:rsidRPr="002A4675">
        <w:rPr>
          <w:bCs/>
          <w:szCs w:val="22"/>
          <w:lang w:val="hr-HR"/>
        </w:rPr>
        <w:t xml:space="preserve"> </w:t>
      </w:r>
      <w:r w:rsidRPr="002A4675">
        <w:rPr>
          <w:szCs w:val="22"/>
          <w:lang w:val="hr-HR"/>
        </w:rPr>
        <w:t>10 mg ranibizumaba</w:t>
      </w:r>
      <w:r w:rsidRPr="002A4675">
        <w:rPr>
          <w:bCs/>
          <w:szCs w:val="22"/>
          <w:lang w:val="hr-HR"/>
        </w:rPr>
        <w:t xml:space="preserve">. </w:t>
      </w:r>
      <w:r w:rsidR="007B5357" w:rsidRPr="002A4675">
        <w:rPr>
          <w:bCs/>
          <w:szCs w:val="22"/>
          <w:lang w:val="hr-HR"/>
        </w:rPr>
        <w:t>B</w:t>
      </w:r>
      <w:r w:rsidRPr="002A4675">
        <w:rPr>
          <w:bCs/>
          <w:szCs w:val="22"/>
          <w:lang w:val="hr-HR"/>
        </w:rPr>
        <w:t>očica sadrž</w:t>
      </w:r>
      <w:r w:rsidR="007B5357" w:rsidRPr="002A4675">
        <w:rPr>
          <w:bCs/>
          <w:szCs w:val="22"/>
          <w:lang w:val="hr-HR"/>
        </w:rPr>
        <w:t>i</w:t>
      </w:r>
      <w:r w:rsidRPr="002A4675">
        <w:rPr>
          <w:bCs/>
          <w:szCs w:val="22"/>
          <w:lang w:val="hr-HR"/>
        </w:rPr>
        <w:t xml:space="preserve"> 2,3 mg </w:t>
      </w:r>
      <w:r w:rsidRPr="002A4675">
        <w:rPr>
          <w:szCs w:val="22"/>
          <w:lang w:val="hr-HR"/>
        </w:rPr>
        <w:t>ranibizumaba.</w:t>
      </w:r>
    </w:p>
    <w:p w14:paraId="5850AD51" w14:textId="77777777" w:rsidR="00B22B95" w:rsidRPr="002A4675" w:rsidRDefault="00B22B95" w:rsidP="00161CD7">
      <w:pPr>
        <w:widowControl w:val="0"/>
        <w:tabs>
          <w:tab w:val="clear" w:pos="567"/>
        </w:tabs>
        <w:spacing w:line="240" w:lineRule="auto"/>
        <w:rPr>
          <w:color w:val="000000"/>
          <w:szCs w:val="22"/>
          <w:lang w:val="hr-HR"/>
        </w:rPr>
      </w:pPr>
    </w:p>
    <w:p w14:paraId="2A15EF71" w14:textId="77777777" w:rsidR="00B22B95" w:rsidRPr="002A4675" w:rsidRDefault="00B22B95" w:rsidP="00161CD7">
      <w:pPr>
        <w:widowControl w:val="0"/>
        <w:tabs>
          <w:tab w:val="clear" w:pos="567"/>
        </w:tabs>
        <w:spacing w:line="240" w:lineRule="auto"/>
        <w:rPr>
          <w:color w:val="000000"/>
          <w:szCs w:val="22"/>
          <w:lang w:val="hr-HR"/>
        </w:rPr>
      </w:pPr>
    </w:p>
    <w:p w14:paraId="268F94EC"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3.</w:t>
      </w:r>
      <w:r w:rsidRPr="002A4675">
        <w:rPr>
          <w:b/>
          <w:color w:val="000000"/>
          <w:szCs w:val="22"/>
          <w:lang w:val="hr-HR"/>
        </w:rPr>
        <w:tab/>
      </w:r>
      <w:r w:rsidR="00994F51" w:rsidRPr="002A4675">
        <w:rPr>
          <w:b/>
          <w:szCs w:val="22"/>
          <w:lang w:val="hr-HR"/>
        </w:rPr>
        <w:t>POPIS POMOĆNIH TVARI</w:t>
      </w:r>
    </w:p>
    <w:p w14:paraId="6D50F786" w14:textId="77777777" w:rsidR="00B22B95" w:rsidRPr="002A4675" w:rsidRDefault="00B22B95" w:rsidP="00161CD7">
      <w:pPr>
        <w:widowControl w:val="0"/>
        <w:tabs>
          <w:tab w:val="clear" w:pos="567"/>
        </w:tabs>
        <w:spacing w:line="240" w:lineRule="auto"/>
        <w:rPr>
          <w:color w:val="000000"/>
          <w:szCs w:val="22"/>
          <w:lang w:val="hr-HR"/>
        </w:rPr>
      </w:pPr>
    </w:p>
    <w:p w14:paraId="5634CF0F" w14:textId="77777777" w:rsidR="00B22B95" w:rsidRPr="002A4675" w:rsidRDefault="00994F51" w:rsidP="00161CD7">
      <w:pPr>
        <w:widowControl w:val="0"/>
        <w:tabs>
          <w:tab w:val="clear" w:pos="567"/>
        </w:tabs>
        <w:spacing w:line="240" w:lineRule="auto"/>
        <w:rPr>
          <w:color w:val="000000"/>
          <w:szCs w:val="22"/>
          <w:lang w:val="hr-HR"/>
        </w:rPr>
      </w:pPr>
      <w:r w:rsidRPr="002A4675">
        <w:rPr>
          <w:bCs/>
          <w:szCs w:val="22"/>
          <w:lang w:val="hr-HR"/>
        </w:rPr>
        <w:t xml:space="preserve">Također sadrži: </w:t>
      </w:r>
      <w:r w:rsidRPr="002A4675">
        <w:rPr>
          <w:iCs/>
          <w:szCs w:val="22"/>
          <w:lang w:val="hr-HR"/>
        </w:rPr>
        <w:t>α,α-trehaloza dihidrat</w:t>
      </w:r>
      <w:r w:rsidR="007B5357" w:rsidRPr="002A4675">
        <w:rPr>
          <w:iCs/>
          <w:szCs w:val="22"/>
          <w:lang w:val="hr-HR"/>
        </w:rPr>
        <w:t>,</w:t>
      </w:r>
      <w:r w:rsidRPr="002A4675">
        <w:rPr>
          <w:iCs/>
          <w:szCs w:val="22"/>
          <w:lang w:val="hr-HR"/>
        </w:rPr>
        <w:t xml:space="preserve"> histidinklorid hidrat</w:t>
      </w:r>
      <w:r w:rsidR="007B5357" w:rsidRPr="002A4675">
        <w:rPr>
          <w:iCs/>
          <w:szCs w:val="22"/>
          <w:lang w:val="hr-HR"/>
        </w:rPr>
        <w:t>,</w:t>
      </w:r>
      <w:r w:rsidRPr="002A4675">
        <w:rPr>
          <w:iCs/>
          <w:szCs w:val="22"/>
          <w:lang w:val="hr-HR"/>
        </w:rPr>
        <w:t xml:space="preserve"> histidin</w:t>
      </w:r>
      <w:r w:rsidR="007B5357" w:rsidRPr="002A4675">
        <w:rPr>
          <w:iCs/>
          <w:szCs w:val="22"/>
          <w:lang w:val="hr-HR"/>
        </w:rPr>
        <w:t>,</w:t>
      </w:r>
      <w:r w:rsidRPr="002A4675">
        <w:rPr>
          <w:iCs/>
          <w:szCs w:val="22"/>
          <w:lang w:val="hr-HR"/>
        </w:rPr>
        <w:t xml:space="preserve"> polisorbat 20</w:t>
      </w:r>
      <w:r w:rsidR="007B5357" w:rsidRPr="002A4675">
        <w:rPr>
          <w:iCs/>
          <w:szCs w:val="22"/>
          <w:lang w:val="hr-HR"/>
        </w:rPr>
        <w:t>,</w:t>
      </w:r>
      <w:r w:rsidRPr="002A4675">
        <w:rPr>
          <w:iCs/>
          <w:szCs w:val="22"/>
          <w:lang w:val="hr-HR"/>
        </w:rPr>
        <w:t xml:space="preserve"> vod</w:t>
      </w:r>
      <w:r w:rsidR="007B5357" w:rsidRPr="002A4675">
        <w:rPr>
          <w:iCs/>
          <w:szCs w:val="22"/>
          <w:lang w:val="hr-HR"/>
        </w:rPr>
        <w:t>u</w:t>
      </w:r>
      <w:r w:rsidRPr="002A4675">
        <w:rPr>
          <w:iCs/>
          <w:szCs w:val="22"/>
          <w:lang w:val="hr-HR"/>
        </w:rPr>
        <w:t xml:space="preserve"> za injekcije</w:t>
      </w:r>
      <w:r w:rsidR="00B22B95" w:rsidRPr="002A4675">
        <w:rPr>
          <w:color w:val="000000"/>
          <w:szCs w:val="22"/>
          <w:lang w:val="hr-HR"/>
        </w:rPr>
        <w:t>.</w:t>
      </w:r>
    </w:p>
    <w:p w14:paraId="42F84432" w14:textId="77777777" w:rsidR="00B22B95" w:rsidRPr="002A4675" w:rsidRDefault="00B22B95" w:rsidP="00161CD7">
      <w:pPr>
        <w:widowControl w:val="0"/>
        <w:tabs>
          <w:tab w:val="clear" w:pos="567"/>
        </w:tabs>
        <w:spacing w:line="240" w:lineRule="auto"/>
        <w:rPr>
          <w:color w:val="000000"/>
          <w:szCs w:val="22"/>
          <w:lang w:val="hr-HR"/>
        </w:rPr>
      </w:pPr>
    </w:p>
    <w:p w14:paraId="495D1286" w14:textId="77777777" w:rsidR="00B22B95" w:rsidRPr="002A4675" w:rsidRDefault="00B22B95" w:rsidP="00161CD7">
      <w:pPr>
        <w:widowControl w:val="0"/>
        <w:tabs>
          <w:tab w:val="clear" w:pos="567"/>
        </w:tabs>
        <w:spacing w:line="240" w:lineRule="auto"/>
        <w:rPr>
          <w:color w:val="000000"/>
          <w:szCs w:val="22"/>
          <w:lang w:val="hr-HR"/>
        </w:rPr>
      </w:pPr>
    </w:p>
    <w:p w14:paraId="129C68C9"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4.</w:t>
      </w:r>
      <w:r w:rsidRPr="002A4675">
        <w:rPr>
          <w:b/>
          <w:color w:val="000000"/>
          <w:szCs w:val="22"/>
          <w:lang w:val="hr-HR"/>
        </w:rPr>
        <w:tab/>
      </w:r>
      <w:r w:rsidR="00F450F3" w:rsidRPr="002A4675">
        <w:rPr>
          <w:b/>
          <w:szCs w:val="22"/>
          <w:lang w:val="hr-HR"/>
        </w:rPr>
        <w:t>FARMACEUTSKI OBLIK I SADRŽAJ</w:t>
      </w:r>
    </w:p>
    <w:p w14:paraId="156CB326" w14:textId="77777777" w:rsidR="00372B07" w:rsidRPr="002A4675" w:rsidRDefault="00372B07" w:rsidP="00161CD7">
      <w:pPr>
        <w:widowControl w:val="0"/>
        <w:tabs>
          <w:tab w:val="clear" w:pos="567"/>
        </w:tabs>
        <w:spacing w:line="240" w:lineRule="auto"/>
        <w:rPr>
          <w:color w:val="000000"/>
          <w:szCs w:val="22"/>
          <w:lang w:val="hr-HR"/>
        </w:rPr>
      </w:pPr>
    </w:p>
    <w:p w14:paraId="06218144" w14:textId="77777777" w:rsidR="00372B07" w:rsidRPr="002A4675" w:rsidRDefault="00372B07" w:rsidP="00161CD7">
      <w:pPr>
        <w:widowControl w:val="0"/>
        <w:tabs>
          <w:tab w:val="clear" w:pos="567"/>
        </w:tabs>
        <w:spacing w:line="240" w:lineRule="auto"/>
        <w:rPr>
          <w:color w:val="000000"/>
          <w:szCs w:val="22"/>
          <w:lang w:val="hr-HR"/>
        </w:rPr>
      </w:pPr>
      <w:r w:rsidRPr="002A4675">
        <w:rPr>
          <w:color w:val="000000"/>
          <w:szCs w:val="22"/>
          <w:shd w:val="pct15" w:color="auto" w:fill="auto"/>
          <w:lang w:val="hr-HR"/>
        </w:rPr>
        <w:t>Otopina za injekciju</w:t>
      </w:r>
    </w:p>
    <w:p w14:paraId="4E68B39E" w14:textId="77777777" w:rsidR="00B22B95" w:rsidRPr="002A4675" w:rsidRDefault="00B22B95" w:rsidP="00161CD7">
      <w:pPr>
        <w:widowControl w:val="0"/>
        <w:tabs>
          <w:tab w:val="clear" w:pos="567"/>
        </w:tabs>
        <w:spacing w:line="240" w:lineRule="auto"/>
        <w:rPr>
          <w:color w:val="000000"/>
          <w:szCs w:val="22"/>
          <w:lang w:val="hr-HR"/>
        </w:rPr>
      </w:pPr>
    </w:p>
    <w:p w14:paraId="21BF8ACB" w14:textId="77777777" w:rsidR="00F450F3" w:rsidRPr="002A4675" w:rsidRDefault="00F450F3" w:rsidP="00161CD7">
      <w:pPr>
        <w:widowControl w:val="0"/>
        <w:tabs>
          <w:tab w:val="clear" w:pos="567"/>
        </w:tabs>
        <w:spacing w:line="240" w:lineRule="auto"/>
        <w:rPr>
          <w:color w:val="000000"/>
          <w:szCs w:val="22"/>
          <w:lang w:val="hr-HR"/>
        </w:rPr>
      </w:pPr>
      <w:r w:rsidRPr="002A4675">
        <w:rPr>
          <w:bCs/>
          <w:szCs w:val="22"/>
          <w:lang w:val="hr-HR"/>
        </w:rPr>
        <w:t>1</w:t>
      </w:r>
      <w:r w:rsidR="00372B07" w:rsidRPr="002A4675">
        <w:rPr>
          <w:bCs/>
          <w:szCs w:val="22"/>
          <w:lang w:val="hr-HR"/>
        </w:rPr>
        <w:t>x</w:t>
      </w:r>
      <w:r w:rsidRPr="002A4675">
        <w:rPr>
          <w:bCs/>
          <w:szCs w:val="22"/>
          <w:lang w:val="hr-HR"/>
        </w:rPr>
        <w:t xml:space="preserve"> 0,23 ml </w:t>
      </w:r>
      <w:r w:rsidR="00372B07" w:rsidRPr="002A4675">
        <w:rPr>
          <w:bCs/>
          <w:szCs w:val="22"/>
          <w:lang w:val="hr-HR"/>
        </w:rPr>
        <w:t>bočica</w:t>
      </w:r>
    </w:p>
    <w:p w14:paraId="4C3C51C8" w14:textId="77777777" w:rsidR="00B22B95" w:rsidRPr="002A4675" w:rsidRDefault="00C46CB8" w:rsidP="00161CD7">
      <w:pPr>
        <w:widowControl w:val="0"/>
        <w:tabs>
          <w:tab w:val="clear" w:pos="567"/>
        </w:tabs>
        <w:spacing w:line="240" w:lineRule="auto"/>
        <w:rPr>
          <w:color w:val="000000"/>
          <w:szCs w:val="22"/>
          <w:lang w:val="hr-HR"/>
        </w:rPr>
      </w:pPr>
      <w:r w:rsidRPr="002A4675">
        <w:rPr>
          <w:color w:val="000000"/>
          <w:szCs w:val="22"/>
          <w:lang w:val="hr-HR"/>
        </w:rPr>
        <w:t>Jednokratna doza</w:t>
      </w:r>
      <w:r w:rsidR="002E3844" w:rsidRPr="002A4675">
        <w:rPr>
          <w:color w:val="000000"/>
          <w:szCs w:val="22"/>
          <w:lang w:val="hr-HR"/>
        </w:rPr>
        <w:t xml:space="preserve"> za odrasle</w:t>
      </w:r>
      <w:r w:rsidRPr="002A4675">
        <w:rPr>
          <w:color w:val="000000"/>
          <w:szCs w:val="22"/>
          <w:lang w:val="hr-HR"/>
        </w:rPr>
        <w:t>: 0,5</w:t>
      </w:r>
      <w:r w:rsidR="008776AD" w:rsidRPr="002A4675">
        <w:rPr>
          <w:color w:val="000000"/>
          <w:szCs w:val="22"/>
          <w:lang w:val="hr-HR"/>
        </w:rPr>
        <w:t> </w:t>
      </w:r>
      <w:r w:rsidRPr="002A4675">
        <w:rPr>
          <w:color w:val="000000"/>
          <w:szCs w:val="22"/>
          <w:lang w:val="hr-HR"/>
        </w:rPr>
        <w:t>mg/0,05</w:t>
      </w:r>
      <w:r w:rsidR="008776AD" w:rsidRPr="002A4675">
        <w:rPr>
          <w:color w:val="000000"/>
          <w:szCs w:val="22"/>
          <w:lang w:val="hr-HR"/>
        </w:rPr>
        <w:t> </w:t>
      </w:r>
      <w:r w:rsidRPr="002A4675">
        <w:rPr>
          <w:color w:val="000000"/>
          <w:szCs w:val="22"/>
          <w:lang w:val="hr-HR"/>
        </w:rPr>
        <w:t xml:space="preserve">ml. </w:t>
      </w:r>
      <w:r w:rsidR="00D02100" w:rsidRPr="002A4675">
        <w:rPr>
          <w:color w:val="000000"/>
          <w:szCs w:val="22"/>
          <w:lang w:val="hr-HR"/>
        </w:rPr>
        <w:t>Suv</w:t>
      </w:r>
      <w:r w:rsidRPr="002A4675">
        <w:rPr>
          <w:color w:val="000000"/>
          <w:szCs w:val="22"/>
          <w:lang w:val="hr-HR"/>
        </w:rPr>
        <w:t>išak volumena treba izbaciti.</w:t>
      </w:r>
    </w:p>
    <w:p w14:paraId="411A3CCC" w14:textId="77777777" w:rsidR="002E3844" w:rsidRPr="002A4675" w:rsidRDefault="002E3844" w:rsidP="00161CD7">
      <w:pPr>
        <w:widowControl w:val="0"/>
        <w:tabs>
          <w:tab w:val="clear" w:pos="567"/>
        </w:tabs>
        <w:spacing w:line="240" w:lineRule="auto"/>
        <w:rPr>
          <w:color w:val="000000"/>
          <w:lang w:val="hr-HR"/>
        </w:rPr>
      </w:pPr>
      <w:r w:rsidRPr="002A4675">
        <w:rPr>
          <w:color w:val="000000"/>
          <w:lang w:val="hr-HR"/>
        </w:rPr>
        <w:t xml:space="preserve">Jednokratna doza za </w:t>
      </w:r>
      <w:r w:rsidR="006C6359" w:rsidRPr="002A4675">
        <w:rPr>
          <w:color w:val="000000"/>
          <w:lang w:val="hr-HR"/>
        </w:rPr>
        <w:t xml:space="preserve">prijevremeno rođenu </w:t>
      </w:r>
      <w:r w:rsidR="005870DC" w:rsidRPr="002A4675">
        <w:rPr>
          <w:color w:val="000000"/>
          <w:lang w:val="hr-HR"/>
        </w:rPr>
        <w:t>dojenčad:</w:t>
      </w:r>
      <w:r w:rsidRPr="002A4675">
        <w:rPr>
          <w:color w:val="000000"/>
          <w:lang w:val="hr-HR"/>
        </w:rPr>
        <w:t xml:space="preserve"> 0,2 mg/0,02 ml. </w:t>
      </w:r>
      <w:r w:rsidRPr="002A4675">
        <w:rPr>
          <w:color w:val="000000"/>
          <w:szCs w:val="22"/>
          <w:lang w:val="hr-HR"/>
        </w:rPr>
        <w:t>Suvišak volumena treba izbaciti</w:t>
      </w:r>
      <w:r w:rsidRPr="002A4675">
        <w:rPr>
          <w:color w:val="000000"/>
          <w:lang w:val="hr-HR"/>
        </w:rPr>
        <w:t>.</w:t>
      </w:r>
    </w:p>
    <w:p w14:paraId="269B4177" w14:textId="77777777" w:rsidR="00B22B95" w:rsidRPr="002A4675" w:rsidRDefault="00B22B95" w:rsidP="00161CD7">
      <w:pPr>
        <w:widowControl w:val="0"/>
        <w:tabs>
          <w:tab w:val="clear" w:pos="567"/>
        </w:tabs>
        <w:spacing w:line="240" w:lineRule="auto"/>
        <w:rPr>
          <w:color w:val="000000"/>
          <w:szCs w:val="22"/>
          <w:lang w:val="hr-HR"/>
        </w:rPr>
      </w:pPr>
    </w:p>
    <w:p w14:paraId="2D2B4687" w14:textId="77777777" w:rsidR="00C46CB8" w:rsidRPr="002A4675" w:rsidRDefault="00C46CB8" w:rsidP="00161CD7">
      <w:pPr>
        <w:widowControl w:val="0"/>
        <w:tabs>
          <w:tab w:val="clear" w:pos="567"/>
        </w:tabs>
        <w:spacing w:line="240" w:lineRule="auto"/>
        <w:rPr>
          <w:color w:val="000000"/>
          <w:szCs w:val="22"/>
          <w:lang w:val="hr-HR"/>
        </w:rPr>
      </w:pPr>
    </w:p>
    <w:p w14:paraId="703D69C7"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5.</w:t>
      </w:r>
      <w:r w:rsidRPr="002A4675">
        <w:rPr>
          <w:b/>
          <w:color w:val="000000"/>
          <w:szCs w:val="22"/>
          <w:lang w:val="hr-HR"/>
        </w:rPr>
        <w:tab/>
      </w:r>
      <w:r w:rsidR="00F450F3" w:rsidRPr="002A4675">
        <w:rPr>
          <w:b/>
          <w:szCs w:val="22"/>
          <w:lang w:val="hr-HR"/>
        </w:rPr>
        <w:t>NAČIN I PUT(EVI) PRIMJENE LIJEKA</w:t>
      </w:r>
    </w:p>
    <w:p w14:paraId="7F0FF518" w14:textId="77777777" w:rsidR="00B22B95" w:rsidRPr="002A4675" w:rsidRDefault="00B22B95" w:rsidP="00161CD7">
      <w:pPr>
        <w:widowControl w:val="0"/>
        <w:tabs>
          <w:tab w:val="clear" w:pos="567"/>
        </w:tabs>
        <w:spacing w:line="240" w:lineRule="auto"/>
        <w:rPr>
          <w:i/>
          <w:color w:val="000000"/>
          <w:szCs w:val="22"/>
          <w:lang w:val="hr-HR"/>
        </w:rPr>
      </w:pPr>
    </w:p>
    <w:p w14:paraId="223A9906" w14:textId="77777777" w:rsidR="00B22B95" w:rsidRPr="002A4675" w:rsidRDefault="00F450F3" w:rsidP="00161CD7">
      <w:pPr>
        <w:widowControl w:val="0"/>
        <w:tabs>
          <w:tab w:val="clear" w:pos="567"/>
        </w:tabs>
        <w:spacing w:line="240" w:lineRule="auto"/>
        <w:rPr>
          <w:color w:val="000000"/>
          <w:szCs w:val="22"/>
          <w:lang w:val="hr-HR"/>
        </w:rPr>
      </w:pPr>
      <w:r w:rsidRPr="002A4675">
        <w:rPr>
          <w:bCs/>
          <w:szCs w:val="22"/>
          <w:lang w:val="hr-HR"/>
        </w:rPr>
        <w:t>Intravitrealna primjena</w:t>
      </w:r>
      <w:r w:rsidR="00B22B95" w:rsidRPr="002A4675">
        <w:rPr>
          <w:color w:val="000000"/>
          <w:szCs w:val="22"/>
          <w:lang w:val="hr-HR"/>
        </w:rPr>
        <w:t>.</w:t>
      </w:r>
    </w:p>
    <w:p w14:paraId="3D0D4609" w14:textId="77777777" w:rsidR="00B22B95" w:rsidRPr="002A4675" w:rsidRDefault="00F450F3" w:rsidP="00161CD7">
      <w:pPr>
        <w:widowControl w:val="0"/>
        <w:tabs>
          <w:tab w:val="clear" w:pos="567"/>
        </w:tabs>
        <w:spacing w:line="240" w:lineRule="auto"/>
        <w:rPr>
          <w:color w:val="000000"/>
          <w:szCs w:val="22"/>
          <w:lang w:val="hr-HR"/>
        </w:rPr>
      </w:pPr>
      <w:r w:rsidRPr="002A4675">
        <w:rPr>
          <w:szCs w:val="22"/>
          <w:lang w:val="hr-HR"/>
        </w:rPr>
        <w:t xml:space="preserve">Bočica samo za jednokratnu </w:t>
      </w:r>
      <w:r w:rsidR="00191C4C" w:rsidRPr="002A4675">
        <w:rPr>
          <w:szCs w:val="22"/>
          <w:lang w:val="hr-HR"/>
        </w:rPr>
        <w:t>uporabu</w:t>
      </w:r>
      <w:r w:rsidR="00B22B95" w:rsidRPr="002A4675">
        <w:rPr>
          <w:color w:val="000000"/>
          <w:szCs w:val="22"/>
          <w:lang w:val="hr-HR"/>
        </w:rPr>
        <w:t>.</w:t>
      </w:r>
    </w:p>
    <w:p w14:paraId="41448C5B" w14:textId="77777777" w:rsidR="001757E8" w:rsidRPr="002A4675" w:rsidRDefault="00F450F3" w:rsidP="00161CD7">
      <w:pPr>
        <w:widowControl w:val="0"/>
        <w:tabs>
          <w:tab w:val="clear" w:pos="567"/>
        </w:tabs>
        <w:spacing w:line="240" w:lineRule="auto"/>
        <w:rPr>
          <w:color w:val="000000"/>
          <w:szCs w:val="22"/>
          <w:lang w:val="hr-HR"/>
        </w:rPr>
      </w:pPr>
      <w:r w:rsidRPr="002A4675">
        <w:rPr>
          <w:szCs w:val="22"/>
          <w:lang w:val="hr-HR"/>
        </w:rPr>
        <w:t xml:space="preserve">Prije uporabe pročitajte </w:t>
      </w:r>
      <w:r w:rsidR="00372B07" w:rsidRPr="002A4675">
        <w:rPr>
          <w:szCs w:val="22"/>
          <w:lang w:val="hr-HR"/>
        </w:rPr>
        <w:t xml:space="preserve">uputu </w:t>
      </w:r>
      <w:r w:rsidRPr="002A4675">
        <w:rPr>
          <w:szCs w:val="22"/>
          <w:lang w:val="hr-HR"/>
        </w:rPr>
        <w:t>o lijeku</w:t>
      </w:r>
      <w:r w:rsidR="00B22B95" w:rsidRPr="002A4675">
        <w:rPr>
          <w:color w:val="000000"/>
          <w:szCs w:val="22"/>
          <w:lang w:val="hr-HR"/>
        </w:rPr>
        <w:t>.</w:t>
      </w:r>
    </w:p>
    <w:p w14:paraId="7DC944AA" w14:textId="77777777" w:rsidR="00B22B95" w:rsidRPr="002A4675" w:rsidRDefault="00B22B95" w:rsidP="00161CD7">
      <w:pPr>
        <w:widowControl w:val="0"/>
        <w:tabs>
          <w:tab w:val="clear" w:pos="567"/>
        </w:tabs>
        <w:spacing w:line="240" w:lineRule="auto"/>
        <w:rPr>
          <w:color w:val="000000"/>
          <w:szCs w:val="22"/>
          <w:lang w:val="hr-HR"/>
        </w:rPr>
      </w:pPr>
    </w:p>
    <w:p w14:paraId="2D5C2425" w14:textId="77777777" w:rsidR="00B22B95" w:rsidRPr="002A4675" w:rsidRDefault="00B22B95" w:rsidP="00161CD7">
      <w:pPr>
        <w:widowControl w:val="0"/>
        <w:tabs>
          <w:tab w:val="clear" w:pos="567"/>
        </w:tabs>
        <w:spacing w:line="240" w:lineRule="auto"/>
        <w:rPr>
          <w:color w:val="000000"/>
          <w:szCs w:val="22"/>
          <w:lang w:val="hr-HR"/>
        </w:rPr>
      </w:pPr>
    </w:p>
    <w:p w14:paraId="42E378FB"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6.</w:t>
      </w:r>
      <w:r w:rsidRPr="002A4675">
        <w:rPr>
          <w:b/>
          <w:color w:val="000000"/>
          <w:szCs w:val="22"/>
          <w:lang w:val="hr-HR"/>
        </w:rPr>
        <w:tab/>
      </w:r>
      <w:r w:rsidR="00F450F3" w:rsidRPr="002A4675">
        <w:rPr>
          <w:b/>
          <w:szCs w:val="22"/>
          <w:lang w:val="hr-HR"/>
        </w:rPr>
        <w:t>POSEBNO UPOZORENJE</w:t>
      </w:r>
      <w:r w:rsidR="00372B07" w:rsidRPr="002A4675">
        <w:rPr>
          <w:b/>
          <w:szCs w:val="22"/>
          <w:lang w:val="hr-HR"/>
        </w:rPr>
        <w:t xml:space="preserve"> O</w:t>
      </w:r>
      <w:r w:rsidR="00F450F3" w:rsidRPr="002A4675">
        <w:rPr>
          <w:b/>
          <w:szCs w:val="22"/>
          <w:lang w:val="hr-HR"/>
        </w:rPr>
        <w:t xml:space="preserve"> ČUVA</w:t>
      </w:r>
      <w:r w:rsidR="00372B07" w:rsidRPr="002A4675">
        <w:rPr>
          <w:b/>
          <w:szCs w:val="22"/>
          <w:lang w:val="hr-HR"/>
        </w:rPr>
        <w:t>NJU LIJEKA</w:t>
      </w:r>
      <w:r w:rsidR="00F450F3" w:rsidRPr="002A4675">
        <w:rPr>
          <w:b/>
          <w:szCs w:val="22"/>
          <w:lang w:val="hr-HR"/>
        </w:rPr>
        <w:t xml:space="preserve"> IZVAN POGLEDA I DOHVATA DJECE</w:t>
      </w:r>
    </w:p>
    <w:p w14:paraId="2BA51159" w14:textId="77777777" w:rsidR="00B22B95" w:rsidRPr="002A4675" w:rsidRDefault="00B22B95" w:rsidP="00161CD7">
      <w:pPr>
        <w:widowControl w:val="0"/>
        <w:tabs>
          <w:tab w:val="clear" w:pos="567"/>
        </w:tabs>
        <w:spacing w:line="240" w:lineRule="auto"/>
        <w:rPr>
          <w:color w:val="000000"/>
          <w:szCs w:val="22"/>
          <w:lang w:val="hr-HR"/>
        </w:rPr>
      </w:pPr>
    </w:p>
    <w:p w14:paraId="769746D7" w14:textId="77777777" w:rsidR="00B22B95" w:rsidRPr="002A4675" w:rsidRDefault="00F450F3" w:rsidP="00161CD7">
      <w:pPr>
        <w:widowControl w:val="0"/>
        <w:tabs>
          <w:tab w:val="clear" w:pos="567"/>
        </w:tabs>
        <w:spacing w:line="240" w:lineRule="auto"/>
        <w:rPr>
          <w:color w:val="000000"/>
          <w:szCs w:val="22"/>
          <w:lang w:val="hr-HR"/>
        </w:rPr>
      </w:pPr>
      <w:r w:rsidRPr="002A4675">
        <w:rPr>
          <w:bCs/>
          <w:szCs w:val="22"/>
          <w:lang w:val="hr-HR"/>
        </w:rPr>
        <w:t>Čuvati izvan pogleda i dohvata djece</w:t>
      </w:r>
      <w:r w:rsidR="00B22B95" w:rsidRPr="002A4675">
        <w:rPr>
          <w:color w:val="000000"/>
          <w:szCs w:val="22"/>
          <w:lang w:val="hr-HR"/>
        </w:rPr>
        <w:t>.</w:t>
      </w:r>
    </w:p>
    <w:p w14:paraId="24859933" w14:textId="77777777" w:rsidR="00B22B95" w:rsidRPr="002A4675" w:rsidRDefault="00B22B95" w:rsidP="00161CD7">
      <w:pPr>
        <w:widowControl w:val="0"/>
        <w:tabs>
          <w:tab w:val="clear" w:pos="567"/>
        </w:tabs>
        <w:spacing w:line="240" w:lineRule="auto"/>
        <w:rPr>
          <w:color w:val="000000"/>
          <w:szCs w:val="22"/>
          <w:lang w:val="hr-HR"/>
        </w:rPr>
      </w:pPr>
    </w:p>
    <w:p w14:paraId="3452ED01" w14:textId="77777777" w:rsidR="00B22B95" w:rsidRPr="002A4675" w:rsidRDefault="00B22B95" w:rsidP="00161CD7">
      <w:pPr>
        <w:widowControl w:val="0"/>
        <w:tabs>
          <w:tab w:val="clear" w:pos="567"/>
        </w:tabs>
        <w:spacing w:line="240" w:lineRule="auto"/>
        <w:rPr>
          <w:color w:val="000000"/>
          <w:szCs w:val="22"/>
          <w:lang w:val="hr-HR"/>
        </w:rPr>
      </w:pPr>
    </w:p>
    <w:p w14:paraId="6C5B1108"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7.</w:t>
      </w:r>
      <w:r w:rsidRPr="002A4675">
        <w:rPr>
          <w:b/>
          <w:color w:val="000000"/>
          <w:szCs w:val="22"/>
          <w:lang w:val="hr-HR"/>
        </w:rPr>
        <w:tab/>
      </w:r>
      <w:r w:rsidR="00F450F3" w:rsidRPr="002A4675">
        <w:rPr>
          <w:b/>
          <w:szCs w:val="22"/>
          <w:lang w:val="hr-HR"/>
        </w:rPr>
        <w:t>DRUGO(A) POSEBNO(A) UPOZORENJE(A), AKO JE POTREBNO</w:t>
      </w:r>
    </w:p>
    <w:p w14:paraId="7CA95FA8" w14:textId="77777777" w:rsidR="00B22B95" w:rsidRPr="002A4675" w:rsidRDefault="00B22B95" w:rsidP="00161CD7">
      <w:pPr>
        <w:widowControl w:val="0"/>
        <w:tabs>
          <w:tab w:val="clear" w:pos="567"/>
        </w:tabs>
        <w:spacing w:line="240" w:lineRule="auto"/>
        <w:rPr>
          <w:color w:val="000000"/>
          <w:szCs w:val="22"/>
          <w:lang w:val="hr-HR"/>
        </w:rPr>
      </w:pPr>
    </w:p>
    <w:p w14:paraId="08C7A4B3" w14:textId="77777777" w:rsidR="00B22B95" w:rsidRPr="002A4675" w:rsidRDefault="00B22B95" w:rsidP="00161CD7">
      <w:pPr>
        <w:widowControl w:val="0"/>
        <w:tabs>
          <w:tab w:val="clear" w:pos="567"/>
        </w:tabs>
        <w:spacing w:line="240" w:lineRule="auto"/>
        <w:rPr>
          <w:color w:val="000000"/>
          <w:szCs w:val="22"/>
          <w:lang w:val="hr-HR"/>
        </w:rPr>
      </w:pPr>
    </w:p>
    <w:p w14:paraId="6E061375" w14:textId="77777777" w:rsidR="00B22B95" w:rsidRPr="002A4675" w:rsidRDefault="00B22B95" w:rsidP="00161CD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8.</w:t>
      </w:r>
      <w:r w:rsidRPr="002A4675">
        <w:rPr>
          <w:b/>
          <w:color w:val="000000"/>
          <w:szCs w:val="22"/>
          <w:lang w:val="hr-HR"/>
        </w:rPr>
        <w:tab/>
      </w:r>
      <w:r w:rsidR="00F450F3" w:rsidRPr="002A4675">
        <w:rPr>
          <w:b/>
          <w:szCs w:val="22"/>
          <w:lang w:val="hr-HR"/>
        </w:rPr>
        <w:t>ROK VALJANOSTI</w:t>
      </w:r>
    </w:p>
    <w:p w14:paraId="7A2564B0" w14:textId="77777777" w:rsidR="00B22B95" w:rsidRPr="002A4675" w:rsidRDefault="00B22B95" w:rsidP="00161CD7">
      <w:pPr>
        <w:keepNext/>
        <w:keepLines/>
        <w:widowControl w:val="0"/>
        <w:tabs>
          <w:tab w:val="clear" w:pos="567"/>
        </w:tabs>
        <w:spacing w:line="240" w:lineRule="auto"/>
        <w:rPr>
          <w:color w:val="000000"/>
          <w:szCs w:val="22"/>
          <w:lang w:val="hr-HR"/>
        </w:rPr>
      </w:pPr>
    </w:p>
    <w:p w14:paraId="0794B771" w14:textId="77777777" w:rsidR="00B22B95" w:rsidRPr="002A4675" w:rsidRDefault="006817B3" w:rsidP="00161CD7">
      <w:pPr>
        <w:keepNext/>
        <w:keepLines/>
        <w:widowControl w:val="0"/>
        <w:tabs>
          <w:tab w:val="clear" w:pos="567"/>
        </w:tabs>
        <w:spacing w:line="240" w:lineRule="auto"/>
        <w:rPr>
          <w:color w:val="000000"/>
          <w:szCs w:val="22"/>
          <w:lang w:val="hr-HR"/>
        </w:rPr>
      </w:pPr>
      <w:r w:rsidRPr="002A4675">
        <w:rPr>
          <w:bCs/>
          <w:szCs w:val="22"/>
          <w:lang w:val="hr-HR"/>
        </w:rPr>
        <w:t>EXP</w:t>
      </w:r>
    </w:p>
    <w:p w14:paraId="6F4E1522" w14:textId="77777777" w:rsidR="00B22B95" w:rsidRPr="002A4675" w:rsidRDefault="00B22B95" w:rsidP="00161CD7">
      <w:pPr>
        <w:widowControl w:val="0"/>
        <w:tabs>
          <w:tab w:val="clear" w:pos="567"/>
        </w:tabs>
        <w:spacing w:line="240" w:lineRule="auto"/>
        <w:rPr>
          <w:color w:val="000000"/>
          <w:szCs w:val="22"/>
          <w:lang w:val="hr-HR"/>
        </w:rPr>
      </w:pPr>
    </w:p>
    <w:p w14:paraId="218DA434" w14:textId="77777777" w:rsidR="00E256C2" w:rsidRPr="002A4675" w:rsidRDefault="00E256C2" w:rsidP="00161CD7">
      <w:pPr>
        <w:widowControl w:val="0"/>
        <w:tabs>
          <w:tab w:val="clear" w:pos="567"/>
        </w:tabs>
        <w:spacing w:line="240" w:lineRule="auto"/>
        <w:rPr>
          <w:color w:val="000000"/>
          <w:szCs w:val="22"/>
          <w:lang w:val="hr-HR"/>
        </w:rPr>
      </w:pPr>
    </w:p>
    <w:p w14:paraId="51E11344" w14:textId="77777777" w:rsidR="00B22B95" w:rsidRPr="002A4675" w:rsidRDefault="00B22B95" w:rsidP="00161CD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9.</w:t>
      </w:r>
      <w:r w:rsidRPr="002A4675">
        <w:rPr>
          <w:b/>
          <w:color w:val="000000"/>
          <w:szCs w:val="22"/>
          <w:lang w:val="hr-HR"/>
        </w:rPr>
        <w:tab/>
      </w:r>
      <w:r w:rsidR="00F369A8" w:rsidRPr="002A4675">
        <w:rPr>
          <w:b/>
          <w:szCs w:val="22"/>
          <w:lang w:val="hr-HR"/>
        </w:rPr>
        <w:t>POSEBNE MJERE ČUVANJA</w:t>
      </w:r>
    </w:p>
    <w:p w14:paraId="42ACF045" w14:textId="77777777" w:rsidR="00B22B95" w:rsidRPr="002A4675" w:rsidRDefault="00B22B95" w:rsidP="00161CD7">
      <w:pPr>
        <w:keepNext/>
        <w:keepLines/>
        <w:widowControl w:val="0"/>
        <w:tabs>
          <w:tab w:val="clear" w:pos="567"/>
        </w:tabs>
        <w:spacing w:line="240" w:lineRule="auto"/>
        <w:rPr>
          <w:color w:val="000000"/>
          <w:szCs w:val="22"/>
          <w:lang w:val="hr-HR"/>
        </w:rPr>
      </w:pPr>
    </w:p>
    <w:p w14:paraId="7F8A555D" w14:textId="77777777" w:rsidR="00B22B95" w:rsidRPr="002A4675" w:rsidRDefault="00F369A8" w:rsidP="00161CD7">
      <w:pPr>
        <w:keepNext/>
        <w:keepLines/>
        <w:widowControl w:val="0"/>
        <w:tabs>
          <w:tab w:val="clear" w:pos="567"/>
        </w:tabs>
        <w:spacing w:line="240" w:lineRule="auto"/>
        <w:rPr>
          <w:color w:val="000000"/>
          <w:szCs w:val="22"/>
          <w:lang w:val="hr-HR"/>
        </w:rPr>
      </w:pPr>
      <w:r w:rsidRPr="002A4675">
        <w:rPr>
          <w:szCs w:val="22"/>
          <w:lang w:val="hr-HR"/>
        </w:rPr>
        <w:t>Čuvati u hladnjaku</w:t>
      </w:r>
      <w:r w:rsidR="001B67EA" w:rsidRPr="002A4675">
        <w:rPr>
          <w:szCs w:val="22"/>
          <w:lang w:val="hr-HR"/>
        </w:rPr>
        <w:t xml:space="preserve"> </w:t>
      </w:r>
      <w:r w:rsidR="001B67EA" w:rsidRPr="002A4675">
        <w:rPr>
          <w:color w:val="000000"/>
          <w:szCs w:val="22"/>
          <w:lang w:val="hr-HR"/>
        </w:rPr>
        <w:t>(</w:t>
      </w:r>
      <w:r w:rsidR="001B67EA" w:rsidRPr="002A4675">
        <w:rPr>
          <w:szCs w:val="22"/>
          <w:lang w:val="hr-HR"/>
        </w:rPr>
        <w:t>2</w:t>
      </w:r>
      <w:r w:rsidR="001B67EA" w:rsidRPr="002A4675">
        <w:rPr>
          <w:szCs w:val="22"/>
          <w:lang w:val="hr-HR"/>
        </w:rPr>
        <w:sym w:font="Symbol" w:char="F0B0"/>
      </w:r>
      <w:r w:rsidR="001B67EA" w:rsidRPr="002A4675">
        <w:rPr>
          <w:szCs w:val="22"/>
          <w:lang w:val="hr-HR"/>
        </w:rPr>
        <w:t>C – 8</w:t>
      </w:r>
      <w:r w:rsidR="001B67EA" w:rsidRPr="002A4675">
        <w:rPr>
          <w:szCs w:val="22"/>
          <w:lang w:val="hr-HR"/>
        </w:rPr>
        <w:sym w:font="Symbol" w:char="F0B0"/>
      </w:r>
      <w:r w:rsidR="001B67EA" w:rsidRPr="002A4675">
        <w:rPr>
          <w:szCs w:val="22"/>
          <w:lang w:val="hr-HR"/>
        </w:rPr>
        <w:t>C</w:t>
      </w:r>
      <w:r w:rsidR="001B67EA" w:rsidRPr="002A4675">
        <w:rPr>
          <w:color w:val="000000"/>
          <w:szCs w:val="22"/>
          <w:lang w:val="hr-HR"/>
        </w:rPr>
        <w:t>)</w:t>
      </w:r>
      <w:r w:rsidR="00B22B95" w:rsidRPr="002A4675">
        <w:rPr>
          <w:color w:val="000000"/>
          <w:szCs w:val="22"/>
          <w:lang w:val="hr-HR"/>
        </w:rPr>
        <w:t>.</w:t>
      </w:r>
    </w:p>
    <w:p w14:paraId="78F9C9DE" w14:textId="77777777" w:rsidR="00B22B95" w:rsidRPr="002A4675" w:rsidRDefault="00F369A8" w:rsidP="00161CD7">
      <w:pPr>
        <w:keepNext/>
        <w:keepLines/>
        <w:widowControl w:val="0"/>
        <w:tabs>
          <w:tab w:val="clear" w:pos="567"/>
        </w:tabs>
        <w:spacing w:line="240" w:lineRule="auto"/>
        <w:rPr>
          <w:color w:val="000000"/>
          <w:szCs w:val="22"/>
          <w:lang w:val="hr-HR"/>
        </w:rPr>
      </w:pPr>
      <w:r w:rsidRPr="002A4675">
        <w:rPr>
          <w:color w:val="000000"/>
          <w:szCs w:val="22"/>
          <w:lang w:val="hr-HR"/>
        </w:rPr>
        <w:t xml:space="preserve">Ne </w:t>
      </w:r>
      <w:r w:rsidR="00503E6D" w:rsidRPr="002A4675">
        <w:rPr>
          <w:color w:val="000000"/>
          <w:szCs w:val="22"/>
          <w:lang w:val="hr-HR"/>
        </w:rPr>
        <w:t>zamrzavati</w:t>
      </w:r>
      <w:r w:rsidR="00B22B95" w:rsidRPr="002A4675">
        <w:rPr>
          <w:color w:val="000000"/>
          <w:szCs w:val="22"/>
          <w:lang w:val="hr-HR"/>
        </w:rPr>
        <w:t>.</w:t>
      </w:r>
    </w:p>
    <w:p w14:paraId="21C237DF" w14:textId="77777777" w:rsidR="00B22B95" w:rsidRPr="002A4675" w:rsidRDefault="00F369A8" w:rsidP="00161CD7">
      <w:pPr>
        <w:keepNext/>
        <w:keepLines/>
        <w:widowControl w:val="0"/>
        <w:tabs>
          <w:tab w:val="clear" w:pos="567"/>
        </w:tabs>
        <w:spacing w:line="240" w:lineRule="auto"/>
        <w:rPr>
          <w:color w:val="000000"/>
          <w:szCs w:val="22"/>
          <w:lang w:val="hr-HR"/>
        </w:rPr>
      </w:pPr>
      <w:r w:rsidRPr="002A4675">
        <w:rPr>
          <w:szCs w:val="22"/>
          <w:lang w:val="hr-HR"/>
        </w:rPr>
        <w:t xml:space="preserve">Bočicu čuvati u vanjskom </w:t>
      </w:r>
      <w:r w:rsidR="00D02100" w:rsidRPr="002A4675">
        <w:rPr>
          <w:szCs w:val="22"/>
          <w:lang w:val="hr-HR"/>
        </w:rPr>
        <w:t xml:space="preserve">pakiranju </w:t>
      </w:r>
      <w:r w:rsidRPr="002A4675">
        <w:rPr>
          <w:szCs w:val="22"/>
          <w:lang w:val="hr-HR"/>
        </w:rPr>
        <w:t>radi zaštite od svjetlosti</w:t>
      </w:r>
      <w:r w:rsidR="00B22B95" w:rsidRPr="002A4675">
        <w:rPr>
          <w:color w:val="000000"/>
          <w:szCs w:val="22"/>
          <w:lang w:val="hr-HR"/>
        </w:rPr>
        <w:t>.</w:t>
      </w:r>
    </w:p>
    <w:p w14:paraId="32E620FB" w14:textId="77777777" w:rsidR="00B22B95" w:rsidRPr="002A4675" w:rsidRDefault="00B22B95" w:rsidP="00161CD7">
      <w:pPr>
        <w:widowControl w:val="0"/>
        <w:tabs>
          <w:tab w:val="clear" w:pos="567"/>
        </w:tabs>
        <w:spacing w:line="240" w:lineRule="auto"/>
        <w:rPr>
          <w:color w:val="000000"/>
          <w:szCs w:val="22"/>
          <w:lang w:val="hr-HR"/>
        </w:rPr>
      </w:pPr>
    </w:p>
    <w:p w14:paraId="418C1526" w14:textId="77777777" w:rsidR="00B22B95" w:rsidRPr="002A4675" w:rsidRDefault="00B22B95" w:rsidP="00161CD7">
      <w:pPr>
        <w:widowControl w:val="0"/>
        <w:tabs>
          <w:tab w:val="clear" w:pos="567"/>
        </w:tabs>
        <w:spacing w:line="240" w:lineRule="auto"/>
        <w:ind w:left="567" w:hanging="567"/>
        <w:rPr>
          <w:color w:val="000000"/>
          <w:szCs w:val="22"/>
          <w:lang w:val="hr-HR"/>
        </w:rPr>
      </w:pPr>
    </w:p>
    <w:p w14:paraId="36143616"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hr-HR"/>
        </w:rPr>
      </w:pPr>
      <w:r w:rsidRPr="002A4675">
        <w:rPr>
          <w:b/>
          <w:color w:val="000000"/>
          <w:szCs w:val="22"/>
          <w:lang w:val="hr-HR"/>
        </w:rPr>
        <w:t>10.</w:t>
      </w:r>
      <w:r w:rsidRPr="002A4675">
        <w:rPr>
          <w:b/>
          <w:color w:val="000000"/>
          <w:szCs w:val="22"/>
          <w:lang w:val="hr-HR"/>
        </w:rPr>
        <w:tab/>
      </w:r>
      <w:r w:rsidR="005463F7" w:rsidRPr="002A4675">
        <w:rPr>
          <w:b/>
          <w:caps/>
          <w:szCs w:val="22"/>
          <w:lang w:val="hr-HR"/>
        </w:rPr>
        <w:t xml:space="preserve">posebne mjere za ZBRINJAVANJE neiskorištenog lijeka ili OTPADNIH MATERIJALA KOJI POTJEČU OD lijeka, </w:t>
      </w:r>
      <w:r w:rsidR="00372B07" w:rsidRPr="002A4675">
        <w:rPr>
          <w:b/>
          <w:caps/>
          <w:szCs w:val="22"/>
          <w:lang w:val="hr-HR"/>
        </w:rPr>
        <w:t xml:space="preserve">AKO </w:t>
      </w:r>
      <w:r w:rsidR="005463F7" w:rsidRPr="002A4675">
        <w:rPr>
          <w:b/>
          <w:caps/>
          <w:szCs w:val="22"/>
          <w:lang w:val="hr-HR"/>
        </w:rPr>
        <w:t>je potrebno</w:t>
      </w:r>
    </w:p>
    <w:p w14:paraId="406BB752" w14:textId="77777777" w:rsidR="00B22B95" w:rsidRPr="002A4675" w:rsidRDefault="00B22B95" w:rsidP="00161CD7">
      <w:pPr>
        <w:widowControl w:val="0"/>
        <w:tabs>
          <w:tab w:val="clear" w:pos="567"/>
        </w:tabs>
        <w:spacing w:line="240" w:lineRule="auto"/>
        <w:rPr>
          <w:color w:val="000000"/>
          <w:szCs w:val="22"/>
          <w:lang w:val="hr-HR"/>
        </w:rPr>
      </w:pPr>
    </w:p>
    <w:p w14:paraId="7F6489A5" w14:textId="77777777" w:rsidR="00B22B95" w:rsidRPr="002A4675" w:rsidRDefault="00B22B95" w:rsidP="00161CD7">
      <w:pPr>
        <w:widowControl w:val="0"/>
        <w:tabs>
          <w:tab w:val="clear" w:pos="567"/>
        </w:tabs>
        <w:spacing w:line="240" w:lineRule="auto"/>
        <w:rPr>
          <w:color w:val="000000"/>
          <w:szCs w:val="22"/>
          <w:lang w:val="hr-HR"/>
        </w:rPr>
      </w:pPr>
    </w:p>
    <w:p w14:paraId="4F017C5F"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hr-HR"/>
        </w:rPr>
      </w:pPr>
      <w:r w:rsidRPr="002A4675">
        <w:rPr>
          <w:b/>
          <w:color w:val="000000"/>
          <w:szCs w:val="22"/>
          <w:lang w:val="hr-HR"/>
        </w:rPr>
        <w:t>11.</w:t>
      </w:r>
      <w:r w:rsidRPr="002A4675">
        <w:rPr>
          <w:b/>
          <w:color w:val="000000"/>
          <w:szCs w:val="22"/>
          <w:lang w:val="hr-HR"/>
        </w:rPr>
        <w:tab/>
      </w:r>
      <w:r w:rsidR="00372B07" w:rsidRPr="002A4675">
        <w:rPr>
          <w:b/>
          <w:caps/>
          <w:szCs w:val="22"/>
          <w:lang w:val="hr-HR"/>
        </w:rPr>
        <w:t xml:space="preserve">NAZIV </w:t>
      </w:r>
      <w:r w:rsidR="005463F7" w:rsidRPr="002A4675">
        <w:rPr>
          <w:b/>
          <w:caps/>
          <w:szCs w:val="22"/>
          <w:lang w:val="hr-HR"/>
        </w:rPr>
        <w:t>i adresa nositelja odobrenja za stavljanje lijeka u promet</w:t>
      </w:r>
    </w:p>
    <w:p w14:paraId="070D250D" w14:textId="77777777" w:rsidR="00B22B95" w:rsidRPr="002A4675" w:rsidRDefault="00B22B95" w:rsidP="00161CD7">
      <w:pPr>
        <w:widowControl w:val="0"/>
        <w:tabs>
          <w:tab w:val="clear" w:pos="567"/>
        </w:tabs>
        <w:spacing w:line="240" w:lineRule="auto"/>
        <w:rPr>
          <w:color w:val="000000"/>
          <w:szCs w:val="22"/>
          <w:lang w:val="hr-HR"/>
        </w:rPr>
      </w:pPr>
    </w:p>
    <w:p w14:paraId="1E5323B7" w14:textId="77777777" w:rsidR="00B22B95" w:rsidRPr="002A4675" w:rsidRDefault="00B22B95" w:rsidP="00161CD7">
      <w:pPr>
        <w:widowControl w:val="0"/>
        <w:tabs>
          <w:tab w:val="clear" w:pos="567"/>
        </w:tabs>
        <w:spacing w:line="240" w:lineRule="auto"/>
        <w:rPr>
          <w:color w:val="000000"/>
          <w:szCs w:val="22"/>
          <w:lang w:val="hr-HR"/>
        </w:rPr>
      </w:pPr>
      <w:r w:rsidRPr="002A4675">
        <w:rPr>
          <w:color w:val="000000"/>
          <w:szCs w:val="22"/>
          <w:lang w:val="hr-HR"/>
        </w:rPr>
        <w:t>Novartis Europharm Limited</w:t>
      </w:r>
    </w:p>
    <w:p w14:paraId="768DDB99" w14:textId="77777777" w:rsidR="00CE2928" w:rsidRPr="002A4675" w:rsidRDefault="00CE2928" w:rsidP="00161CD7">
      <w:pPr>
        <w:keepNext/>
        <w:widowControl w:val="0"/>
        <w:spacing w:line="240" w:lineRule="auto"/>
        <w:rPr>
          <w:color w:val="000000"/>
        </w:rPr>
      </w:pPr>
      <w:r w:rsidRPr="002A4675">
        <w:rPr>
          <w:color w:val="000000"/>
        </w:rPr>
        <w:t>Vista Building</w:t>
      </w:r>
    </w:p>
    <w:p w14:paraId="3B2E7EA8" w14:textId="77777777" w:rsidR="00CE2928" w:rsidRPr="002A4675" w:rsidRDefault="00CE2928" w:rsidP="00161CD7">
      <w:pPr>
        <w:keepNext/>
        <w:widowControl w:val="0"/>
        <w:spacing w:line="240" w:lineRule="auto"/>
        <w:rPr>
          <w:color w:val="000000"/>
        </w:rPr>
      </w:pPr>
      <w:r w:rsidRPr="002A4675">
        <w:rPr>
          <w:color w:val="000000"/>
        </w:rPr>
        <w:t>Elm Park, Merrion Road</w:t>
      </w:r>
    </w:p>
    <w:p w14:paraId="01BDD976" w14:textId="77777777" w:rsidR="00CE2928" w:rsidRPr="002A4675" w:rsidRDefault="00CE2928" w:rsidP="00161CD7">
      <w:pPr>
        <w:keepNext/>
        <w:widowControl w:val="0"/>
        <w:spacing w:line="240" w:lineRule="auto"/>
        <w:rPr>
          <w:color w:val="000000"/>
        </w:rPr>
      </w:pPr>
      <w:r w:rsidRPr="002A4675">
        <w:rPr>
          <w:color w:val="000000"/>
        </w:rPr>
        <w:t>Dublin 4</w:t>
      </w:r>
    </w:p>
    <w:p w14:paraId="6B4C42F4" w14:textId="77777777" w:rsidR="00B22B95" w:rsidRPr="002A4675" w:rsidRDefault="00CE2928" w:rsidP="00161CD7">
      <w:pPr>
        <w:widowControl w:val="0"/>
        <w:tabs>
          <w:tab w:val="clear" w:pos="567"/>
        </w:tabs>
        <w:spacing w:line="240" w:lineRule="auto"/>
        <w:rPr>
          <w:color w:val="000000"/>
          <w:szCs w:val="22"/>
          <w:lang w:val="hr-HR"/>
        </w:rPr>
      </w:pPr>
      <w:proofErr w:type="spellStart"/>
      <w:r w:rsidRPr="002A4675">
        <w:rPr>
          <w:color w:val="000000"/>
        </w:rPr>
        <w:t>Irska</w:t>
      </w:r>
      <w:proofErr w:type="spellEnd"/>
    </w:p>
    <w:p w14:paraId="67B18898" w14:textId="77777777" w:rsidR="00B22B95" w:rsidRPr="002A4675" w:rsidRDefault="00B22B95" w:rsidP="00161CD7">
      <w:pPr>
        <w:widowControl w:val="0"/>
        <w:tabs>
          <w:tab w:val="clear" w:pos="567"/>
        </w:tabs>
        <w:spacing w:line="240" w:lineRule="auto"/>
        <w:rPr>
          <w:color w:val="000000"/>
          <w:szCs w:val="22"/>
          <w:lang w:val="hr-HR"/>
        </w:rPr>
      </w:pPr>
    </w:p>
    <w:p w14:paraId="20D22D07" w14:textId="77777777" w:rsidR="00B22B95" w:rsidRPr="002A4675" w:rsidRDefault="00B22B95" w:rsidP="00161CD7">
      <w:pPr>
        <w:widowControl w:val="0"/>
        <w:tabs>
          <w:tab w:val="clear" w:pos="567"/>
        </w:tabs>
        <w:spacing w:line="240" w:lineRule="auto"/>
        <w:rPr>
          <w:color w:val="000000"/>
          <w:szCs w:val="22"/>
          <w:lang w:val="hr-HR"/>
        </w:rPr>
      </w:pPr>
    </w:p>
    <w:p w14:paraId="3A16180C"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12.</w:t>
      </w:r>
      <w:r w:rsidRPr="002A4675">
        <w:rPr>
          <w:b/>
          <w:color w:val="000000"/>
          <w:szCs w:val="22"/>
          <w:lang w:val="hr-HR"/>
        </w:rPr>
        <w:tab/>
      </w:r>
      <w:r w:rsidR="00B56736" w:rsidRPr="002A4675">
        <w:rPr>
          <w:b/>
          <w:caps/>
          <w:szCs w:val="22"/>
          <w:lang w:val="hr-HR"/>
        </w:rPr>
        <w:t>BROJ(EVI) odobrenjA za stavljanje lijeka u promet</w:t>
      </w:r>
    </w:p>
    <w:p w14:paraId="7CA5482B" w14:textId="77777777" w:rsidR="00172E55" w:rsidRPr="002A4675" w:rsidRDefault="00172E55" w:rsidP="00161CD7">
      <w:pPr>
        <w:widowControl w:val="0"/>
        <w:tabs>
          <w:tab w:val="clear" w:pos="567"/>
        </w:tabs>
        <w:spacing w:line="240" w:lineRule="auto"/>
        <w:rPr>
          <w:color w:val="000000"/>
          <w:szCs w:val="22"/>
          <w:lang w:val="hr-HR"/>
        </w:rPr>
      </w:pPr>
    </w:p>
    <w:p w14:paraId="6BCE8238"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EU/1/06/374/002</w:t>
      </w:r>
    </w:p>
    <w:p w14:paraId="6C668E0F" w14:textId="77777777" w:rsidR="00B22B95" w:rsidRPr="002A4675" w:rsidRDefault="00B22B95" w:rsidP="00161CD7">
      <w:pPr>
        <w:widowControl w:val="0"/>
        <w:tabs>
          <w:tab w:val="clear" w:pos="567"/>
        </w:tabs>
        <w:spacing w:line="240" w:lineRule="auto"/>
        <w:rPr>
          <w:color w:val="000000"/>
          <w:szCs w:val="22"/>
          <w:lang w:val="hr-HR"/>
        </w:rPr>
      </w:pPr>
    </w:p>
    <w:p w14:paraId="3564CF0F" w14:textId="77777777" w:rsidR="00B22B95" w:rsidRPr="002A4675" w:rsidRDefault="00B22B95" w:rsidP="00161CD7">
      <w:pPr>
        <w:widowControl w:val="0"/>
        <w:tabs>
          <w:tab w:val="clear" w:pos="567"/>
        </w:tabs>
        <w:spacing w:line="240" w:lineRule="auto"/>
        <w:rPr>
          <w:color w:val="000000"/>
          <w:szCs w:val="22"/>
          <w:lang w:val="hr-HR"/>
        </w:rPr>
      </w:pPr>
    </w:p>
    <w:p w14:paraId="776844CB"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13.</w:t>
      </w:r>
      <w:r w:rsidRPr="002A4675">
        <w:rPr>
          <w:b/>
          <w:color w:val="000000"/>
          <w:szCs w:val="22"/>
          <w:lang w:val="hr-HR"/>
        </w:rPr>
        <w:tab/>
      </w:r>
      <w:r w:rsidR="00B56736" w:rsidRPr="002A4675">
        <w:rPr>
          <w:b/>
          <w:caps/>
          <w:szCs w:val="22"/>
          <w:lang w:val="hr-HR"/>
        </w:rPr>
        <w:t>broj serije</w:t>
      </w:r>
    </w:p>
    <w:p w14:paraId="7624117C" w14:textId="77777777" w:rsidR="00B22B95" w:rsidRPr="002A4675" w:rsidRDefault="00B22B95" w:rsidP="00161CD7">
      <w:pPr>
        <w:widowControl w:val="0"/>
        <w:tabs>
          <w:tab w:val="clear" w:pos="567"/>
        </w:tabs>
        <w:spacing w:line="240" w:lineRule="auto"/>
        <w:rPr>
          <w:color w:val="000000"/>
          <w:szCs w:val="22"/>
          <w:lang w:val="hr-HR"/>
        </w:rPr>
      </w:pPr>
    </w:p>
    <w:p w14:paraId="60BFB80F" w14:textId="77777777" w:rsidR="00B22B95" w:rsidRPr="002A4675" w:rsidRDefault="006817B3" w:rsidP="00161CD7">
      <w:pPr>
        <w:widowControl w:val="0"/>
        <w:tabs>
          <w:tab w:val="clear" w:pos="567"/>
        </w:tabs>
        <w:spacing w:line="240" w:lineRule="auto"/>
        <w:rPr>
          <w:color w:val="000000"/>
          <w:szCs w:val="22"/>
          <w:lang w:val="hr-HR"/>
        </w:rPr>
      </w:pPr>
      <w:r w:rsidRPr="002A4675">
        <w:rPr>
          <w:color w:val="000000"/>
          <w:szCs w:val="22"/>
          <w:lang w:val="hr-HR"/>
        </w:rPr>
        <w:t>Lot</w:t>
      </w:r>
    </w:p>
    <w:p w14:paraId="3604F496" w14:textId="77777777" w:rsidR="00B22B95" w:rsidRPr="002A4675" w:rsidRDefault="00B22B95" w:rsidP="00161CD7">
      <w:pPr>
        <w:widowControl w:val="0"/>
        <w:tabs>
          <w:tab w:val="clear" w:pos="567"/>
        </w:tabs>
        <w:spacing w:line="240" w:lineRule="auto"/>
        <w:rPr>
          <w:color w:val="000000"/>
          <w:szCs w:val="22"/>
          <w:lang w:val="hr-HR"/>
        </w:rPr>
      </w:pPr>
    </w:p>
    <w:p w14:paraId="7727EFDC" w14:textId="77777777" w:rsidR="00B22B95" w:rsidRPr="002A4675" w:rsidRDefault="00B22B95" w:rsidP="00161CD7">
      <w:pPr>
        <w:widowControl w:val="0"/>
        <w:tabs>
          <w:tab w:val="clear" w:pos="567"/>
        </w:tabs>
        <w:spacing w:line="240" w:lineRule="auto"/>
        <w:rPr>
          <w:color w:val="000000"/>
          <w:szCs w:val="22"/>
          <w:lang w:val="hr-HR"/>
        </w:rPr>
      </w:pPr>
    </w:p>
    <w:p w14:paraId="5229D52A"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14.</w:t>
      </w:r>
      <w:r w:rsidRPr="002A4675">
        <w:rPr>
          <w:b/>
          <w:color w:val="000000"/>
          <w:szCs w:val="22"/>
          <w:lang w:val="hr-HR"/>
        </w:rPr>
        <w:tab/>
      </w:r>
      <w:r w:rsidR="00405547" w:rsidRPr="002A4675">
        <w:rPr>
          <w:b/>
          <w:szCs w:val="22"/>
          <w:lang w:val="hr-HR"/>
        </w:rPr>
        <w:t xml:space="preserve">NAČIN </w:t>
      </w:r>
      <w:r w:rsidR="00372B07" w:rsidRPr="002A4675">
        <w:rPr>
          <w:b/>
          <w:szCs w:val="22"/>
          <w:lang w:val="hr-HR"/>
        </w:rPr>
        <w:t xml:space="preserve">IZDAVANJA </w:t>
      </w:r>
      <w:r w:rsidR="00405547" w:rsidRPr="002A4675">
        <w:rPr>
          <w:b/>
          <w:szCs w:val="22"/>
          <w:lang w:val="hr-HR"/>
        </w:rPr>
        <w:t>LIJEKA</w:t>
      </w:r>
    </w:p>
    <w:p w14:paraId="29E38B0B" w14:textId="77777777" w:rsidR="00B22B95" w:rsidRPr="002A4675" w:rsidRDefault="00B22B95" w:rsidP="00161CD7">
      <w:pPr>
        <w:widowControl w:val="0"/>
        <w:tabs>
          <w:tab w:val="clear" w:pos="567"/>
        </w:tabs>
        <w:spacing w:line="240" w:lineRule="auto"/>
        <w:rPr>
          <w:color w:val="000000"/>
          <w:szCs w:val="22"/>
          <w:lang w:val="hr-HR"/>
        </w:rPr>
      </w:pPr>
    </w:p>
    <w:p w14:paraId="1959F639" w14:textId="77777777" w:rsidR="00B22B95" w:rsidRPr="002A4675" w:rsidRDefault="00B22B95" w:rsidP="00161CD7">
      <w:pPr>
        <w:widowControl w:val="0"/>
        <w:tabs>
          <w:tab w:val="clear" w:pos="567"/>
        </w:tabs>
        <w:spacing w:line="240" w:lineRule="auto"/>
        <w:rPr>
          <w:color w:val="000000"/>
          <w:szCs w:val="22"/>
          <w:lang w:val="hr-HR"/>
        </w:rPr>
      </w:pPr>
    </w:p>
    <w:p w14:paraId="2B47984A"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15.</w:t>
      </w:r>
      <w:r w:rsidRPr="002A4675">
        <w:rPr>
          <w:b/>
          <w:color w:val="000000"/>
          <w:szCs w:val="22"/>
          <w:lang w:val="hr-HR"/>
        </w:rPr>
        <w:tab/>
      </w:r>
      <w:r w:rsidR="00692CE1" w:rsidRPr="002A4675">
        <w:rPr>
          <w:b/>
          <w:szCs w:val="22"/>
          <w:lang w:val="hr-HR"/>
        </w:rPr>
        <w:t>UPUTE ZA UPORABU</w:t>
      </w:r>
    </w:p>
    <w:p w14:paraId="74AA0F78" w14:textId="77777777" w:rsidR="00B22B95" w:rsidRPr="002A4675" w:rsidRDefault="00B22B95" w:rsidP="00161CD7">
      <w:pPr>
        <w:widowControl w:val="0"/>
        <w:tabs>
          <w:tab w:val="clear" w:pos="567"/>
        </w:tabs>
        <w:spacing w:line="240" w:lineRule="auto"/>
        <w:rPr>
          <w:color w:val="000000"/>
          <w:szCs w:val="22"/>
          <w:lang w:val="hr-HR"/>
        </w:rPr>
      </w:pPr>
    </w:p>
    <w:p w14:paraId="3B205E76" w14:textId="77777777" w:rsidR="00B22B95" w:rsidRPr="002A4675" w:rsidRDefault="00B22B95" w:rsidP="00161CD7">
      <w:pPr>
        <w:widowControl w:val="0"/>
        <w:tabs>
          <w:tab w:val="clear" w:pos="567"/>
        </w:tabs>
        <w:spacing w:line="240" w:lineRule="auto"/>
        <w:rPr>
          <w:color w:val="000000"/>
          <w:szCs w:val="22"/>
          <w:lang w:val="hr-HR"/>
        </w:rPr>
      </w:pPr>
    </w:p>
    <w:p w14:paraId="63D4B60C"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16.</w:t>
      </w:r>
      <w:r w:rsidRPr="002A4675">
        <w:rPr>
          <w:b/>
          <w:color w:val="000000"/>
          <w:szCs w:val="22"/>
          <w:lang w:val="hr-HR"/>
        </w:rPr>
        <w:tab/>
      </w:r>
      <w:r w:rsidR="00692CE1" w:rsidRPr="002A4675">
        <w:rPr>
          <w:b/>
          <w:szCs w:val="22"/>
          <w:lang w:val="hr-HR"/>
        </w:rPr>
        <w:t>PODACI NA BRAILL</w:t>
      </w:r>
      <w:r w:rsidR="0053559E" w:rsidRPr="002A4675">
        <w:rPr>
          <w:b/>
          <w:szCs w:val="22"/>
          <w:lang w:val="hr-HR"/>
        </w:rPr>
        <w:t>E</w:t>
      </w:r>
      <w:r w:rsidR="00692CE1" w:rsidRPr="002A4675">
        <w:rPr>
          <w:b/>
          <w:szCs w:val="22"/>
          <w:lang w:val="hr-HR"/>
        </w:rPr>
        <w:t>OVOM PISMU</w:t>
      </w:r>
    </w:p>
    <w:p w14:paraId="7258DAC0" w14:textId="77777777" w:rsidR="00B22B95" w:rsidRPr="002A4675" w:rsidRDefault="00B22B95" w:rsidP="00161CD7">
      <w:pPr>
        <w:widowControl w:val="0"/>
        <w:tabs>
          <w:tab w:val="clear" w:pos="567"/>
        </w:tabs>
        <w:spacing w:line="240" w:lineRule="auto"/>
        <w:rPr>
          <w:color w:val="000000"/>
          <w:szCs w:val="22"/>
          <w:lang w:val="hr-HR"/>
        </w:rPr>
      </w:pPr>
    </w:p>
    <w:p w14:paraId="55CCE345" w14:textId="77777777" w:rsidR="00B22B95" w:rsidRPr="002A4675" w:rsidRDefault="00692CE1" w:rsidP="00161CD7">
      <w:pPr>
        <w:widowControl w:val="0"/>
        <w:tabs>
          <w:tab w:val="clear" w:pos="567"/>
        </w:tabs>
        <w:spacing w:line="240" w:lineRule="auto"/>
        <w:rPr>
          <w:color w:val="000000"/>
          <w:szCs w:val="22"/>
          <w:lang w:val="hr-HR"/>
        </w:rPr>
      </w:pPr>
      <w:r w:rsidRPr="00591A94">
        <w:rPr>
          <w:color w:val="000000"/>
          <w:szCs w:val="22"/>
          <w:shd w:val="pct15" w:color="auto" w:fill="auto"/>
          <w:lang w:val="hr-HR"/>
        </w:rPr>
        <w:t>Prihvaćeno obrazloženje za nenavođenje Brailleovog pisma</w:t>
      </w:r>
      <w:r w:rsidR="00AA049F" w:rsidRPr="00591A94">
        <w:rPr>
          <w:color w:val="000000"/>
          <w:szCs w:val="22"/>
          <w:shd w:val="pct15" w:color="auto" w:fill="auto"/>
          <w:lang w:val="hr-HR"/>
        </w:rPr>
        <w:t>.</w:t>
      </w:r>
    </w:p>
    <w:p w14:paraId="3037C115" w14:textId="77777777" w:rsidR="0054022C" w:rsidRPr="002A4675" w:rsidRDefault="0054022C" w:rsidP="00161CD7">
      <w:pPr>
        <w:widowControl w:val="0"/>
        <w:spacing w:line="240" w:lineRule="auto"/>
        <w:rPr>
          <w:szCs w:val="22"/>
          <w:lang w:val="hr-HR"/>
        </w:rPr>
      </w:pPr>
    </w:p>
    <w:p w14:paraId="65F7157F" w14:textId="77777777" w:rsidR="0054022C" w:rsidRPr="002A4675" w:rsidRDefault="0054022C" w:rsidP="00161CD7">
      <w:pPr>
        <w:widowControl w:val="0"/>
        <w:tabs>
          <w:tab w:val="clear" w:pos="567"/>
        </w:tabs>
        <w:spacing w:line="240" w:lineRule="auto"/>
        <w:rPr>
          <w:szCs w:val="22"/>
          <w:lang w:val="hr-HR"/>
        </w:rPr>
      </w:pPr>
    </w:p>
    <w:p w14:paraId="5300A54B" w14:textId="77777777" w:rsidR="0054022C" w:rsidRPr="002A4675" w:rsidRDefault="0054022C" w:rsidP="00161CD7">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hr-HR"/>
        </w:rPr>
      </w:pPr>
      <w:r w:rsidRPr="002A4675">
        <w:rPr>
          <w:b/>
          <w:lang w:val="hr-HR"/>
        </w:rPr>
        <w:t>17.</w:t>
      </w:r>
      <w:r w:rsidRPr="002A4675">
        <w:rPr>
          <w:b/>
          <w:lang w:val="hr-HR"/>
        </w:rPr>
        <w:tab/>
        <w:t>JEDINSTVENI IDENTIFIKATOR – 2D BARKOD</w:t>
      </w:r>
    </w:p>
    <w:p w14:paraId="5AD20742" w14:textId="77777777" w:rsidR="0054022C" w:rsidRPr="002A4675" w:rsidRDefault="0054022C" w:rsidP="00161CD7">
      <w:pPr>
        <w:keepNext/>
        <w:widowControl w:val="0"/>
        <w:tabs>
          <w:tab w:val="clear" w:pos="567"/>
        </w:tabs>
        <w:spacing w:line="240" w:lineRule="auto"/>
        <w:rPr>
          <w:lang w:val="hr-HR"/>
        </w:rPr>
      </w:pPr>
    </w:p>
    <w:p w14:paraId="466D6716" w14:textId="77777777" w:rsidR="0054022C" w:rsidRPr="002A4675" w:rsidRDefault="0054022C" w:rsidP="00161CD7">
      <w:pPr>
        <w:widowControl w:val="0"/>
        <w:spacing w:line="240" w:lineRule="auto"/>
        <w:rPr>
          <w:szCs w:val="22"/>
          <w:shd w:val="clear" w:color="auto" w:fill="CCCCCC"/>
          <w:lang w:val="hr-HR"/>
        </w:rPr>
      </w:pPr>
      <w:r w:rsidRPr="002A4675">
        <w:rPr>
          <w:shd w:val="pct15" w:color="auto" w:fill="auto"/>
          <w:lang w:val="hr-HR"/>
        </w:rPr>
        <w:t>Sadrži 2D barkod s jedinstvenim identifikatorom.</w:t>
      </w:r>
    </w:p>
    <w:p w14:paraId="6E189759" w14:textId="77777777" w:rsidR="0054022C" w:rsidRPr="002A4675" w:rsidRDefault="0054022C" w:rsidP="00161CD7">
      <w:pPr>
        <w:widowControl w:val="0"/>
        <w:tabs>
          <w:tab w:val="clear" w:pos="567"/>
        </w:tabs>
        <w:spacing w:line="240" w:lineRule="auto"/>
        <w:rPr>
          <w:lang w:val="hr-HR"/>
        </w:rPr>
      </w:pPr>
    </w:p>
    <w:p w14:paraId="407321CD" w14:textId="77777777" w:rsidR="0054022C" w:rsidRPr="002A4675" w:rsidRDefault="0054022C" w:rsidP="00161CD7">
      <w:pPr>
        <w:widowControl w:val="0"/>
        <w:tabs>
          <w:tab w:val="clear" w:pos="567"/>
        </w:tabs>
        <w:spacing w:line="240" w:lineRule="auto"/>
        <w:rPr>
          <w:lang w:val="hr-HR"/>
        </w:rPr>
      </w:pPr>
    </w:p>
    <w:p w14:paraId="1BE481AD" w14:textId="77777777" w:rsidR="0054022C" w:rsidRPr="002A4675" w:rsidRDefault="0054022C" w:rsidP="00161CD7">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hr-HR"/>
        </w:rPr>
      </w:pPr>
      <w:r w:rsidRPr="002A4675">
        <w:rPr>
          <w:b/>
          <w:lang w:val="hr-HR"/>
        </w:rPr>
        <w:t>18.</w:t>
      </w:r>
      <w:r w:rsidRPr="002A4675">
        <w:rPr>
          <w:b/>
          <w:lang w:val="hr-HR"/>
        </w:rPr>
        <w:tab/>
        <w:t>JEDINSTVENI IDENTIFIKATOR – PODACI ČITLJIVI LJUDSKIM OKOM</w:t>
      </w:r>
    </w:p>
    <w:p w14:paraId="284F9946" w14:textId="77777777" w:rsidR="0054022C" w:rsidRPr="002A4675" w:rsidRDefault="0054022C" w:rsidP="00161CD7">
      <w:pPr>
        <w:keepNext/>
        <w:keepLines/>
        <w:widowControl w:val="0"/>
        <w:tabs>
          <w:tab w:val="clear" w:pos="567"/>
        </w:tabs>
        <w:spacing w:line="240" w:lineRule="auto"/>
        <w:rPr>
          <w:lang w:val="hr-HR"/>
        </w:rPr>
      </w:pPr>
    </w:p>
    <w:p w14:paraId="10B7DA97" w14:textId="48B3B1EC" w:rsidR="0054022C" w:rsidRPr="002A4675" w:rsidRDefault="0054022C" w:rsidP="00161CD7">
      <w:pPr>
        <w:keepNext/>
        <w:keepLines/>
        <w:widowControl w:val="0"/>
        <w:spacing w:line="240" w:lineRule="auto"/>
        <w:rPr>
          <w:szCs w:val="22"/>
          <w:lang w:val="hr-HR"/>
        </w:rPr>
      </w:pPr>
      <w:r w:rsidRPr="002A4675">
        <w:rPr>
          <w:szCs w:val="22"/>
          <w:lang w:val="hr-HR"/>
        </w:rPr>
        <w:t>PC</w:t>
      </w:r>
    </w:p>
    <w:p w14:paraId="78498342" w14:textId="30BD8E2B" w:rsidR="0054022C" w:rsidRPr="002A4675" w:rsidRDefault="0054022C" w:rsidP="00161CD7">
      <w:pPr>
        <w:keepNext/>
        <w:keepLines/>
        <w:widowControl w:val="0"/>
        <w:spacing w:line="240" w:lineRule="auto"/>
        <w:rPr>
          <w:szCs w:val="22"/>
          <w:lang w:val="hr-HR"/>
        </w:rPr>
      </w:pPr>
      <w:r w:rsidRPr="002A4675">
        <w:rPr>
          <w:szCs w:val="22"/>
          <w:lang w:val="hr-HR"/>
        </w:rPr>
        <w:t>SN</w:t>
      </w:r>
    </w:p>
    <w:p w14:paraId="373D61DB" w14:textId="7303C7FB" w:rsidR="0054022C" w:rsidRPr="002A4675" w:rsidRDefault="0054022C" w:rsidP="00161CD7">
      <w:pPr>
        <w:widowControl w:val="0"/>
        <w:spacing w:line="240" w:lineRule="auto"/>
        <w:rPr>
          <w:szCs w:val="22"/>
          <w:shd w:val="clear" w:color="auto" w:fill="CCCCCC"/>
          <w:lang w:val="hr-HR"/>
        </w:rPr>
      </w:pPr>
      <w:r w:rsidRPr="002A4675">
        <w:rPr>
          <w:szCs w:val="22"/>
          <w:lang w:val="hr-HR"/>
        </w:rPr>
        <w:t>NN</w:t>
      </w:r>
    </w:p>
    <w:p w14:paraId="48DFD12B" w14:textId="77777777" w:rsidR="00B22B95" w:rsidRPr="002A4675" w:rsidRDefault="00B22B95" w:rsidP="00161CD7">
      <w:pPr>
        <w:widowControl w:val="0"/>
        <w:tabs>
          <w:tab w:val="clear" w:pos="567"/>
        </w:tabs>
        <w:spacing w:line="240" w:lineRule="auto"/>
        <w:ind w:right="113"/>
        <w:rPr>
          <w:color w:val="000000"/>
          <w:szCs w:val="22"/>
          <w:lang w:val="hr-HR"/>
        </w:rPr>
      </w:pPr>
      <w:r w:rsidRPr="002A4675">
        <w:rPr>
          <w:b/>
          <w:color w:val="000000"/>
          <w:szCs w:val="22"/>
          <w:lang w:val="hr-HR"/>
        </w:rPr>
        <w:br w:type="page"/>
      </w:r>
    </w:p>
    <w:p w14:paraId="4D684AD1" w14:textId="77777777" w:rsidR="00313F30" w:rsidRPr="002A4675" w:rsidRDefault="00313F30" w:rsidP="00161CD7">
      <w:pPr>
        <w:widowControl w:val="0"/>
        <w:tabs>
          <w:tab w:val="clear" w:pos="567"/>
        </w:tabs>
        <w:spacing w:line="240" w:lineRule="auto"/>
        <w:rPr>
          <w:color w:val="000000"/>
          <w:szCs w:val="22"/>
          <w:lang w:val="hr-HR"/>
        </w:rPr>
      </w:pPr>
    </w:p>
    <w:p w14:paraId="350B18DB" w14:textId="77777777" w:rsidR="00B22B95" w:rsidRPr="002A4675" w:rsidRDefault="000E6D8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szCs w:val="22"/>
          <w:lang w:val="hr-HR"/>
        </w:rPr>
        <w:t xml:space="preserve">PODACI KOJE MORA NAJMANJE SADRŽAVATI MALO UNUTARNJE </w:t>
      </w:r>
      <w:r w:rsidR="00686EEF" w:rsidRPr="002A4675">
        <w:rPr>
          <w:b/>
          <w:szCs w:val="22"/>
          <w:lang w:val="hr-HR"/>
        </w:rPr>
        <w:t>PAKIRANJE</w:t>
      </w:r>
    </w:p>
    <w:p w14:paraId="05C556BD"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p>
    <w:p w14:paraId="7E9D4794" w14:textId="77777777" w:rsidR="00694026" w:rsidRPr="002A4675" w:rsidRDefault="00403F39"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2A4675">
        <w:rPr>
          <w:b/>
          <w:szCs w:val="22"/>
          <w:lang w:val="hr-HR"/>
        </w:rPr>
        <w:t>NALJEPNICA</w:t>
      </w:r>
    </w:p>
    <w:p w14:paraId="72CFFE6F" w14:textId="77777777" w:rsidR="00694026" w:rsidRPr="002A4675" w:rsidRDefault="0069402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p>
    <w:p w14:paraId="3060EA53" w14:textId="77777777" w:rsidR="00B22B95" w:rsidRPr="002A4675" w:rsidRDefault="000E6D8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szCs w:val="22"/>
          <w:lang w:val="hr-HR"/>
        </w:rPr>
        <w:t>BOČIC</w:t>
      </w:r>
      <w:r w:rsidR="00694026" w:rsidRPr="002A4675">
        <w:rPr>
          <w:b/>
          <w:szCs w:val="22"/>
          <w:lang w:val="hr-HR"/>
        </w:rPr>
        <w:t>A</w:t>
      </w:r>
    </w:p>
    <w:p w14:paraId="110A51B0" w14:textId="77777777" w:rsidR="00B22B95" w:rsidRPr="002A4675" w:rsidRDefault="00B22B95" w:rsidP="00161CD7">
      <w:pPr>
        <w:widowControl w:val="0"/>
        <w:tabs>
          <w:tab w:val="clear" w:pos="567"/>
        </w:tabs>
        <w:spacing w:line="240" w:lineRule="auto"/>
        <w:rPr>
          <w:color w:val="000000"/>
          <w:szCs w:val="22"/>
          <w:lang w:val="hr-HR"/>
        </w:rPr>
      </w:pPr>
    </w:p>
    <w:p w14:paraId="53EC971E" w14:textId="77777777" w:rsidR="00B22B95" w:rsidRPr="002A4675" w:rsidRDefault="00B22B95" w:rsidP="00161CD7">
      <w:pPr>
        <w:widowControl w:val="0"/>
        <w:tabs>
          <w:tab w:val="clear" w:pos="567"/>
        </w:tabs>
        <w:spacing w:line="240" w:lineRule="auto"/>
        <w:rPr>
          <w:color w:val="000000"/>
          <w:szCs w:val="22"/>
          <w:lang w:val="hr-HR"/>
        </w:rPr>
      </w:pPr>
    </w:p>
    <w:p w14:paraId="366E2CFF"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1.</w:t>
      </w:r>
      <w:r w:rsidRPr="002A4675">
        <w:rPr>
          <w:b/>
          <w:color w:val="000000"/>
          <w:szCs w:val="22"/>
          <w:lang w:val="hr-HR"/>
        </w:rPr>
        <w:tab/>
      </w:r>
      <w:r w:rsidR="000E6D85" w:rsidRPr="002A4675">
        <w:rPr>
          <w:b/>
          <w:szCs w:val="22"/>
          <w:lang w:val="hr-HR"/>
        </w:rPr>
        <w:t>NAZIV LIJEKA I PUT(EVI) PRIMJENE LIJEKA</w:t>
      </w:r>
    </w:p>
    <w:p w14:paraId="3BC0F6F9" w14:textId="77777777" w:rsidR="00B22B95" w:rsidRPr="002A4675" w:rsidRDefault="00B22B95" w:rsidP="00161CD7">
      <w:pPr>
        <w:widowControl w:val="0"/>
        <w:tabs>
          <w:tab w:val="clear" w:pos="567"/>
        </w:tabs>
        <w:spacing w:line="240" w:lineRule="auto"/>
        <w:ind w:left="567" w:hanging="567"/>
        <w:rPr>
          <w:color w:val="000000"/>
          <w:szCs w:val="22"/>
          <w:lang w:val="hr-HR"/>
        </w:rPr>
      </w:pPr>
    </w:p>
    <w:p w14:paraId="74CF7B1B" w14:textId="77777777" w:rsidR="00B22B95" w:rsidRPr="002A4675" w:rsidRDefault="00B22B95" w:rsidP="00161CD7">
      <w:pPr>
        <w:widowControl w:val="0"/>
        <w:tabs>
          <w:tab w:val="clear" w:pos="567"/>
        </w:tabs>
        <w:spacing w:line="240" w:lineRule="auto"/>
        <w:rPr>
          <w:color w:val="000000"/>
          <w:szCs w:val="22"/>
          <w:lang w:val="hr-HR"/>
        </w:rPr>
      </w:pPr>
      <w:r w:rsidRPr="002A4675">
        <w:rPr>
          <w:color w:val="000000"/>
          <w:szCs w:val="22"/>
          <w:lang w:val="hr-HR"/>
        </w:rPr>
        <w:t xml:space="preserve">Lucentis 10 mg/ml </w:t>
      </w:r>
      <w:r w:rsidR="000E6D85" w:rsidRPr="002A4675">
        <w:rPr>
          <w:bCs/>
          <w:szCs w:val="22"/>
          <w:lang w:val="hr-HR"/>
        </w:rPr>
        <w:t>otopina za injekciju</w:t>
      </w:r>
    </w:p>
    <w:p w14:paraId="56B2B40B" w14:textId="77777777" w:rsidR="00B22B95" w:rsidRPr="002A4675" w:rsidRDefault="007B5357" w:rsidP="00161CD7">
      <w:pPr>
        <w:widowControl w:val="0"/>
        <w:tabs>
          <w:tab w:val="clear" w:pos="567"/>
        </w:tabs>
        <w:spacing w:line="240" w:lineRule="auto"/>
        <w:rPr>
          <w:color w:val="000000"/>
          <w:szCs w:val="22"/>
          <w:lang w:val="hr-HR"/>
        </w:rPr>
      </w:pPr>
      <w:r w:rsidRPr="002A4675">
        <w:rPr>
          <w:color w:val="000000"/>
          <w:szCs w:val="22"/>
          <w:lang w:val="hr-HR"/>
        </w:rPr>
        <w:t>r</w:t>
      </w:r>
      <w:r w:rsidR="00B22B95" w:rsidRPr="002A4675">
        <w:rPr>
          <w:color w:val="000000"/>
          <w:szCs w:val="22"/>
          <w:lang w:val="hr-HR"/>
        </w:rPr>
        <w:t>anibizumab</w:t>
      </w:r>
    </w:p>
    <w:p w14:paraId="20B1DFF1" w14:textId="77777777" w:rsidR="00B22B95" w:rsidRPr="002A4675" w:rsidRDefault="000E6D85" w:rsidP="00161CD7">
      <w:pPr>
        <w:widowControl w:val="0"/>
        <w:tabs>
          <w:tab w:val="clear" w:pos="567"/>
        </w:tabs>
        <w:spacing w:line="240" w:lineRule="auto"/>
        <w:rPr>
          <w:color w:val="000000"/>
          <w:szCs w:val="22"/>
          <w:lang w:val="hr-HR"/>
        </w:rPr>
      </w:pPr>
      <w:r w:rsidRPr="002A4675">
        <w:rPr>
          <w:bCs/>
          <w:szCs w:val="22"/>
          <w:lang w:val="hr-HR"/>
        </w:rPr>
        <w:t>Intravitrealna primjena</w:t>
      </w:r>
    </w:p>
    <w:p w14:paraId="62E8E123" w14:textId="77777777" w:rsidR="00B22B95" w:rsidRPr="002A4675" w:rsidRDefault="00B22B95" w:rsidP="00161CD7">
      <w:pPr>
        <w:widowControl w:val="0"/>
        <w:tabs>
          <w:tab w:val="clear" w:pos="567"/>
        </w:tabs>
        <w:spacing w:line="240" w:lineRule="auto"/>
        <w:rPr>
          <w:color w:val="000000"/>
          <w:szCs w:val="22"/>
          <w:lang w:val="hr-HR"/>
        </w:rPr>
      </w:pPr>
    </w:p>
    <w:p w14:paraId="1B11EB96" w14:textId="77777777" w:rsidR="00B22B95" w:rsidRPr="002A4675" w:rsidRDefault="00B22B95" w:rsidP="00161CD7">
      <w:pPr>
        <w:widowControl w:val="0"/>
        <w:tabs>
          <w:tab w:val="clear" w:pos="567"/>
        </w:tabs>
        <w:spacing w:line="240" w:lineRule="auto"/>
        <w:rPr>
          <w:color w:val="000000"/>
          <w:szCs w:val="22"/>
          <w:lang w:val="hr-HR"/>
        </w:rPr>
      </w:pPr>
    </w:p>
    <w:p w14:paraId="1987943D"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2.</w:t>
      </w:r>
      <w:r w:rsidRPr="002A4675">
        <w:rPr>
          <w:b/>
          <w:color w:val="000000"/>
          <w:szCs w:val="22"/>
          <w:lang w:val="hr-HR"/>
        </w:rPr>
        <w:tab/>
      </w:r>
      <w:r w:rsidR="005A0401" w:rsidRPr="002A4675">
        <w:rPr>
          <w:b/>
          <w:szCs w:val="22"/>
          <w:lang w:val="hr-HR"/>
        </w:rPr>
        <w:t>NAČIN PRIMJENE LIJEKA</w:t>
      </w:r>
    </w:p>
    <w:p w14:paraId="014EAB3A" w14:textId="77777777" w:rsidR="00B22B95" w:rsidRPr="002A4675" w:rsidRDefault="00B22B95" w:rsidP="00161CD7">
      <w:pPr>
        <w:widowControl w:val="0"/>
        <w:tabs>
          <w:tab w:val="clear" w:pos="567"/>
        </w:tabs>
        <w:spacing w:line="240" w:lineRule="auto"/>
        <w:rPr>
          <w:color w:val="000000"/>
          <w:szCs w:val="22"/>
          <w:lang w:val="hr-HR"/>
        </w:rPr>
      </w:pPr>
    </w:p>
    <w:p w14:paraId="420B72FD" w14:textId="77777777" w:rsidR="00B22B95" w:rsidRPr="002A4675" w:rsidRDefault="00B22B95" w:rsidP="00161CD7">
      <w:pPr>
        <w:widowControl w:val="0"/>
        <w:tabs>
          <w:tab w:val="clear" w:pos="567"/>
        </w:tabs>
        <w:spacing w:line="240" w:lineRule="auto"/>
        <w:rPr>
          <w:color w:val="000000"/>
          <w:szCs w:val="22"/>
          <w:lang w:val="hr-HR"/>
        </w:rPr>
      </w:pPr>
    </w:p>
    <w:p w14:paraId="4C47201D"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3.</w:t>
      </w:r>
      <w:r w:rsidRPr="002A4675">
        <w:rPr>
          <w:b/>
          <w:color w:val="000000"/>
          <w:szCs w:val="22"/>
          <w:lang w:val="hr-HR"/>
        </w:rPr>
        <w:tab/>
      </w:r>
      <w:r w:rsidR="005A0401" w:rsidRPr="002A4675">
        <w:rPr>
          <w:b/>
          <w:szCs w:val="22"/>
          <w:lang w:val="hr-HR"/>
        </w:rPr>
        <w:t>ROK VALJANOSTI</w:t>
      </w:r>
    </w:p>
    <w:p w14:paraId="5FA7D36C" w14:textId="77777777" w:rsidR="00B22B95" w:rsidRPr="002A4675" w:rsidRDefault="00B22B95" w:rsidP="00161CD7">
      <w:pPr>
        <w:widowControl w:val="0"/>
        <w:tabs>
          <w:tab w:val="clear" w:pos="567"/>
        </w:tabs>
        <w:spacing w:line="240" w:lineRule="auto"/>
        <w:rPr>
          <w:color w:val="000000"/>
          <w:szCs w:val="22"/>
          <w:lang w:val="hr-HR"/>
        </w:rPr>
      </w:pPr>
    </w:p>
    <w:p w14:paraId="4466BCBD" w14:textId="77777777" w:rsidR="00B22B95" w:rsidRPr="002A4675" w:rsidRDefault="00B22B95" w:rsidP="00161CD7">
      <w:pPr>
        <w:widowControl w:val="0"/>
        <w:tabs>
          <w:tab w:val="clear" w:pos="567"/>
        </w:tabs>
        <w:spacing w:line="240" w:lineRule="auto"/>
        <w:rPr>
          <w:color w:val="000000"/>
          <w:szCs w:val="22"/>
          <w:lang w:val="hr-HR"/>
        </w:rPr>
      </w:pPr>
      <w:r w:rsidRPr="002A4675">
        <w:rPr>
          <w:color w:val="000000"/>
          <w:szCs w:val="22"/>
          <w:lang w:val="hr-HR"/>
        </w:rPr>
        <w:t>EXP</w:t>
      </w:r>
    </w:p>
    <w:p w14:paraId="346364B8" w14:textId="77777777" w:rsidR="00B22B95" w:rsidRPr="002A4675" w:rsidRDefault="00B22B95" w:rsidP="00161CD7">
      <w:pPr>
        <w:widowControl w:val="0"/>
        <w:tabs>
          <w:tab w:val="clear" w:pos="567"/>
        </w:tabs>
        <w:spacing w:line="240" w:lineRule="auto"/>
        <w:rPr>
          <w:color w:val="000000"/>
          <w:szCs w:val="22"/>
          <w:lang w:val="hr-HR"/>
        </w:rPr>
      </w:pPr>
    </w:p>
    <w:p w14:paraId="641BBA50" w14:textId="77777777" w:rsidR="00B22B95" w:rsidRPr="002A4675" w:rsidRDefault="00B22B95" w:rsidP="00161CD7">
      <w:pPr>
        <w:widowControl w:val="0"/>
        <w:tabs>
          <w:tab w:val="clear" w:pos="567"/>
        </w:tabs>
        <w:spacing w:line="240" w:lineRule="auto"/>
        <w:rPr>
          <w:color w:val="000000"/>
          <w:szCs w:val="22"/>
          <w:lang w:val="hr-HR"/>
        </w:rPr>
      </w:pPr>
    </w:p>
    <w:p w14:paraId="16C7763E"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4.</w:t>
      </w:r>
      <w:r w:rsidRPr="002A4675">
        <w:rPr>
          <w:b/>
          <w:color w:val="000000"/>
          <w:szCs w:val="22"/>
          <w:lang w:val="hr-HR"/>
        </w:rPr>
        <w:tab/>
      </w:r>
      <w:r w:rsidR="005A0401" w:rsidRPr="002A4675">
        <w:rPr>
          <w:b/>
          <w:szCs w:val="22"/>
          <w:lang w:val="hr-HR"/>
        </w:rPr>
        <w:t>BROJ SERIJE</w:t>
      </w:r>
    </w:p>
    <w:p w14:paraId="7D0FE091" w14:textId="77777777" w:rsidR="00B22B95" w:rsidRPr="002A4675" w:rsidRDefault="00B22B95" w:rsidP="00161CD7">
      <w:pPr>
        <w:widowControl w:val="0"/>
        <w:tabs>
          <w:tab w:val="clear" w:pos="567"/>
        </w:tabs>
        <w:spacing w:line="240" w:lineRule="auto"/>
        <w:ind w:right="113"/>
        <w:rPr>
          <w:color w:val="000000"/>
          <w:szCs w:val="22"/>
          <w:lang w:val="hr-HR"/>
        </w:rPr>
      </w:pPr>
    </w:p>
    <w:p w14:paraId="652715C8" w14:textId="77777777" w:rsidR="00B22B95" w:rsidRPr="002A4675" w:rsidRDefault="00B22B95" w:rsidP="00161CD7">
      <w:pPr>
        <w:widowControl w:val="0"/>
        <w:tabs>
          <w:tab w:val="clear" w:pos="567"/>
        </w:tabs>
        <w:spacing w:line="240" w:lineRule="auto"/>
        <w:ind w:right="113"/>
        <w:rPr>
          <w:color w:val="000000"/>
          <w:szCs w:val="22"/>
          <w:lang w:val="hr-HR"/>
        </w:rPr>
      </w:pPr>
      <w:r w:rsidRPr="002A4675">
        <w:rPr>
          <w:color w:val="000000"/>
          <w:szCs w:val="22"/>
          <w:lang w:val="hr-HR"/>
        </w:rPr>
        <w:t>Lot</w:t>
      </w:r>
    </w:p>
    <w:p w14:paraId="277B8448" w14:textId="77777777" w:rsidR="00B22B95" w:rsidRPr="002A4675" w:rsidRDefault="00B22B95" w:rsidP="00161CD7">
      <w:pPr>
        <w:widowControl w:val="0"/>
        <w:tabs>
          <w:tab w:val="clear" w:pos="567"/>
        </w:tabs>
        <w:spacing w:line="240" w:lineRule="auto"/>
        <w:ind w:right="113"/>
        <w:rPr>
          <w:color w:val="000000"/>
          <w:szCs w:val="22"/>
          <w:lang w:val="hr-HR"/>
        </w:rPr>
      </w:pPr>
    </w:p>
    <w:p w14:paraId="488E83D7" w14:textId="77777777" w:rsidR="00B22B95" w:rsidRPr="002A4675" w:rsidRDefault="00B22B95" w:rsidP="00161CD7">
      <w:pPr>
        <w:widowControl w:val="0"/>
        <w:tabs>
          <w:tab w:val="clear" w:pos="567"/>
        </w:tabs>
        <w:spacing w:line="240" w:lineRule="auto"/>
        <w:ind w:right="113"/>
        <w:rPr>
          <w:color w:val="000000"/>
          <w:szCs w:val="22"/>
          <w:lang w:val="hr-HR"/>
        </w:rPr>
      </w:pPr>
    </w:p>
    <w:p w14:paraId="1E64A619"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5.</w:t>
      </w:r>
      <w:r w:rsidRPr="002A4675">
        <w:rPr>
          <w:b/>
          <w:color w:val="000000"/>
          <w:szCs w:val="22"/>
          <w:lang w:val="hr-HR"/>
        </w:rPr>
        <w:tab/>
      </w:r>
      <w:r w:rsidR="007A6243" w:rsidRPr="002A4675">
        <w:rPr>
          <w:b/>
          <w:szCs w:val="22"/>
          <w:lang w:val="hr-HR"/>
        </w:rPr>
        <w:t xml:space="preserve">SADRŽAJ PO TEŽINI, VOLUMENU ILI </w:t>
      </w:r>
      <w:r w:rsidR="00686EEF" w:rsidRPr="002A4675">
        <w:rPr>
          <w:b/>
          <w:szCs w:val="22"/>
          <w:lang w:val="hr-HR"/>
        </w:rPr>
        <w:t xml:space="preserve">DOZNOJ JEDINICI </w:t>
      </w:r>
      <w:r w:rsidR="007A6243" w:rsidRPr="002A4675">
        <w:rPr>
          <w:b/>
          <w:szCs w:val="22"/>
          <w:lang w:val="hr-HR"/>
        </w:rPr>
        <w:t>LIJEKA</w:t>
      </w:r>
    </w:p>
    <w:p w14:paraId="1644E281" w14:textId="77777777" w:rsidR="00B22B95" w:rsidRPr="002A4675" w:rsidRDefault="00B22B95" w:rsidP="00161CD7">
      <w:pPr>
        <w:widowControl w:val="0"/>
        <w:tabs>
          <w:tab w:val="clear" w:pos="567"/>
        </w:tabs>
        <w:spacing w:line="240" w:lineRule="auto"/>
        <w:ind w:right="113"/>
        <w:rPr>
          <w:color w:val="000000"/>
          <w:szCs w:val="22"/>
          <w:lang w:val="hr-HR"/>
        </w:rPr>
      </w:pPr>
    </w:p>
    <w:p w14:paraId="6BB22509" w14:textId="77777777" w:rsidR="00256858" w:rsidRPr="002A4675" w:rsidRDefault="007A6243" w:rsidP="00161CD7">
      <w:pPr>
        <w:widowControl w:val="0"/>
        <w:tabs>
          <w:tab w:val="clear" w:pos="567"/>
        </w:tabs>
        <w:spacing w:line="240" w:lineRule="auto"/>
        <w:ind w:right="113"/>
        <w:rPr>
          <w:szCs w:val="22"/>
          <w:lang w:val="hr-HR"/>
        </w:rPr>
      </w:pPr>
      <w:r w:rsidRPr="002A4675">
        <w:rPr>
          <w:szCs w:val="22"/>
          <w:lang w:val="hr-HR"/>
        </w:rPr>
        <w:t>2,3 mg</w:t>
      </w:r>
      <w:r w:rsidR="00C46CB8" w:rsidRPr="002A4675">
        <w:rPr>
          <w:szCs w:val="22"/>
          <w:lang w:val="hr-HR"/>
        </w:rPr>
        <w:t>/0,23 ml.</w:t>
      </w:r>
    </w:p>
    <w:p w14:paraId="2C43B0A0" w14:textId="77777777" w:rsidR="00B22B95" w:rsidRPr="002A4675" w:rsidRDefault="00B22B95" w:rsidP="00161CD7">
      <w:pPr>
        <w:widowControl w:val="0"/>
        <w:tabs>
          <w:tab w:val="clear" w:pos="567"/>
        </w:tabs>
        <w:spacing w:line="240" w:lineRule="auto"/>
        <w:ind w:right="113"/>
        <w:rPr>
          <w:color w:val="000000"/>
          <w:szCs w:val="22"/>
          <w:lang w:val="hr-HR"/>
        </w:rPr>
      </w:pPr>
    </w:p>
    <w:p w14:paraId="3BDBA266" w14:textId="77777777" w:rsidR="00B22B95" w:rsidRPr="002A4675" w:rsidRDefault="00B22B95" w:rsidP="00161CD7">
      <w:pPr>
        <w:widowControl w:val="0"/>
        <w:tabs>
          <w:tab w:val="clear" w:pos="567"/>
        </w:tabs>
        <w:spacing w:line="240" w:lineRule="auto"/>
        <w:ind w:right="113"/>
        <w:rPr>
          <w:color w:val="000000"/>
          <w:szCs w:val="22"/>
          <w:lang w:val="hr-HR"/>
        </w:rPr>
      </w:pPr>
    </w:p>
    <w:p w14:paraId="73F1E656" w14:textId="77777777" w:rsidR="00B22B95" w:rsidRPr="002A4675" w:rsidRDefault="00B22B9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6.</w:t>
      </w:r>
      <w:r w:rsidRPr="002A4675">
        <w:rPr>
          <w:b/>
          <w:color w:val="000000"/>
          <w:szCs w:val="22"/>
          <w:lang w:val="hr-HR"/>
        </w:rPr>
        <w:tab/>
      </w:r>
      <w:r w:rsidR="007A6243" w:rsidRPr="002A4675">
        <w:rPr>
          <w:b/>
          <w:szCs w:val="22"/>
          <w:lang w:val="hr-HR"/>
        </w:rPr>
        <w:t>DRUGO</w:t>
      </w:r>
    </w:p>
    <w:p w14:paraId="221E75CB" w14:textId="77777777" w:rsidR="00B22B95" w:rsidRPr="002A4675" w:rsidRDefault="00B22B95" w:rsidP="00161CD7">
      <w:pPr>
        <w:widowControl w:val="0"/>
        <w:tabs>
          <w:tab w:val="clear" w:pos="567"/>
        </w:tabs>
        <w:spacing w:line="240" w:lineRule="auto"/>
        <w:rPr>
          <w:color w:val="000000"/>
          <w:szCs w:val="22"/>
          <w:lang w:val="hr-HR"/>
        </w:rPr>
      </w:pPr>
    </w:p>
    <w:p w14:paraId="0599ACAA" w14:textId="77777777" w:rsidR="00584146" w:rsidRPr="002A4675" w:rsidRDefault="00B22B95" w:rsidP="00161CD7">
      <w:pPr>
        <w:widowControl w:val="0"/>
        <w:shd w:val="clear" w:color="auto" w:fill="FFFFFF"/>
        <w:tabs>
          <w:tab w:val="clear" w:pos="567"/>
        </w:tabs>
        <w:spacing w:line="240" w:lineRule="auto"/>
        <w:rPr>
          <w:color w:val="000000"/>
          <w:szCs w:val="22"/>
          <w:lang w:val="hr-HR"/>
        </w:rPr>
      </w:pPr>
      <w:r w:rsidRPr="002A4675">
        <w:rPr>
          <w:b/>
          <w:color w:val="000000"/>
          <w:szCs w:val="22"/>
          <w:u w:val="single"/>
          <w:lang w:val="hr-HR"/>
        </w:rPr>
        <w:br w:type="page"/>
      </w:r>
    </w:p>
    <w:p w14:paraId="7381A6E8" w14:textId="77777777" w:rsidR="00313F30" w:rsidRPr="002A4675" w:rsidRDefault="00313F30" w:rsidP="00161CD7">
      <w:pPr>
        <w:widowControl w:val="0"/>
        <w:tabs>
          <w:tab w:val="clear" w:pos="567"/>
        </w:tabs>
        <w:spacing w:line="240" w:lineRule="auto"/>
        <w:rPr>
          <w:color w:val="000000"/>
          <w:szCs w:val="22"/>
          <w:lang w:val="hr-HR"/>
        </w:rPr>
      </w:pPr>
    </w:p>
    <w:p w14:paraId="4FED187A"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szCs w:val="22"/>
          <w:lang w:val="hr-HR"/>
        </w:rPr>
        <w:t xml:space="preserve">PODACI KOJI SE MORAJU NALAZITI NA VANJSKOM </w:t>
      </w:r>
      <w:r w:rsidR="006B78BB" w:rsidRPr="002A4675">
        <w:rPr>
          <w:b/>
          <w:szCs w:val="22"/>
          <w:lang w:val="hr-HR"/>
        </w:rPr>
        <w:t>PAKIRANJU</w:t>
      </w:r>
    </w:p>
    <w:p w14:paraId="55D0E672"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hr-HR"/>
        </w:rPr>
      </w:pPr>
    </w:p>
    <w:p w14:paraId="4A25935B"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KUTIJA</w:t>
      </w:r>
    </w:p>
    <w:p w14:paraId="1E92F223" w14:textId="77777777" w:rsidR="00694026" w:rsidRPr="002A4675" w:rsidRDefault="0069402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p>
    <w:p w14:paraId="065FE7A9" w14:textId="77777777" w:rsidR="00694026" w:rsidRPr="002A4675" w:rsidRDefault="0069402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hr-HR"/>
        </w:rPr>
      </w:pPr>
      <w:r w:rsidRPr="002A4675">
        <w:rPr>
          <w:b/>
          <w:color w:val="000000"/>
          <w:szCs w:val="22"/>
          <w:lang w:val="hr-HR"/>
        </w:rPr>
        <w:t>NAPUNJENA ŠTRCALJKA</w:t>
      </w:r>
    </w:p>
    <w:p w14:paraId="2846E1B0" w14:textId="77777777" w:rsidR="00584146" w:rsidRPr="002A4675" w:rsidRDefault="00584146" w:rsidP="00161CD7">
      <w:pPr>
        <w:widowControl w:val="0"/>
        <w:tabs>
          <w:tab w:val="clear" w:pos="567"/>
        </w:tabs>
        <w:spacing w:line="240" w:lineRule="auto"/>
        <w:rPr>
          <w:color w:val="000000"/>
          <w:szCs w:val="22"/>
          <w:lang w:val="hr-HR"/>
        </w:rPr>
      </w:pPr>
    </w:p>
    <w:p w14:paraId="424CE59E" w14:textId="77777777" w:rsidR="00584146" w:rsidRPr="002A4675" w:rsidRDefault="00584146" w:rsidP="00161CD7">
      <w:pPr>
        <w:widowControl w:val="0"/>
        <w:tabs>
          <w:tab w:val="clear" w:pos="567"/>
        </w:tabs>
        <w:spacing w:line="240" w:lineRule="auto"/>
        <w:rPr>
          <w:color w:val="000000"/>
          <w:szCs w:val="22"/>
          <w:lang w:val="hr-HR"/>
        </w:rPr>
      </w:pPr>
    </w:p>
    <w:p w14:paraId="1B11BF95"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1.</w:t>
      </w:r>
      <w:r w:rsidRPr="002A4675">
        <w:rPr>
          <w:b/>
          <w:color w:val="000000"/>
          <w:szCs w:val="22"/>
          <w:lang w:val="hr-HR"/>
        </w:rPr>
        <w:tab/>
      </w:r>
      <w:r w:rsidRPr="002A4675">
        <w:rPr>
          <w:b/>
          <w:szCs w:val="22"/>
          <w:lang w:val="hr-HR"/>
        </w:rPr>
        <w:t>NAZIV LIJEKA</w:t>
      </w:r>
    </w:p>
    <w:p w14:paraId="12EF8129" w14:textId="77777777" w:rsidR="00584146" w:rsidRPr="002A4675" w:rsidRDefault="00584146" w:rsidP="00161CD7">
      <w:pPr>
        <w:widowControl w:val="0"/>
        <w:tabs>
          <w:tab w:val="clear" w:pos="567"/>
        </w:tabs>
        <w:spacing w:line="240" w:lineRule="auto"/>
        <w:rPr>
          <w:color w:val="000000"/>
          <w:szCs w:val="22"/>
          <w:lang w:val="hr-HR"/>
        </w:rPr>
      </w:pPr>
    </w:p>
    <w:p w14:paraId="093AC70F" w14:textId="77777777" w:rsidR="00584146" w:rsidRPr="002A4675" w:rsidRDefault="00584146" w:rsidP="00161CD7">
      <w:pPr>
        <w:widowControl w:val="0"/>
        <w:tabs>
          <w:tab w:val="clear" w:pos="567"/>
        </w:tabs>
        <w:spacing w:line="240" w:lineRule="auto"/>
        <w:rPr>
          <w:color w:val="000000"/>
          <w:szCs w:val="22"/>
          <w:lang w:val="hr-HR"/>
        </w:rPr>
      </w:pPr>
      <w:r w:rsidRPr="002A4675">
        <w:rPr>
          <w:bCs/>
          <w:szCs w:val="22"/>
          <w:lang w:val="hr-HR"/>
        </w:rPr>
        <w:t>Lucentis 10 mg/ml otopina za injekciju</w:t>
      </w:r>
      <w:r w:rsidR="00694026" w:rsidRPr="002A4675">
        <w:rPr>
          <w:bCs/>
          <w:szCs w:val="22"/>
          <w:lang w:val="hr-HR"/>
        </w:rPr>
        <w:t xml:space="preserve"> u napunjenoj štrcaljki</w:t>
      </w:r>
    </w:p>
    <w:p w14:paraId="2EF330AA"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ranibizumab</w:t>
      </w:r>
    </w:p>
    <w:p w14:paraId="429EB5A9" w14:textId="77777777" w:rsidR="00584146" w:rsidRPr="002A4675" w:rsidRDefault="00584146" w:rsidP="00161CD7">
      <w:pPr>
        <w:widowControl w:val="0"/>
        <w:tabs>
          <w:tab w:val="clear" w:pos="567"/>
        </w:tabs>
        <w:spacing w:line="240" w:lineRule="auto"/>
        <w:rPr>
          <w:color w:val="000000"/>
          <w:szCs w:val="22"/>
          <w:lang w:val="hr-HR"/>
        </w:rPr>
      </w:pPr>
    </w:p>
    <w:p w14:paraId="5DABEE4F" w14:textId="77777777" w:rsidR="00584146" w:rsidRPr="002A4675" w:rsidRDefault="00584146" w:rsidP="00161CD7">
      <w:pPr>
        <w:widowControl w:val="0"/>
        <w:tabs>
          <w:tab w:val="clear" w:pos="567"/>
        </w:tabs>
        <w:spacing w:line="240" w:lineRule="auto"/>
        <w:rPr>
          <w:color w:val="000000"/>
          <w:szCs w:val="22"/>
          <w:lang w:val="hr-HR"/>
        </w:rPr>
      </w:pPr>
    </w:p>
    <w:p w14:paraId="27E22557"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hr-HR"/>
        </w:rPr>
      </w:pPr>
      <w:r w:rsidRPr="002A4675">
        <w:rPr>
          <w:b/>
          <w:color w:val="000000"/>
          <w:szCs w:val="22"/>
          <w:lang w:val="hr-HR"/>
        </w:rPr>
        <w:t>2.</w:t>
      </w:r>
      <w:r w:rsidRPr="002A4675">
        <w:rPr>
          <w:b/>
          <w:color w:val="000000"/>
          <w:szCs w:val="22"/>
          <w:lang w:val="hr-HR"/>
        </w:rPr>
        <w:tab/>
      </w:r>
      <w:r w:rsidR="006B78BB" w:rsidRPr="002A4675">
        <w:rPr>
          <w:b/>
          <w:color w:val="000000"/>
          <w:szCs w:val="22"/>
          <w:lang w:val="hr-HR"/>
        </w:rPr>
        <w:t>NAVOĐENJE</w:t>
      </w:r>
      <w:r w:rsidRPr="002A4675">
        <w:rPr>
          <w:b/>
          <w:szCs w:val="22"/>
          <w:lang w:val="hr-HR"/>
        </w:rPr>
        <w:t xml:space="preserve"> DJELATN</w:t>
      </w:r>
      <w:r w:rsidR="006B78BB" w:rsidRPr="002A4675">
        <w:rPr>
          <w:b/>
          <w:szCs w:val="22"/>
          <w:lang w:val="hr-HR"/>
        </w:rPr>
        <w:t>E(</w:t>
      </w:r>
      <w:r w:rsidRPr="002A4675">
        <w:rPr>
          <w:b/>
          <w:szCs w:val="22"/>
          <w:lang w:val="hr-HR"/>
        </w:rPr>
        <w:t>IH</w:t>
      </w:r>
      <w:r w:rsidR="006B78BB" w:rsidRPr="002A4675">
        <w:rPr>
          <w:b/>
          <w:szCs w:val="22"/>
          <w:lang w:val="hr-HR"/>
        </w:rPr>
        <w:t>)</w:t>
      </w:r>
      <w:r w:rsidRPr="002A4675">
        <w:rPr>
          <w:b/>
          <w:szCs w:val="22"/>
          <w:lang w:val="hr-HR"/>
        </w:rPr>
        <w:t xml:space="preserve"> TVARI</w:t>
      </w:r>
    </w:p>
    <w:p w14:paraId="29BF4FE0" w14:textId="77777777" w:rsidR="00584146" w:rsidRPr="002A4675" w:rsidRDefault="00584146" w:rsidP="00161CD7">
      <w:pPr>
        <w:widowControl w:val="0"/>
        <w:tabs>
          <w:tab w:val="clear" w:pos="567"/>
        </w:tabs>
        <w:spacing w:line="240" w:lineRule="auto"/>
        <w:rPr>
          <w:color w:val="000000"/>
          <w:szCs w:val="22"/>
          <w:lang w:val="hr-HR"/>
        </w:rPr>
      </w:pPr>
    </w:p>
    <w:p w14:paraId="2B6812FA" w14:textId="77777777" w:rsidR="00584146" w:rsidRPr="002A4675" w:rsidRDefault="00D125D5" w:rsidP="00161CD7">
      <w:pPr>
        <w:widowControl w:val="0"/>
        <w:tabs>
          <w:tab w:val="clear" w:pos="567"/>
        </w:tabs>
        <w:spacing w:line="240" w:lineRule="auto"/>
        <w:rPr>
          <w:color w:val="000000"/>
          <w:szCs w:val="22"/>
          <w:lang w:val="hr-HR"/>
        </w:rPr>
      </w:pPr>
      <w:r w:rsidRPr="002A4675">
        <w:rPr>
          <w:color w:val="000000"/>
          <w:lang w:val="hr-HR"/>
        </w:rPr>
        <w:t xml:space="preserve">Svaka napunjena štrcaljka </w:t>
      </w:r>
      <w:r w:rsidR="00372A6F" w:rsidRPr="002A4675">
        <w:rPr>
          <w:color w:val="000000"/>
          <w:lang w:val="hr-HR"/>
        </w:rPr>
        <w:t>s</w:t>
      </w:r>
      <w:r w:rsidR="00694026" w:rsidRPr="002A4675">
        <w:rPr>
          <w:color w:val="000000"/>
          <w:lang w:val="hr-HR"/>
        </w:rPr>
        <w:t xml:space="preserve"> 0</w:t>
      </w:r>
      <w:r w:rsidRPr="002A4675">
        <w:rPr>
          <w:color w:val="000000"/>
          <w:lang w:val="hr-HR"/>
        </w:rPr>
        <w:t>,</w:t>
      </w:r>
      <w:r w:rsidR="00694026" w:rsidRPr="002A4675">
        <w:rPr>
          <w:color w:val="000000"/>
          <w:lang w:val="hr-HR"/>
        </w:rPr>
        <w:t xml:space="preserve">165 ml </w:t>
      </w:r>
      <w:r w:rsidRPr="002A4675">
        <w:rPr>
          <w:color w:val="000000"/>
          <w:lang w:val="hr-HR"/>
        </w:rPr>
        <w:t>otopine sadrži</w:t>
      </w:r>
      <w:r w:rsidR="00694026" w:rsidRPr="002A4675">
        <w:rPr>
          <w:color w:val="000000"/>
          <w:lang w:val="hr-HR"/>
        </w:rPr>
        <w:t xml:space="preserve"> 1</w:t>
      </w:r>
      <w:r w:rsidRPr="002A4675">
        <w:rPr>
          <w:color w:val="000000"/>
          <w:lang w:val="hr-HR"/>
        </w:rPr>
        <w:t>,</w:t>
      </w:r>
      <w:r w:rsidR="00694026" w:rsidRPr="002A4675">
        <w:rPr>
          <w:color w:val="000000"/>
          <w:lang w:val="hr-HR"/>
        </w:rPr>
        <w:t>65 mg ranibizumab</w:t>
      </w:r>
      <w:r w:rsidRPr="002A4675">
        <w:rPr>
          <w:color w:val="000000"/>
          <w:lang w:val="hr-HR"/>
        </w:rPr>
        <w:t>a</w:t>
      </w:r>
      <w:r w:rsidR="00694026" w:rsidRPr="002A4675">
        <w:rPr>
          <w:color w:val="000000"/>
          <w:lang w:val="hr-HR"/>
        </w:rPr>
        <w:t xml:space="preserve"> (10 mg/ml).</w:t>
      </w:r>
    </w:p>
    <w:p w14:paraId="52ACC90D" w14:textId="77777777" w:rsidR="00584146" w:rsidRPr="002A4675" w:rsidRDefault="00584146" w:rsidP="00161CD7">
      <w:pPr>
        <w:widowControl w:val="0"/>
        <w:tabs>
          <w:tab w:val="clear" w:pos="567"/>
        </w:tabs>
        <w:spacing w:line="240" w:lineRule="auto"/>
        <w:rPr>
          <w:color w:val="000000"/>
          <w:szCs w:val="22"/>
          <w:lang w:val="hr-HR"/>
        </w:rPr>
      </w:pPr>
    </w:p>
    <w:p w14:paraId="49A9D575" w14:textId="77777777" w:rsidR="00584146" w:rsidRPr="002A4675" w:rsidRDefault="00584146" w:rsidP="00161CD7">
      <w:pPr>
        <w:widowControl w:val="0"/>
        <w:tabs>
          <w:tab w:val="clear" w:pos="567"/>
        </w:tabs>
        <w:spacing w:line="240" w:lineRule="auto"/>
        <w:rPr>
          <w:color w:val="000000"/>
          <w:szCs w:val="22"/>
          <w:lang w:val="hr-HR"/>
        </w:rPr>
      </w:pPr>
    </w:p>
    <w:p w14:paraId="136ECC43"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3.</w:t>
      </w:r>
      <w:r w:rsidRPr="002A4675">
        <w:rPr>
          <w:b/>
          <w:color w:val="000000"/>
          <w:szCs w:val="22"/>
          <w:lang w:val="hr-HR"/>
        </w:rPr>
        <w:tab/>
      </w:r>
      <w:r w:rsidRPr="002A4675">
        <w:rPr>
          <w:b/>
          <w:szCs w:val="22"/>
          <w:lang w:val="hr-HR"/>
        </w:rPr>
        <w:t>POPIS POMOĆNIH TVARI</w:t>
      </w:r>
    </w:p>
    <w:p w14:paraId="1C9EE941" w14:textId="77777777" w:rsidR="00584146" w:rsidRPr="002A4675" w:rsidRDefault="00584146" w:rsidP="00161CD7">
      <w:pPr>
        <w:widowControl w:val="0"/>
        <w:tabs>
          <w:tab w:val="clear" w:pos="567"/>
        </w:tabs>
        <w:spacing w:line="240" w:lineRule="auto"/>
        <w:rPr>
          <w:color w:val="000000"/>
          <w:szCs w:val="22"/>
          <w:lang w:val="hr-HR"/>
        </w:rPr>
      </w:pPr>
    </w:p>
    <w:p w14:paraId="17671DF6" w14:textId="77777777" w:rsidR="00584146" w:rsidRPr="002A4675" w:rsidRDefault="00584146" w:rsidP="00161CD7">
      <w:pPr>
        <w:widowControl w:val="0"/>
        <w:tabs>
          <w:tab w:val="clear" w:pos="567"/>
        </w:tabs>
        <w:spacing w:line="240" w:lineRule="auto"/>
        <w:rPr>
          <w:color w:val="000000"/>
          <w:szCs w:val="22"/>
          <w:lang w:val="hr-HR"/>
        </w:rPr>
      </w:pPr>
      <w:r w:rsidRPr="002A4675">
        <w:rPr>
          <w:bCs/>
          <w:szCs w:val="22"/>
          <w:lang w:val="hr-HR"/>
        </w:rPr>
        <w:t xml:space="preserve">Također sadrži: </w:t>
      </w:r>
      <w:r w:rsidRPr="002A4675">
        <w:rPr>
          <w:iCs/>
          <w:szCs w:val="22"/>
          <w:lang w:val="hr-HR"/>
        </w:rPr>
        <w:t>α,α-trehaloza dihidrat, histidinklorid hidrat, histidin, polisorbat 20, vodu za injekcije</w:t>
      </w:r>
      <w:r w:rsidRPr="002A4675">
        <w:rPr>
          <w:color w:val="000000"/>
          <w:szCs w:val="22"/>
          <w:lang w:val="hr-HR"/>
        </w:rPr>
        <w:t>.</w:t>
      </w:r>
    </w:p>
    <w:p w14:paraId="69F51472" w14:textId="77777777" w:rsidR="00584146" w:rsidRPr="002A4675" w:rsidRDefault="00584146" w:rsidP="00161CD7">
      <w:pPr>
        <w:widowControl w:val="0"/>
        <w:tabs>
          <w:tab w:val="clear" w:pos="567"/>
        </w:tabs>
        <w:spacing w:line="240" w:lineRule="auto"/>
        <w:rPr>
          <w:color w:val="000000"/>
          <w:szCs w:val="22"/>
          <w:lang w:val="hr-HR"/>
        </w:rPr>
      </w:pPr>
    </w:p>
    <w:p w14:paraId="7A1E4E73" w14:textId="77777777" w:rsidR="00584146" w:rsidRPr="002A4675" w:rsidRDefault="00584146" w:rsidP="00161CD7">
      <w:pPr>
        <w:widowControl w:val="0"/>
        <w:tabs>
          <w:tab w:val="clear" w:pos="567"/>
        </w:tabs>
        <w:spacing w:line="240" w:lineRule="auto"/>
        <w:rPr>
          <w:color w:val="000000"/>
          <w:szCs w:val="22"/>
          <w:lang w:val="hr-HR"/>
        </w:rPr>
      </w:pPr>
    </w:p>
    <w:p w14:paraId="77B48756"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4.</w:t>
      </w:r>
      <w:r w:rsidRPr="002A4675">
        <w:rPr>
          <w:b/>
          <w:color w:val="000000"/>
          <w:szCs w:val="22"/>
          <w:lang w:val="hr-HR"/>
        </w:rPr>
        <w:tab/>
      </w:r>
      <w:r w:rsidRPr="002A4675">
        <w:rPr>
          <w:b/>
          <w:szCs w:val="22"/>
          <w:lang w:val="hr-HR"/>
        </w:rPr>
        <w:t>FARMACEUTSKI OBLIK I SADRŽAJ</w:t>
      </w:r>
    </w:p>
    <w:p w14:paraId="63B8EE4B" w14:textId="77777777" w:rsidR="00584146" w:rsidRPr="002A4675" w:rsidRDefault="00584146" w:rsidP="00161CD7">
      <w:pPr>
        <w:widowControl w:val="0"/>
        <w:tabs>
          <w:tab w:val="clear" w:pos="567"/>
        </w:tabs>
        <w:spacing w:line="240" w:lineRule="auto"/>
        <w:rPr>
          <w:color w:val="000000"/>
          <w:szCs w:val="22"/>
          <w:lang w:val="hr-HR"/>
        </w:rPr>
      </w:pPr>
    </w:p>
    <w:p w14:paraId="489A9D6B" w14:textId="77777777" w:rsidR="00694026" w:rsidRPr="002A4675" w:rsidRDefault="006D45E3" w:rsidP="00161CD7">
      <w:pPr>
        <w:widowControl w:val="0"/>
        <w:tabs>
          <w:tab w:val="clear" w:pos="567"/>
        </w:tabs>
        <w:spacing w:line="240" w:lineRule="auto"/>
        <w:rPr>
          <w:color w:val="000000"/>
          <w:lang w:val="hr-HR"/>
        </w:rPr>
      </w:pPr>
      <w:r w:rsidRPr="002A4675">
        <w:rPr>
          <w:color w:val="000000"/>
          <w:shd w:val="clear" w:color="auto" w:fill="D9D9D9"/>
          <w:lang w:val="hr-HR"/>
        </w:rPr>
        <w:t>Otopina za injekciju</w:t>
      </w:r>
    </w:p>
    <w:p w14:paraId="6E95FA78" w14:textId="77777777" w:rsidR="006B78BB" w:rsidRPr="002A4675" w:rsidRDefault="006B78BB" w:rsidP="00161CD7">
      <w:pPr>
        <w:widowControl w:val="0"/>
        <w:tabs>
          <w:tab w:val="clear" w:pos="567"/>
        </w:tabs>
        <w:spacing w:line="240" w:lineRule="auto"/>
        <w:rPr>
          <w:color w:val="000000"/>
          <w:lang w:val="hr-HR"/>
        </w:rPr>
      </w:pPr>
    </w:p>
    <w:p w14:paraId="0AB6BD51" w14:textId="77777777" w:rsidR="00694026" w:rsidRPr="002A4675" w:rsidRDefault="00694026" w:rsidP="00161CD7">
      <w:pPr>
        <w:widowControl w:val="0"/>
        <w:tabs>
          <w:tab w:val="clear" w:pos="567"/>
        </w:tabs>
        <w:spacing w:line="240" w:lineRule="auto"/>
        <w:rPr>
          <w:color w:val="000000"/>
          <w:lang w:val="hr-HR"/>
        </w:rPr>
      </w:pPr>
      <w:r w:rsidRPr="002A4675">
        <w:rPr>
          <w:color w:val="000000"/>
          <w:lang w:val="hr-HR"/>
        </w:rPr>
        <w:t>1 </w:t>
      </w:r>
      <w:r w:rsidR="006D45E3" w:rsidRPr="002A4675">
        <w:rPr>
          <w:color w:val="000000"/>
          <w:lang w:val="hr-HR"/>
        </w:rPr>
        <w:t>napunjena štrcaljka</w:t>
      </w:r>
      <w:r w:rsidRPr="002A4675">
        <w:rPr>
          <w:color w:val="000000"/>
          <w:lang w:val="hr-HR"/>
        </w:rPr>
        <w:t xml:space="preserve"> </w:t>
      </w:r>
      <w:r w:rsidR="004A5433" w:rsidRPr="002A4675">
        <w:rPr>
          <w:color w:val="000000"/>
          <w:lang w:val="hr-HR"/>
        </w:rPr>
        <w:t xml:space="preserve">od </w:t>
      </w:r>
      <w:r w:rsidRPr="002A4675">
        <w:rPr>
          <w:color w:val="000000"/>
          <w:lang w:val="hr-HR"/>
        </w:rPr>
        <w:t>0</w:t>
      </w:r>
      <w:r w:rsidR="00127FE7" w:rsidRPr="002A4675">
        <w:rPr>
          <w:color w:val="000000"/>
          <w:lang w:val="hr-HR"/>
        </w:rPr>
        <w:t>,</w:t>
      </w:r>
      <w:r w:rsidRPr="002A4675">
        <w:rPr>
          <w:color w:val="000000"/>
          <w:lang w:val="hr-HR"/>
        </w:rPr>
        <w:t>165 ml.</w:t>
      </w:r>
    </w:p>
    <w:p w14:paraId="1F89794F" w14:textId="77777777" w:rsidR="00694026" w:rsidRPr="002A4675" w:rsidRDefault="007536B7" w:rsidP="00161CD7">
      <w:pPr>
        <w:widowControl w:val="0"/>
        <w:tabs>
          <w:tab w:val="clear" w:pos="567"/>
        </w:tabs>
        <w:spacing w:line="240" w:lineRule="auto"/>
        <w:rPr>
          <w:color w:val="000000"/>
          <w:lang w:val="hr-HR"/>
        </w:rPr>
      </w:pPr>
      <w:r w:rsidRPr="002A4675">
        <w:rPr>
          <w:color w:val="000000"/>
          <w:lang w:val="hr-HR"/>
        </w:rPr>
        <w:t>Jednokratna doza od</w:t>
      </w:r>
      <w:r w:rsidR="00694026" w:rsidRPr="002A4675">
        <w:rPr>
          <w:color w:val="000000"/>
          <w:lang w:val="hr-HR"/>
        </w:rPr>
        <w:t xml:space="preserve"> 0</w:t>
      </w:r>
      <w:r w:rsidRPr="002A4675">
        <w:rPr>
          <w:color w:val="000000"/>
          <w:lang w:val="hr-HR"/>
        </w:rPr>
        <w:t>,</w:t>
      </w:r>
      <w:r w:rsidR="00694026" w:rsidRPr="002A4675">
        <w:rPr>
          <w:color w:val="000000"/>
          <w:lang w:val="hr-HR"/>
        </w:rPr>
        <w:t>5 mg/0</w:t>
      </w:r>
      <w:r w:rsidRPr="002A4675">
        <w:rPr>
          <w:color w:val="000000"/>
          <w:lang w:val="hr-HR"/>
        </w:rPr>
        <w:t>,</w:t>
      </w:r>
      <w:r w:rsidR="00694026" w:rsidRPr="002A4675">
        <w:rPr>
          <w:color w:val="000000"/>
          <w:lang w:val="hr-HR"/>
        </w:rPr>
        <w:t>05 ml.</w:t>
      </w:r>
    </w:p>
    <w:p w14:paraId="77FF9DF8" w14:textId="77777777" w:rsidR="00584146" w:rsidRPr="002A4675" w:rsidRDefault="00EC4492" w:rsidP="00161CD7">
      <w:pPr>
        <w:widowControl w:val="0"/>
        <w:tabs>
          <w:tab w:val="clear" w:pos="567"/>
        </w:tabs>
        <w:spacing w:line="240" w:lineRule="auto"/>
        <w:rPr>
          <w:color w:val="000000"/>
          <w:szCs w:val="22"/>
          <w:lang w:val="hr-HR"/>
        </w:rPr>
      </w:pPr>
      <w:r w:rsidRPr="002A4675">
        <w:rPr>
          <w:color w:val="000000"/>
          <w:lang w:val="hr-HR"/>
        </w:rPr>
        <w:t xml:space="preserve">Suvišak </w:t>
      </w:r>
      <w:r w:rsidR="00AE6A8C" w:rsidRPr="002A4675">
        <w:rPr>
          <w:color w:val="000000"/>
          <w:lang w:val="hr-HR"/>
        </w:rPr>
        <w:t xml:space="preserve">volumena </w:t>
      </w:r>
      <w:r w:rsidR="00372A6F" w:rsidRPr="002A4675">
        <w:rPr>
          <w:color w:val="000000"/>
          <w:lang w:val="hr-HR"/>
        </w:rPr>
        <w:t xml:space="preserve">treba izbaciti </w:t>
      </w:r>
      <w:r w:rsidR="00AE6A8C" w:rsidRPr="002A4675">
        <w:rPr>
          <w:color w:val="000000"/>
          <w:lang w:val="hr-HR"/>
        </w:rPr>
        <w:t>prije</w:t>
      </w:r>
      <w:r w:rsidR="00372A6F" w:rsidRPr="002A4675">
        <w:rPr>
          <w:color w:val="000000"/>
          <w:lang w:val="hr-HR"/>
        </w:rPr>
        <w:t xml:space="preserve"> primjene</w:t>
      </w:r>
      <w:r w:rsidR="00AE6A8C" w:rsidRPr="002A4675">
        <w:rPr>
          <w:color w:val="000000"/>
          <w:lang w:val="hr-HR"/>
        </w:rPr>
        <w:t xml:space="preserve"> injekcije</w:t>
      </w:r>
      <w:r w:rsidR="00694026" w:rsidRPr="002A4675">
        <w:rPr>
          <w:color w:val="000000"/>
          <w:lang w:val="hr-HR"/>
        </w:rPr>
        <w:t>.</w:t>
      </w:r>
    </w:p>
    <w:p w14:paraId="245C1DDE" w14:textId="77777777" w:rsidR="00584146" w:rsidRPr="002A4675" w:rsidRDefault="00584146" w:rsidP="00161CD7">
      <w:pPr>
        <w:widowControl w:val="0"/>
        <w:tabs>
          <w:tab w:val="clear" w:pos="567"/>
        </w:tabs>
        <w:spacing w:line="240" w:lineRule="auto"/>
        <w:rPr>
          <w:color w:val="000000"/>
          <w:szCs w:val="22"/>
          <w:lang w:val="hr-HR"/>
        </w:rPr>
      </w:pPr>
    </w:p>
    <w:p w14:paraId="7CF2A157" w14:textId="77777777" w:rsidR="00584146" w:rsidRPr="002A4675" w:rsidRDefault="00584146" w:rsidP="00161CD7">
      <w:pPr>
        <w:widowControl w:val="0"/>
        <w:tabs>
          <w:tab w:val="clear" w:pos="567"/>
        </w:tabs>
        <w:spacing w:line="240" w:lineRule="auto"/>
        <w:rPr>
          <w:color w:val="000000"/>
          <w:szCs w:val="22"/>
          <w:lang w:val="hr-HR"/>
        </w:rPr>
      </w:pPr>
    </w:p>
    <w:p w14:paraId="032482B1"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5.</w:t>
      </w:r>
      <w:r w:rsidRPr="002A4675">
        <w:rPr>
          <w:b/>
          <w:color w:val="000000"/>
          <w:szCs w:val="22"/>
          <w:lang w:val="hr-HR"/>
        </w:rPr>
        <w:tab/>
      </w:r>
      <w:r w:rsidRPr="002A4675">
        <w:rPr>
          <w:b/>
          <w:szCs w:val="22"/>
          <w:lang w:val="hr-HR"/>
        </w:rPr>
        <w:t>NAČIN I PUT(EVI) PRIMJENE LIJEKA</w:t>
      </w:r>
    </w:p>
    <w:p w14:paraId="2AB66BFC" w14:textId="77777777" w:rsidR="00584146" w:rsidRPr="002A4675" w:rsidRDefault="00584146" w:rsidP="00161CD7">
      <w:pPr>
        <w:widowControl w:val="0"/>
        <w:tabs>
          <w:tab w:val="clear" w:pos="567"/>
        </w:tabs>
        <w:spacing w:line="240" w:lineRule="auto"/>
        <w:rPr>
          <w:i/>
          <w:color w:val="000000"/>
          <w:szCs w:val="22"/>
          <w:lang w:val="hr-HR"/>
        </w:rPr>
      </w:pPr>
    </w:p>
    <w:p w14:paraId="3359786B" w14:textId="77777777" w:rsidR="00694026" w:rsidRPr="002A4675" w:rsidRDefault="00694026" w:rsidP="00161CD7">
      <w:pPr>
        <w:widowControl w:val="0"/>
        <w:tabs>
          <w:tab w:val="clear" w:pos="567"/>
        </w:tabs>
        <w:spacing w:line="240" w:lineRule="auto"/>
        <w:rPr>
          <w:color w:val="000000"/>
          <w:szCs w:val="22"/>
          <w:lang w:val="hr-HR"/>
        </w:rPr>
      </w:pPr>
      <w:r w:rsidRPr="002A4675">
        <w:rPr>
          <w:szCs w:val="22"/>
          <w:lang w:val="hr-HR"/>
        </w:rPr>
        <w:t>S</w:t>
      </w:r>
      <w:r w:rsidR="00584146" w:rsidRPr="002A4675">
        <w:rPr>
          <w:szCs w:val="22"/>
          <w:lang w:val="hr-HR"/>
        </w:rPr>
        <w:t xml:space="preserve">amo za jednokratnu </w:t>
      </w:r>
      <w:r w:rsidR="00D02100" w:rsidRPr="002A4675">
        <w:rPr>
          <w:szCs w:val="22"/>
          <w:lang w:val="hr-HR"/>
        </w:rPr>
        <w:t>uporabu</w:t>
      </w:r>
      <w:r w:rsidR="00584146" w:rsidRPr="002A4675">
        <w:rPr>
          <w:color w:val="000000"/>
          <w:szCs w:val="22"/>
          <w:lang w:val="hr-HR"/>
        </w:rPr>
        <w:t>.</w:t>
      </w:r>
      <w:r w:rsidRPr="002A4675">
        <w:rPr>
          <w:color w:val="000000"/>
          <w:szCs w:val="22"/>
          <w:lang w:val="hr-HR"/>
        </w:rPr>
        <w:t xml:space="preserve"> </w:t>
      </w:r>
      <w:r w:rsidR="00DD1C06" w:rsidRPr="002A4675">
        <w:rPr>
          <w:color w:val="000000"/>
          <w:szCs w:val="22"/>
          <w:lang w:val="hr-HR"/>
        </w:rPr>
        <w:t xml:space="preserve">Nakon otvaranja zatvorene </w:t>
      </w:r>
      <w:r w:rsidR="007D798E" w:rsidRPr="002A4675">
        <w:rPr>
          <w:color w:val="000000"/>
          <w:szCs w:val="22"/>
          <w:lang w:val="hr-HR"/>
        </w:rPr>
        <w:t>kaset</w:t>
      </w:r>
      <w:r w:rsidR="00DD1C06" w:rsidRPr="002A4675">
        <w:rPr>
          <w:color w:val="000000"/>
          <w:szCs w:val="22"/>
          <w:lang w:val="hr-HR"/>
        </w:rPr>
        <w:t>e</w:t>
      </w:r>
      <w:r w:rsidRPr="002A4675">
        <w:rPr>
          <w:color w:val="000000"/>
          <w:szCs w:val="22"/>
          <w:lang w:val="hr-HR"/>
        </w:rPr>
        <w:t xml:space="preserve">, </w:t>
      </w:r>
      <w:r w:rsidR="00DD1C06" w:rsidRPr="002A4675">
        <w:rPr>
          <w:color w:val="000000"/>
          <w:szCs w:val="22"/>
          <w:lang w:val="hr-HR"/>
        </w:rPr>
        <w:t xml:space="preserve">nastavite s postupkom u </w:t>
      </w:r>
      <w:r w:rsidR="00127FE7" w:rsidRPr="002A4675">
        <w:rPr>
          <w:color w:val="000000"/>
          <w:szCs w:val="22"/>
          <w:lang w:val="hr-HR"/>
        </w:rPr>
        <w:t>aseptičnim</w:t>
      </w:r>
      <w:r w:rsidR="00DD1C06" w:rsidRPr="002A4675">
        <w:rPr>
          <w:color w:val="000000"/>
          <w:szCs w:val="22"/>
          <w:lang w:val="hr-HR"/>
        </w:rPr>
        <w:t xml:space="preserve"> uvjetima</w:t>
      </w:r>
      <w:r w:rsidRPr="002A4675">
        <w:rPr>
          <w:color w:val="000000"/>
          <w:szCs w:val="22"/>
          <w:lang w:val="hr-HR"/>
        </w:rPr>
        <w:t>.</w:t>
      </w:r>
    </w:p>
    <w:p w14:paraId="0A6D717F" w14:textId="77777777" w:rsidR="00584146" w:rsidRPr="002A4675" w:rsidRDefault="00DD1C06" w:rsidP="00161CD7">
      <w:pPr>
        <w:widowControl w:val="0"/>
        <w:tabs>
          <w:tab w:val="clear" w:pos="567"/>
        </w:tabs>
        <w:spacing w:line="240" w:lineRule="auto"/>
        <w:rPr>
          <w:color w:val="000000"/>
          <w:szCs w:val="22"/>
          <w:lang w:val="hr-HR"/>
        </w:rPr>
      </w:pPr>
      <w:r w:rsidRPr="002A4675">
        <w:rPr>
          <w:color w:val="000000"/>
          <w:szCs w:val="22"/>
          <w:lang w:val="hr-HR"/>
        </w:rPr>
        <w:t>Podesite dozu na</w:t>
      </w:r>
      <w:r w:rsidR="004A5433" w:rsidRPr="002A4675">
        <w:rPr>
          <w:color w:val="000000"/>
          <w:szCs w:val="22"/>
          <w:lang w:val="hr-HR"/>
        </w:rPr>
        <w:t xml:space="preserve"> oznaku doze od</w:t>
      </w:r>
      <w:r w:rsidR="00694026" w:rsidRPr="002A4675">
        <w:rPr>
          <w:color w:val="000000"/>
          <w:szCs w:val="22"/>
          <w:lang w:val="hr-HR"/>
        </w:rPr>
        <w:t xml:space="preserve"> 0</w:t>
      </w:r>
      <w:r w:rsidRPr="002A4675">
        <w:rPr>
          <w:color w:val="000000"/>
          <w:szCs w:val="22"/>
          <w:lang w:val="hr-HR"/>
        </w:rPr>
        <w:t>,</w:t>
      </w:r>
      <w:r w:rsidR="00694026" w:rsidRPr="002A4675">
        <w:rPr>
          <w:color w:val="000000"/>
          <w:szCs w:val="22"/>
          <w:lang w:val="hr-HR"/>
        </w:rPr>
        <w:t>05 ml.</w:t>
      </w:r>
    </w:p>
    <w:p w14:paraId="23A7D9B3"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 xml:space="preserve">Prije uporabe pročitajte </w:t>
      </w:r>
      <w:r w:rsidR="006B78BB" w:rsidRPr="002A4675">
        <w:rPr>
          <w:szCs w:val="22"/>
          <w:lang w:val="hr-HR"/>
        </w:rPr>
        <w:t xml:space="preserve">uputu </w:t>
      </w:r>
      <w:r w:rsidRPr="002A4675">
        <w:rPr>
          <w:szCs w:val="22"/>
          <w:lang w:val="hr-HR"/>
        </w:rPr>
        <w:t>o lijeku</w:t>
      </w:r>
      <w:r w:rsidRPr="002A4675">
        <w:rPr>
          <w:color w:val="000000"/>
          <w:szCs w:val="22"/>
          <w:lang w:val="hr-HR"/>
        </w:rPr>
        <w:t>.</w:t>
      </w:r>
    </w:p>
    <w:p w14:paraId="79576338" w14:textId="77777777" w:rsidR="00522545" w:rsidRPr="002A4675" w:rsidRDefault="00DD1C06" w:rsidP="00161CD7">
      <w:pPr>
        <w:widowControl w:val="0"/>
        <w:tabs>
          <w:tab w:val="clear" w:pos="567"/>
        </w:tabs>
        <w:spacing w:line="240" w:lineRule="auto"/>
        <w:rPr>
          <w:color w:val="000000"/>
          <w:szCs w:val="22"/>
          <w:lang w:val="hr-HR"/>
        </w:rPr>
      </w:pPr>
      <w:r w:rsidRPr="002A4675">
        <w:rPr>
          <w:color w:val="000000"/>
          <w:szCs w:val="22"/>
          <w:lang w:val="hr-HR"/>
        </w:rPr>
        <w:t>Intravitrealn</w:t>
      </w:r>
      <w:r w:rsidR="005917AB" w:rsidRPr="002A4675">
        <w:rPr>
          <w:color w:val="000000"/>
          <w:szCs w:val="22"/>
          <w:lang w:val="hr-HR"/>
        </w:rPr>
        <w:t>a upotreba</w:t>
      </w:r>
      <w:r w:rsidR="00522545" w:rsidRPr="002A4675">
        <w:rPr>
          <w:color w:val="000000"/>
          <w:szCs w:val="22"/>
          <w:lang w:val="hr-HR"/>
        </w:rPr>
        <w:t>.</w:t>
      </w:r>
    </w:p>
    <w:p w14:paraId="28864837" w14:textId="77777777" w:rsidR="00584146" w:rsidRPr="002A4675" w:rsidRDefault="00584146" w:rsidP="00161CD7">
      <w:pPr>
        <w:widowControl w:val="0"/>
        <w:tabs>
          <w:tab w:val="clear" w:pos="567"/>
        </w:tabs>
        <w:spacing w:line="240" w:lineRule="auto"/>
        <w:rPr>
          <w:color w:val="000000"/>
          <w:szCs w:val="22"/>
          <w:lang w:val="hr-HR"/>
        </w:rPr>
      </w:pPr>
    </w:p>
    <w:p w14:paraId="428D3CF9" w14:textId="77777777" w:rsidR="00584146" w:rsidRPr="002A4675" w:rsidRDefault="00584146" w:rsidP="00161CD7">
      <w:pPr>
        <w:widowControl w:val="0"/>
        <w:tabs>
          <w:tab w:val="clear" w:pos="567"/>
        </w:tabs>
        <w:spacing w:line="240" w:lineRule="auto"/>
        <w:rPr>
          <w:color w:val="000000"/>
          <w:szCs w:val="22"/>
          <w:lang w:val="hr-HR"/>
        </w:rPr>
      </w:pPr>
    </w:p>
    <w:p w14:paraId="3F68F1E0"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6.</w:t>
      </w:r>
      <w:r w:rsidRPr="002A4675">
        <w:rPr>
          <w:b/>
          <w:color w:val="000000"/>
          <w:szCs w:val="22"/>
          <w:lang w:val="hr-HR"/>
        </w:rPr>
        <w:tab/>
      </w:r>
      <w:r w:rsidRPr="002A4675">
        <w:rPr>
          <w:b/>
          <w:szCs w:val="22"/>
          <w:lang w:val="hr-HR"/>
        </w:rPr>
        <w:t>POSEBNO UPOZORENJE</w:t>
      </w:r>
      <w:r w:rsidR="006B78BB" w:rsidRPr="002A4675">
        <w:rPr>
          <w:b/>
          <w:szCs w:val="22"/>
          <w:lang w:val="hr-HR"/>
        </w:rPr>
        <w:t xml:space="preserve"> O ČUVANJU</w:t>
      </w:r>
      <w:r w:rsidRPr="002A4675">
        <w:rPr>
          <w:b/>
          <w:szCs w:val="22"/>
          <w:lang w:val="hr-HR"/>
        </w:rPr>
        <w:t xml:space="preserve"> LIJEK</w:t>
      </w:r>
      <w:r w:rsidR="006B78BB" w:rsidRPr="002A4675">
        <w:rPr>
          <w:b/>
          <w:szCs w:val="22"/>
          <w:lang w:val="hr-HR"/>
        </w:rPr>
        <w:t>A</w:t>
      </w:r>
      <w:r w:rsidRPr="002A4675">
        <w:rPr>
          <w:b/>
          <w:szCs w:val="22"/>
          <w:lang w:val="hr-HR"/>
        </w:rPr>
        <w:t xml:space="preserve"> IZVAN POGLEDA I DOHVATA DJECE</w:t>
      </w:r>
    </w:p>
    <w:p w14:paraId="3813FAEA" w14:textId="77777777" w:rsidR="00584146" w:rsidRPr="002A4675" w:rsidRDefault="00584146" w:rsidP="00161CD7">
      <w:pPr>
        <w:widowControl w:val="0"/>
        <w:tabs>
          <w:tab w:val="clear" w:pos="567"/>
        </w:tabs>
        <w:spacing w:line="240" w:lineRule="auto"/>
        <w:rPr>
          <w:color w:val="000000"/>
          <w:szCs w:val="22"/>
          <w:lang w:val="hr-HR"/>
        </w:rPr>
      </w:pPr>
    </w:p>
    <w:p w14:paraId="718DA2FE" w14:textId="77777777" w:rsidR="00584146" w:rsidRPr="002A4675" w:rsidRDefault="00584146" w:rsidP="00161CD7">
      <w:pPr>
        <w:widowControl w:val="0"/>
        <w:tabs>
          <w:tab w:val="clear" w:pos="567"/>
        </w:tabs>
        <w:spacing w:line="240" w:lineRule="auto"/>
        <w:rPr>
          <w:color w:val="000000"/>
          <w:szCs w:val="22"/>
          <w:lang w:val="hr-HR"/>
        </w:rPr>
      </w:pPr>
      <w:r w:rsidRPr="002A4675">
        <w:rPr>
          <w:bCs/>
          <w:szCs w:val="22"/>
          <w:lang w:val="hr-HR"/>
        </w:rPr>
        <w:t>Čuvati izvan pogleda i dohvata djece</w:t>
      </w:r>
      <w:r w:rsidRPr="002A4675">
        <w:rPr>
          <w:color w:val="000000"/>
          <w:szCs w:val="22"/>
          <w:lang w:val="hr-HR"/>
        </w:rPr>
        <w:t>.</w:t>
      </w:r>
    </w:p>
    <w:p w14:paraId="61B2EF1F" w14:textId="77777777" w:rsidR="00584146" w:rsidRPr="002A4675" w:rsidRDefault="00584146" w:rsidP="00161CD7">
      <w:pPr>
        <w:widowControl w:val="0"/>
        <w:tabs>
          <w:tab w:val="clear" w:pos="567"/>
        </w:tabs>
        <w:spacing w:line="240" w:lineRule="auto"/>
        <w:rPr>
          <w:color w:val="000000"/>
          <w:szCs w:val="22"/>
          <w:lang w:val="hr-HR"/>
        </w:rPr>
      </w:pPr>
    </w:p>
    <w:p w14:paraId="288C540D" w14:textId="77777777" w:rsidR="00584146" w:rsidRPr="002A4675" w:rsidRDefault="00584146" w:rsidP="00161CD7">
      <w:pPr>
        <w:widowControl w:val="0"/>
        <w:tabs>
          <w:tab w:val="clear" w:pos="567"/>
        </w:tabs>
        <w:spacing w:line="240" w:lineRule="auto"/>
        <w:rPr>
          <w:color w:val="000000"/>
          <w:szCs w:val="22"/>
          <w:lang w:val="hr-HR"/>
        </w:rPr>
      </w:pPr>
    </w:p>
    <w:p w14:paraId="2A813DC2"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7.</w:t>
      </w:r>
      <w:r w:rsidRPr="002A4675">
        <w:rPr>
          <w:b/>
          <w:color w:val="000000"/>
          <w:szCs w:val="22"/>
          <w:lang w:val="hr-HR"/>
        </w:rPr>
        <w:tab/>
      </w:r>
      <w:r w:rsidRPr="002A4675">
        <w:rPr>
          <w:b/>
          <w:szCs w:val="22"/>
          <w:lang w:val="hr-HR"/>
        </w:rPr>
        <w:t>DRUGO(A) POSEBNO(A) UPOZORENJE(A), AKO JE POTREBNO</w:t>
      </w:r>
    </w:p>
    <w:p w14:paraId="3B2AF672" w14:textId="77777777" w:rsidR="00584146" w:rsidRPr="002A4675" w:rsidRDefault="00584146" w:rsidP="00161CD7">
      <w:pPr>
        <w:widowControl w:val="0"/>
        <w:tabs>
          <w:tab w:val="clear" w:pos="567"/>
        </w:tabs>
        <w:spacing w:line="240" w:lineRule="auto"/>
        <w:rPr>
          <w:color w:val="000000"/>
          <w:szCs w:val="22"/>
          <w:lang w:val="hr-HR"/>
        </w:rPr>
      </w:pPr>
    </w:p>
    <w:p w14:paraId="7A3D4B60" w14:textId="77777777" w:rsidR="00584146" w:rsidRPr="002A4675" w:rsidRDefault="00584146" w:rsidP="00161CD7">
      <w:pPr>
        <w:widowControl w:val="0"/>
        <w:tabs>
          <w:tab w:val="clear" w:pos="567"/>
        </w:tabs>
        <w:spacing w:line="240" w:lineRule="auto"/>
        <w:rPr>
          <w:color w:val="000000"/>
          <w:szCs w:val="22"/>
          <w:lang w:val="hr-HR"/>
        </w:rPr>
      </w:pPr>
    </w:p>
    <w:p w14:paraId="1C81AB85" w14:textId="77777777" w:rsidR="00584146" w:rsidRPr="002A4675" w:rsidRDefault="00584146" w:rsidP="00161CD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8.</w:t>
      </w:r>
      <w:r w:rsidRPr="002A4675">
        <w:rPr>
          <w:b/>
          <w:color w:val="000000"/>
          <w:szCs w:val="22"/>
          <w:lang w:val="hr-HR"/>
        </w:rPr>
        <w:tab/>
      </w:r>
      <w:r w:rsidRPr="002A4675">
        <w:rPr>
          <w:b/>
          <w:szCs w:val="22"/>
          <w:lang w:val="hr-HR"/>
        </w:rPr>
        <w:t>ROK VALJANOSTI</w:t>
      </w:r>
    </w:p>
    <w:p w14:paraId="359DDAB8" w14:textId="77777777" w:rsidR="00584146" w:rsidRPr="002A4675" w:rsidRDefault="00584146" w:rsidP="00161CD7">
      <w:pPr>
        <w:keepNext/>
        <w:keepLines/>
        <w:widowControl w:val="0"/>
        <w:tabs>
          <w:tab w:val="clear" w:pos="567"/>
        </w:tabs>
        <w:spacing w:line="240" w:lineRule="auto"/>
        <w:rPr>
          <w:color w:val="000000"/>
          <w:szCs w:val="22"/>
          <w:lang w:val="hr-HR"/>
        </w:rPr>
      </w:pPr>
    </w:p>
    <w:p w14:paraId="03DC90AD" w14:textId="77777777" w:rsidR="00584146" w:rsidRPr="002A4675" w:rsidRDefault="006817B3" w:rsidP="00161CD7">
      <w:pPr>
        <w:keepNext/>
        <w:keepLines/>
        <w:widowControl w:val="0"/>
        <w:tabs>
          <w:tab w:val="clear" w:pos="567"/>
        </w:tabs>
        <w:spacing w:line="240" w:lineRule="auto"/>
        <w:rPr>
          <w:color w:val="000000"/>
          <w:szCs w:val="22"/>
          <w:lang w:val="hr-HR"/>
        </w:rPr>
      </w:pPr>
      <w:r w:rsidRPr="002A4675">
        <w:rPr>
          <w:bCs/>
          <w:szCs w:val="22"/>
          <w:lang w:val="hr-HR"/>
        </w:rPr>
        <w:t>EXP</w:t>
      </w:r>
    </w:p>
    <w:p w14:paraId="3FA6E96E" w14:textId="77777777" w:rsidR="00584146" w:rsidRPr="002A4675" w:rsidRDefault="00584146" w:rsidP="00161CD7">
      <w:pPr>
        <w:widowControl w:val="0"/>
        <w:tabs>
          <w:tab w:val="clear" w:pos="567"/>
        </w:tabs>
        <w:spacing w:line="240" w:lineRule="auto"/>
        <w:rPr>
          <w:color w:val="000000"/>
          <w:szCs w:val="22"/>
          <w:lang w:val="hr-HR"/>
        </w:rPr>
      </w:pPr>
    </w:p>
    <w:p w14:paraId="0155FDBA" w14:textId="77777777" w:rsidR="00584146" w:rsidRPr="002A4675" w:rsidRDefault="00584146" w:rsidP="00161CD7">
      <w:pPr>
        <w:widowControl w:val="0"/>
        <w:tabs>
          <w:tab w:val="clear" w:pos="567"/>
        </w:tabs>
        <w:spacing w:line="240" w:lineRule="auto"/>
        <w:rPr>
          <w:color w:val="000000"/>
          <w:szCs w:val="22"/>
          <w:lang w:val="hr-HR"/>
        </w:rPr>
      </w:pPr>
    </w:p>
    <w:p w14:paraId="5AF37719"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9.</w:t>
      </w:r>
      <w:r w:rsidRPr="002A4675">
        <w:rPr>
          <w:b/>
          <w:color w:val="000000"/>
          <w:szCs w:val="22"/>
          <w:lang w:val="hr-HR"/>
        </w:rPr>
        <w:tab/>
      </w:r>
      <w:r w:rsidRPr="002A4675">
        <w:rPr>
          <w:b/>
          <w:szCs w:val="22"/>
          <w:lang w:val="hr-HR"/>
        </w:rPr>
        <w:t>POSEBNE MJERE ČUVANJA</w:t>
      </w:r>
    </w:p>
    <w:p w14:paraId="492CF291" w14:textId="77777777" w:rsidR="00584146" w:rsidRPr="002A4675" w:rsidRDefault="00584146" w:rsidP="00161CD7">
      <w:pPr>
        <w:widowControl w:val="0"/>
        <w:tabs>
          <w:tab w:val="clear" w:pos="567"/>
        </w:tabs>
        <w:spacing w:line="240" w:lineRule="auto"/>
        <w:rPr>
          <w:color w:val="000000"/>
          <w:szCs w:val="22"/>
          <w:lang w:val="hr-HR"/>
        </w:rPr>
      </w:pPr>
    </w:p>
    <w:p w14:paraId="5C628CF9" w14:textId="77777777" w:rsidR="00584146" w:rsidRPr="002A4675" w:rsidRDefault="00584146" w:rsidP="00161CD7">
      <w:pPr>
        <w:widowControl w:val="0"/>
        <w:tabs>
          <w:tab w:val="clear" w:pos="567"/>
        </w:tabs>
        <w:spacing w:line="240" w:lineRule="auto"/>
        <w:rPr>
          <w:color w:val="000000"/>
          <w:szCs w:val="22"/>
          <w:lang w:val="hr-HR"/>
        </w:rPr>
      </w:pPr>
      <w:r w:rsidRPr="002A4675">
        <w:rPr>
          <w:szCs w:val="22"/>
          <w:lang w:val="hr-HR"/>
        </w:rPr>
        <w:t xml:space="preserve">Čuvati u hladnjaku </w:t>
      </w:r>
      <w:r w:rsidRPr="002A4675">
        <w:rPr>
          <w:color w:val="000000"/>
          <w:szCs w:val="22"/>
          <w:lang w:val="hr-HR"/>
        </w:rPr>
        <w:t>(</w:t>
      </w:r>
      <w:r w:rsidRPr="002A4675">
        <w:rPr>
          <w:szCs w:val="22"/>
          <w:lang w:val="hr-HR"/>
        </w:rPr>
        <w:t>2</w:t>
      </w:r>
      <w:r w:rsidRPr="002A4675">
        <w:rPr>
          <w:szCs w:val="22"/>
          <w:lang w:val="hr-HR"/>
        </w:rPr>
        <w:sym w:font="Symbol" w:char="F0B0"/>
      </w:r>
      <w:r w:rsidRPr="002A4675">
        <w:rPr>
          <w:szCs w:val="22"/>
          <w:lang w:val="hr-HR"/>
        </w:rPr>
        <w:t>C – 8</w:t>
      </w:r>
      <w:r w:rsidRPr="002A4675">
        <w:rPr>
          <w:szCs w:val="22"/>
          <w:lang w:val="hr-HR"/>
        </w:rPr>
        <w:sym w:font="Symbol" w:char="F0B0"/>
      </w:r>
      <w:r w:rsidRPr="002A4675">
        <w:rPr>
          <w:szCs w:val="22"/>
          <w:lang w:val="hr-HR"/>
        </w:rPr>
        <w:t>C</w:t>
      </w:r>
      <w:r w:rsidRPr="002A4675">
        <w:rPr>
          <w:color w:val="000000"/>
          <w:szCs w:val="22"/>
          <w:lang w:val="hr-HR"/>
        </w:rPr>
        <w:t>).</w:t>
      </w:r>
    </w:p>
    <w:p w14:paraId="4BC726AA"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Ne zamrzavati.</w:t>
      </w:r>
    </w:p>
    <w:p w14:paraId="32232B6A" w14:textId="77777777" w:rsidR="00584146" w:rsidRPr="002A4675" w:rsidRDefault="00B036B8" w:rsidP="00161CD7">
      <w:pPr>
        <w:widowControl w:val="0"/>
        <w:tabs>
          <w:tab w:val="clear" w:pos="567"/>
        </w:tabs>
        <w:spacing w:line="240" w:lineRule="auto"/>
        <w:rPr>
          <w:color w:val="000000"/>
          <w:szCs w:val="22"/>
          <w:lang w:val="hr-HR"/>
        </w:rPr>
      </w:pPr>
      <w:r w:rsidRPr="002A4675">
        <w:rPr>
          <w:color w:val="000000"/>
          <w:szCs w:val="22"/>
          <w:lang w:val="hr-HR"/>
        </w:rPr>
        <w:t>N</w:t>
      </w:r>
      <w:r w:rsidR="004E0EB7" w:rsidRPr="002A4675">
        <w:rPr>
          <w:color w:val="000000"/>
          <w:szCs w:val="22"/>
          <w:lang w:val="hr-HR"/>
        </w:rPr>
        <w:t xml:space="preserve">apunjenu štrcaljku </w:t>
      </w:r>
      <w:r w:rsidRPr="002A4675">
        <w:rPr>
          <w:color w:val="000000"/>
          <w:szCs w:val="22"/>
          <w:lang w:val="hr-HR"/>
        </w:rPr>
        <w:t xml:space="preserve">držite </w:t>
      </w:r>
      <w:r w:rsidR="004E0EB7" w:rsidRPr="002A4675">
        <w:rPr>
          <w:color w:val="000000"/>
          <w:szCs w:val="22"/>
          <w:lang w:val="hr-HR"/>
        </w:rPr>
        <w:t xml:space="preserve">u zatvorenoj </w:t>
      </w:r>
      <w:r w:rsidR="007D798E" w:rsidRPr="002A4675">
        <w:rPr>
          <w:color w:val="000000"/>
          <w:szCs w:val="22"/>
          <w:lang w:val="hr-HR"/>
        </w:rPr>
        <w:t>kaset</w:t>
      </w:r>
      <w:r w:rsidR="004E0EB7" w:rsidRPr="002A4675">
        <w:rPr>
          <w:color w:val="000000"/>
          <w:szCs w:val="22"/>
          <w:lang w:val="hr-HR"/>
        </w:rPr>
        <w:t xml:space="preserve">i u kutiji </w:t>
      </w:r>
      <w:r w:rsidR="00B80526" w:rsidRPr="002A4675">
        <w:rPr>
          <w:color w:val="000000"/>
          <w:szCs w:val="22"/>
          <w:lang w:val="hr-HR"/>
        </w:rPr>
        <w:t>radi zaštite od</w:t>
      </w:r>
      <w:r w:rsidR="004E0EB7" w:rsidRPr="002A4675">
        <w:rPr>
          <w:color w:val="000000"/>
          <w:szCs w:val="22"/>
          <w:lang w:val="hr-HR"/>
        </w:rPr>
        <w:t xml:space="preserve"> svjetlosti</w:t>
      </w:r>
      <w:r w:rsidR="00522545" w:rsidRPr="002A4675">
        <w:rPr>
          <w:color w:val="000000"/>
          <w:szCs w:val="22"/>
          <w:lang w:val="hr-HR"/>
        </w:rPr>
        <w:t>.</w:t>
      </w:r>
    </w:p>
    <w:p w14:paraId="0A454B51" w14:textId="77777777" w:rsidR="00584146" w:rsidRPr="002A4675" w:rsidRDefault="00584146" w:rsidP="00161CD7">
      <w:pPr>
        <w:widowControl w:val="0"/>
        <w:tabs>
          <w:tab w:val="clear" w:pos="567"/>
        </w:tabs>
        <w:spacing w:line="240" w:lineRule="auto"/>
        <w:rPr>
          <w:color w:val="000000"/>
          <w:szCs w:val="22"/>
          <w:lang w:val="hr-HR"/>
        </w:rPr>
      </w:pPr>
    </w:p>
    <w:p w14:paraId="1F6712AF" w14:textId="77777777" w:rsidR="00584146" w:rsidRPr="002A4675" w:rsidRDefault="00584146" w:rsidP="00161CD7">
      <w:pPr>
        <w:widowControl w:val="0"/>
        <w:tabs>
          <w:tab w:val="clear" w:pos="567"/>
        </w:tabs>
        <w:spacing w:line="240" w:lineRule="auto"/>
        <w:ind w:left="567" w:hanging="567"/>
        <w:rPr>
          <w:color w:val="000000"/>
          <w:szCs w:val="22"/>
          <w:lang w:val="hr-HR"/>
        </w:rPr>
      </w:pPr>
    </w:p>
    <w:p w14:paraId="50447626"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hr-HR"/>
        </w:rPr>
      </w:pPr>
      <w:r w:rsidRPr="002A4675">
        <w:rPr>
          <w:b/>
          <w:color w:val="000000"/>
          <w:szCs w:val="22"/>
          <w:lang w:val="hr-HR"/>
        </w:rPr>
        <w:t>10.</w:t>
      </w:r>
      <w:r w:rsidRPr="002A4675">
        <w:rPr>
          <w:b/>
          <w:color w:val="000000"/>
          <w:szCs w:val="22"/>
          <w:lang w:val="hr-HR"/>
        </w:rPr>
        <w:tab/>
      </w:r>
      <w:r w:rsidRPr="002A4675">
        <w:rPr>
          <w:b/>
          <w:caps/>
          <w:szCs w:val="22"/>
          <w:lang w:val="hr-HR"/>
        </w:rPr>
        <w:t xml:space="preserve">posebne mjere za ZBRINJAVANJE neiskorištenog lijeka ili OTPADNIH MATERIJALA KOJI POTJEČU OD lijeka, </w:t>
      </w:r>
      <w:r w:rsidR="006B78BB" w:rsidRPr="002A4675">
        <w:rPr>
          <w:b/>
          <w:caps/>
          <w:szCs w:val="22"/>
          <w:lang w:val="hr-HR"/>
        </w:rPr>
        <w:t xml:space="preserve">AKO </w:t>
      </w:r>
      <w:r w:rsidRPr="002A4675">
        <w:rPr>
          <w:b/>
          <w:caps/>
          <w:szCs w:val="22"/>
          <w:lang w:val="hr-HR"/>
        </w:rPr>
        <w:t>je potrebno</w:t>
      </w:r>
    </w:p>
    <w:p w14:paraId="6D7580F2" w14:textId="77777777" w:rsidR="00584146" w:rsidRPr="002A4675" w:rsidRDefault="00584146" w:rsidP="00161CD7">
      <w:pPr>
        <w:widowControl w:val="0"/>
        <w:tabs>
          <w:tab w:val="clear" w:pos="567"/>
        </w:tabs>
        <w:spacing w:line="240" w:lineRule="auto"/>
        <w:rPr>
          <w:color w:val="000000"/>
          <w:szCs w:val="22"/>
          <w:lang w:val="hr-HR"/>
        </w:rPr>
      </w:pPr>
    </w:p>
    <w:p w14:paraId="4FE0A864" w14:textId="77777777" w:rsidR="00584146" w:rsidRPr="002A4675" w:rsidRDefault="00584146" w:rsidP="00161CD7">
      <w:pPr>
        <w:widowControl w:val="0"/>
        <w:tabs>
          <w:tab w:val="clear" w:pos="567"/>
        </w:tabs>
        <w:spacing w:line="240" w:lineRule="auto"/>
        <w:rPr>
          <w:color w:val="000000"/>
          <w:szCs w:val="22"/>
          <w:lang w:val="hr-HR"/>
        </w:rPr>
      </w:pPr>
    </w:p>
    <w:p w14:paraId="78A8F47E"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hr-HR"/>
        </w:rPr>
      </w:pPr>
      <w:r w:rsidRPr="002A4675">
        <w:rPr>
          <w:b/>
          <w:color w:val="000000"/>
          <w:szCs w:val="22"/>
          <w:lang w:val="hr-HR"/>
        </w:rPr>
        <w:t>11.</w:t>
      </w:r>
      <w:r w:rsidRPr="002A4675">
        <w:rPr>
          <w:b/>
          <w:color w:val="000000"/>
          <w:szCs w:val="22"/>
          <w:lang w:val="hr-HR"/>
        </w:rPr>
        <w:tab/>
      </w:r>
      <w:r w:rsidR="006B78BB" w:rsidRPr="002A4675">
        <w:rPr>
          <w:b/>
          <w:caps/>
          <w:szCs w:val="22"/>
          <w:lang w:val="hr-HR"/>
        </w:rPr>
        <w:t xml:space="preserve">NAZIV </w:t>
      </w:r>
      <w:r w:rsidRPr="002A4675">
        <w:rPr>
          <w:b/>
          <w:caps/>
          <w:szCs w:val="22"/>
          <w:lang w:val="hr-HR"/>
        </w:rPr>
        <w:t>i adresa nositelja odobrenja za stavljanje lijeka u promet</w:t>
      </w:r>
    </w:p>
    <w:p w14:paraId="04B882C2" w14:textId="77777777" w:rsidR="00584146" w:rsidRPr="002A4675" w:rsidRDefault="00584146" w:rsidP="00161CD7">
      <w:pPr>
        <w:widowControl w:val="0"/>
        <w:tabs>
          <w:tab w:val="clear" w:pos="567"/>
        </w:tabs>
        <w:spacing w:line="240" w:lineRule="auto"/>
        <w:rPr>
          <w:color w:val="000000"/>
          <w:szCs w:val="22"/>
          <w:lang w:val="hr-HR"/>
        </w:rPr>
      </w:pPr>
    </w:p>
    <w:p w14:paraId="357CFF0E"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Novartis Europharm Limited</w:t>
      </w:r>
    </w:p>
    <w:p w14:paraId="175186DE" w14:textId="77777777" w:rsidR="00CE2928" w:rsidRPr="002A4675" w:rsidRDefault="00CE2928" w:rsidP="00161CD7">
      <w:pPr>
        <w:keepNext/>
        <w:widowControl w:val="0"/>
        <w:spacing w:line="240" w:lineRule="auto"/>
        <w:rPr>
          <w:color w:val="000000"/>
        </w:rPr>
      </w:pPr>
      <w:r w:rsidRPr="002A4675">
        <w:rPr>
          <w:color w:val="000000"/>
        </w:rPr>
        <w:t>Vista Building</w:t>
      </w:r>
    </w:p>
    <w:p w14:paraId="2DAFB0C4" w14:textId="77777777" w:rsidR="00CE2928" w:rsidRPr="002A4675" w:rsidRDefault="00CE2928" w:rsidP="00161CD7">
      <w:pPr>
        <w:keepNext/>
        <w:widowControl w:val="0"/>
        <w:spacing w:line="240" w:lineRule="auto"/>
        <w:rPr>
          <w:color w:val="000000"/>
        </w:rPr>
      </w:pPr>
      <w:r w:rsidRPr="002A4675">
        <w:rPr>
          <w:color w:val="000000"/>
        </w:rPr>
        <w:t>Elm Park, Merrion Road</w:t>
      </w:r>
    </w:p>
    <w:p w14:paraId="481D18EF" w14:textId="77777777" w:rsidR="00CE2928" w:rsidRPr="002A4675" w:rsidRDefault="00CE2928" w:rsidP="00161CD7">
      <w:pPr>
        <w:keepNext/>
        <w:widowControl w:val="0"/>
        <w:spacing w:line="240" w:lineRule="auto"/>
        <w:rPr>
          <w:color w:val="000000"/>
        </w:rPr>
      </w:pPr>
      <w:r w:rsidRPr="002A4675">
        <w:rPr>
          <w:color w:val="000000"/>
        </w:rPr>
        <w:t>Dublin 4</w:t>
      </w:r>
    </w:p>
    <w:p w14:paraId="1F52587A" w14:textId="77777777" w:rsidR="00584146" w:rsidRPr="002A4675" w:rsidRDefault="00CE2928" w:rsidP="00161CD7">
      <w:pPr>
        <w:widowControl w:val="0"/>
        <w:tabs>
          <w:tab w:val="clear" w:pos="567"/>
        </w:tabs>
        <w:spacing w:line="240" w:lineRule="auto"/>
        <w:rPr>
          <w:color w:val="000000"/>
          <w:szCs w:val="22"/>
          <w:lang w:val="hr-HR"/>
        </w:rPr>
      </w:pPr>
      <w:proofErr w:type="spellStart"/>
      <w:r w:rsidRPr="002A4675">
        <w:rPr>
          <w:color w:val="000000"/>
        </w:rPr>
        <w:t>Irska</w:t>
      </w:r>
      <w:proofErr w:type="spellEnd"/>
    </w:p>
    <w:p w14:paraId="3518F705" w14:textId="77777777" w:rsidR="00584146" w:rsidRPr="002A4675" w:rsidRDefault="00584146" w:rsidP="00161CD7">
      <w:pPr>
        <w:widowControl w:val="0"/>
        <w:tabs>
          <w:tab w:val="clear" w:pos="567"/>
        </w:tabs>
        <w:spacing w:line="240" w:lineRule="auto"/>
        <w:rPr>
          <w:color w:val="000000"/>
          <w:szCs w:val="22"/>
          <w:lang w:val="hr-HR"/>
        </w:rPr>
      </w:pPr>
    </w:p>
    <w:p w14:paraId="19C94539" w14:textId="77777777" w:rsidR="00584146" w:rsidRPr="002A4675" w:rsidRDefault="00584146" w:rsidP="00161CD7">
      <w:pPr>
        <w:widowControl w:val="0"/>
        <w:tabs>
          <w:tab w:val="clear" w:pos="567"/>
        </w:tabs>
        <w:spacing w:line="240" w:lineRule="auto"/>
        <w:rPr>
          <w:color w:val="000000"/>
          <w:szCs w:val="22"/>
          <w:lang w:val="hr-HR"/>
        </w:rPr>
      </w:pPr>
    </w:p>
    <w:p w14:paraId="59715D58"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12.</w:t>
      </w:r>
      <w:r w:rsidRPr="002A4675">
        <w:rPr>
          <w:b/>
          <w:color w:val="000000"/>
          <w:szCs w:val="22"/>
          <w:lang w:val="hr-HR"/>
        </w:rPr>
        <w:tab/>
      </w:r>
      <w:r w:rsidRPr="002A4675">
        <w:rPr>
          <w:b/>
          <w:caps/>
          <w:szCs w:val="22"/>
          <w:lang w:val="hr-HR"/>
        </w:rPr>
        <w:t>BROJ(EVI) odobrenjA za stavljanje lijeka u promet</w:t>
      </w:r>
    </w:p>
    <w:p w14:paraId="6D16D74D" w14:textId="77777777" w:rsidR="00584146" w:rsidRPr="002A4675" w:rsidRDefault="00584146" w:rsidP="00161CD7">
      <w:pPr>
        <w:widowControl w:val="0"/>
        <w:tabs>
          <w:tab w:val="clear" w:pos="567"/>
        </w:tabs>
        <w:spacing w:line="240" w:lineRule="auto"/>
        <w:rPr>
          <w:color w:val="000000"/>
          <w:szCs w:val="22"/>
          <w:lang w:val="hr-HR"/>
        </w:rPr>
      </w:pPr>
    </w:p>
    <w:p w14:paraId="204E991D"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EU/1/06/374/</w:t>
      </w:r>
      <w:r w:rsidR="00CB12FC" w:rsidRPr="002A4675">
        <w:rPr>
          <w:color w:val="000000"/>
          <w:szCs w:val="22"/>
          <w:lang w:val="hr-HR"/>
        </w:rPr>
        <w:t>003</w:t>
      </w:r>
    </w:p>
    <w:p w14:paraId="0254B5FF" w14:textId="77777777" w:rsidR="00584146" w:rsidRPr="002A4675" w:rsidRDefault="00584146" w:rsidP="00161CD7">
      <w:pPr>
        <w:widowControl w:val="0"/>
        <w:tabs>
          <w:tab w:val="clear" w:pos="567"/>
        </w:tabs>
        <w:spacing w:line="240" w:lineRule="auto"/>
        <w:rPr>
          <w:color w:val="000000"/>
          <w:szCs w:val="22"/>
          <w:lang w:val="hr-HR"/>
        </w:rPr>
      </w:pPr>
    </w:p>
    <w:p w14:paraId="06D69D8E" w14:textId="77777777" w:rsidR="00584146" w:rsidRPr="002A4675" w:rsidRDefault="00584146" w:rsidP="00161CD7">
      <w:pPr>
        <w:widowControl w:val="0"/>
        <w:tabs>
          <w:tab w:val="clear" w:pos="567"/>
        </w:tabs>
        <w:spacing w:line="240" w:lineRule="auto"/>
        <w:rPr>
          <w:color w:val="000000"/>
          <w:szCs w:val="22"/>
          <w:lang w:val="hr-HR"/>
        </w:rPr>
      </w:pPr>
    </w:p>
    <w:p w14:paraId="7267009D"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13.</w:t>
      </w:r>
      <w:r w:rsidRPr="002A4675">
        <w:rPr>
          <w:b/>
          <w:color w:val="000000"/>
          <w:szCs w:val="22"/>
          <w:lang w:val="hr-HR"/>
        </w:rPr>
        <w:tab/>
      </w:r>
      <w:r w:rsidRPr="002A4675">
        <w:rPr>
          <w:b/>
          <w:caps/>
          <w:szCs w:val="22"/>
          <w:lang w:val="hr-HR"/>
        </w:rPr>
        <w:t>broj serije</w:t>
      </w:r>
    </w:p>
    <w:p w14:paraId="748F886D" w14:textId="77777777" w:rsidR="00584146" w:rsidRPr="002A4675" w:rsidRDefault="00584146" w:rsidP="00161CD7">
      <w:pPr>
        <w:widowControl w:val="0"/>
        <w:tabs>
          <w:tab w:val="clear" w:pos="567"/>
        </w:tabs>
        <w:spacing w:line="240" w:lineRule="auto"/>
        <w:rPr>
          <w:color w:val="000000"/>
          <w:szCs w:val="22"/>
          <w:lang w:val="hr-HR"/>
        </w:rPr>
      </w:pPr>
    </w:p>
    <w:p w14:paraId="4171A2D3" w14:textId="77777777" w:rsidR="00584146" w:rsidRPr="002A4675" w:rsidRDefault="006817B3" w:rsidP="00161CD7">
      <w:pPr>
        <w:widowControl w:val="0"/>
        <w:tabs>
          <w:tab w:val="clear" w:pos="567"/>
        </w:tabs>
        <w:spacing w:line="240" w:lineRule="auto"/>
        <w:rPr>
          <w:color w:val="000000"/>
          <w:szCs w:val="22"/>
          <w:lang w:val="hr-HR"/>
        </w:rPr>
      </w:pPr>
      <w:r w:rsidRPr="002A4675">
        <w:rPr>
          <w:color w:val="000000"/>
          <w:szCs w:val="22"/>
          <w:lang w:val="hr-HR"/>
        </w:rPr>
        <w:t>Lot</w:t>
      </w:r>
    </w:p>
    <w:p w14:paraId="3F8061C7" w14:textId="77777777" w:rsidR="00584146" w:rsidRPr="002A4675" w:rsidRDefault="00584146" w:rsidP="00161CD7">
      <w:pPr>
        <w:widowControl w:val="0"/>
        <w:tabs>
          <w:tab w:val="clear" w:pos="567"/>
        </w:tabs>
        <w:spacing w:line="240" w:lineRule="auto"/>
        <w:rPr>
          <w:color w:val="000000"/>
          <w:szCs w:val="22"/>
          <w:lang w:val="hr-HR"/>
        </w:rPr>
      </w:pPr>
    </w:p>
    <w:p w14:paraId="3B33E310" w14:textId="77777777" w:rsidR="00584146" w:rsidRPr="002A4675" w:rsidRDefault="00584146" w:rsidP="00161CD7">
      <w:pPr>
        <w:widowControl w:val="0"/>
        <w:tabs>
          <w:tab w:val="clear" w:pos="567"/>
        </w:tabs>
        <w:spacing w:line="240" w:lineRule="auto"/>
        <w:rPr>
          <w:color w:val="000000"/>
          <w:szCs w:val="22"/>
          <w:lang w:val="hr-HR"/>
        </w:rPr>
      </w:pPr>
    </w:p>
    <w:p w14:paraId="509AB980"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14.</w:t>
      </w:r>
      <w:r w:rsidRPr="002A4675">
        <w:rPr>
          <w:b/>
          <w:color w:val="000000"/>
          <w:szCs w:val="22"/>
          <w:lang w:val="hr-HR"/>
        </w:rPr>
        <w:tab/>
      </w:r>
      <w:r w:rsidRPr="002A4675">
        <w:rPr>
          <w:b/>
          <w:szCs w:val="22"/>
          <w:lang w:val="hr-HR"/>
        </w:rPr>
        <w:t xml:space="preserve">NAČIN </w:t>
      </w:r>
      <w:r w:rsidR="006B78BB" w:rsidRPr="002A4675">
        <w:rPr>
          <w:b/>
          <w:szCs w:val="22"/>
          <w:lang w:val="hr-HR"/>
        </w:rPr>
        <w:t xml:space="preserve">IZDAVANJA </w:t>
      </w:r>
      <w:r w:rsidRPr="002A4675">
        <w:rPr>
          <w:b/>
          <w:szCs w:val="22"/>
          <w:lang w:val="hr-HR"/>
        </w:rPr>
        <w:t>LIJEKA</w:t>
      </w:r>
    </w:p>
    <w:p w14:paraId="5ACB316D" w14:textId="77777777" w:rsidR="00584146" w:rsidRPr="002A4675" w:rsidRDefault="00584146" w:rsidP="00161CD7">
      <w:pPr>
        <w:widowControl w:val="0"/>
        <w:tabs>
          <w:tab w:val="clear" w:pos="567"/>
        </w:tabs>
        <w:spacing w:line="240" w:lineRule="auto"/>
        <w:rPr>
          <w:color w:val="000000"/>
          <w:szCs w:val="22"/>
          <w:lang w:val="hr-HR"/>
        </w:rPr>
      </w:pPr>
    </w:p>
    <w:p w14:paraId="4033F8D7" w14:textId="77777777" w:rsidR="00584146" w:rsidRPr="002A4675" w:rsidRDefault="00584146" w:rsidP="00161CD7">
      <w:pPr>
        <w:widowControl w:val="0"/>
        <w:tabs>
          <w:tab w:val="clear" w:pos="567"/>
        </w:tabs>
        <w:spacing w:line="240" w:lineRule="auto"/>
        <w:rPr>
          <w:color w:val="000000"/>
          <w:szCs w:val="22"/>
          <w:lang w:val="hr-HR"/>
        </w:rPr>
      </w:pPr>
    </w:p>
    <w:p w14:paraId="24DE2C92"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15.</w:t>
      </w:r>
      <w:r w:rsidRPr="002A4675">
        <w:rPr>
          <w:b/>
          <w:color w:val="000000"/>
          <w:szCs w:val="22"/>
          <w:lang w:val="hr-HR"/>
        </w:rPr>
        <w:tab/>
      </w:r>
      <w:r w:rsidRPr="002A4675">
        <w:rPr>
          <w:b/>
          <w:szCs w:val="22"/>
          <w:lang w:val="hr-HR"/>
        </w:rPr>
        <w:t>UPUTE ZA UPORABU</w:t>
      </w:r>
    </w:p>
    <w:p w14:paraId="7A60960E" w14:textId="77777777" w:rsidR="00584146" w:rsidRPr="002A4675" w:rsidRDefault="00584146" w:rsidP="00161CD7">
      <w:pPr>
        <w:widowControl w:val="0"/>
        <w:tabs>
          <w:tab w:val="clear" w:pos="567"/>
        </w:tabs>
        <w:spacing w:line="240" w:lineRule="auto"/>
        <w:rPr>
          <w:color w:val="000000"/>
          <w:szCs w:val="22"/>
          <w:lang w:val="hr-HR"/>
        </w:rPr>
      </w:pPr>
    </w:p>
    <w:p w14:paraId="6669A00E" w14:textId="77777777" w:rsidR="00584146" w:rsidRPr="002A4675" w:rsidRDefault="00584146" w:rsidP="00161CD7">
      <w:pPr>
        <w:widowControl w:val="0"/>
        <w:tabs>
          <w:tab w:val="clear" w:pos="567"/>
        </w:tabs>
        <w:spacing w:line="240" w:lineRule="auto"/>
        <w:rPr>
          <w:color w:val="000000"/>
          <w:szCs w:val="22"/>
          <w:lang w:val="hr-HR"/>
        </w:rPr>
      </w:pPr>
    </w:p>
    <w:p w14:paraId="7D2E146C"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16.</w:t>
      </w:r>
      <w:r w:rsidRPr="002A4675">
        <w:rPr>
          <w:b/>
          <w:color w:val="000000"/>
          <w:szCs w:val="22"/>
          <w:lang w:val="hr-HR"/>
        </w:rPr>
        <w:tab/>
      </w:r>
      <w:r w:rsidRPr="002A4675">
        <w:rPr>
          <w:b/>
          <w:szCs w:val="22"/>
          <w:lang w:val="hr-HR"/>
        </w:rPr>
        <w:t>PODACI NA BRAILLEOVOM PISMU</w:t>
      </w:r>
    </w:p>
    <w:p w14:paraId="6BD25D2E" w14:textId="77777777" w:rsidR="00584146" w:rsidRPr="002A4675" w:rsidRDefault="00584146" w:rsidP="00161CD7">
      <w:pPr>
        <w:widowControl w:val="0"/>
        <w:tabs>
          <w:tab w:val="clear" w:pos="567"/>
        </w:tabs>
        <w:spacing w:line="240" w:lineRule="auto"/>
        <w:rPr>
          <w:color w:val="000000"/>
          <w:szCs w:val="22"/>
          <w:lang w:val="hr-HR"/>
        </w:rPr>
      </w:pPr>
    </w:p>
    <w:p w14:paraId="004DA7EC" w14:textId="77777777" w:rsidR="00584146" w:rsidRPr="002A4675" w:rsidRDefault="00584146" w:rsidP="00161CD7">
      <w:pPr>
        <w:widowControl w:val="0"/>
        <w:tabs>
          <w:tab w:val="clear" w:pos="567"/>
        </w:tabs>
        <w:spacing w:line="240" w:lineRule="auto"/>
        <w:rPr>
          <w:color w:val="000000"/>
          <w:szCs w:val="22"/>
          <w:lang w:val="hr-HR"/>
        </w:rPr>
      </w:pPr>
      <w:r w:rsidRPr="00591A94">
        <w:rPr>
          <w:color w:val="000000"/>
          <w:szCs w:val="22"/>
          <w:shd w:val="pct15" w:color="auto" w:fill="auto"/>
          <w:lang w:val="hr-HR"/>
        </w:rPr>
        <w:t>Prihvaćeno obrazloženje za nenavođenje Brailleovog pisma.</w:t>
      </w:r>
    </w:p>
    <w:p w14:paraId="3E2FC61A" w14:textId="77777777" w:rsidR="00AC3A79" w:rsidRPr="002A4675" w:rsidRDefault="00AC3A79" w:rsidP="00161CD7">
      <w:pPr>
        <w:widowControl w:val="0"/>
        <w:spacing w:line="240" w:lineRule="auto"/>
        <w:rPr>
          <w:szCs w:val="22"/>
          <w:lang w:val="hr-HR"/>
        </w:rPr>
      </w:pPr>
    </w:p>
    <w:p w14:paraId="49CFA438" w14:textId="77777777" w:rsidR="00AC3A79" w:rsidRPr="002A4675" w:rsidRDefault="00AC3A79" w:rsidP="00161CD7">
      <w:pPr>
        <w:widowControl w:val="0"/>
        <w:tabs>
          <w:tab w:val="clear" w:pos="567"/>
        </w:tabs>
        <w:spacing w:line="240" w:lineRule="auto"/>
        <w:rPr>
          <w:szCs w:val="22"/>
          <w:lang w:val="hr-HR"/>
        </w:rPr>
      </w:pPr>
    </w:p>
    <w:p w14:paraId="3DDBD93A" w14:textId="77777777" w:rsidR="00AC3A79" w:rsidRPr="002A4675" w:rsidRDefault="00AC3A79" w:rsidP="00161CD7">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hr-HR"/>
        </w:rPr>
      </w:pPr>
      <w:r w:rsidRPr="002A4675">
        <w:rPr>
          <w:b/>
          <w:lang w:val="hr-HR"/>
        </w:rPr>
        <w:t>17.</w:t>
      </w:r>
      <w:r w:rsidRPr="002A4675">
        <w:rPr>
          <w:b/>
          <w:lang w:val="hr-HR"/>
        </w:rPr>
        <w:tab/>
        <w:t>JEDINSTVENI IDENTIFIKATOR – 2D BARKOD</w:t>
      </w:r>
    </w:p>
    <w:p w14:paraId="36295A97" w14:textId="77777777" w:rsidR="00AC3A79" w:rsidRPr="002A4675" w:rsidRDefault="00AC3A79" w:rsidP="00161CD7">
      <w:pPr>
        <w:keepNext/>
        <w:widowControl w:val="0"/>
        <w:tabs>
          <w:tab w:val="clear" w:pos="567"/>
        </w:tabs>
        <w:spacing w:line="240" w:lineRule="auto"/>
        <w:rPr>
          <w:lang w:val="hr-HR"/>
        </w:rPr>
      </w:pPr>
    </w:p>
    <w:p w14:paraId="6B85287F" w14:textId="77777777" w:rsidR="00AC3A79" w:rsidRPr="002A4675" w:rsidRDefault="00AC3A79" w:rsidP="00161CD7">
      <w:pPr>
        <w:widowControl w:val="0"/>
        <w:spacing w:line="240" w:lineRule="auto"/>
        <w:rPr>
          <w:szCs w:val="22"/>
          <w:shd w:val="clear" w:color="auto" w:fill="CCCCCC"/>
          <w:lang w:val="hr-HR"/>
        </w:rPr>
      </w:pPr>
      <w:r w:rsidRPr="002A4675">
        <w:rPr>
          <w:shd w:val="pct15" w:color="auto" w:fill="auto"/>
          <w:lang w:val="hr-HR"/>
        </w:rPr>
        <w:t>Sadrži 2D barkod s jedinstvenim identifikatorom.</w:t>
      </w:r>
    </w:p>
    <w:p w14:paraId="6E6F8193" w14:textId="77777777" w:rsidR="00AC3A79" w:rsidRPr="002A4675" w:rsidRDefault="00AC3A79" w:rsidP="00161CD7">
      <w:pPr>
        <w:widowControl w:val="0"/>
        <w:tabs>
          <w:tab w:val="clear" w:pos="567"/>
        </w:tabs>
        <w:spacing w:line="240" w:lineRule="auto"/>
        <w:rPr>
          <w:lang w:val="hr-HR"/>
        </w:rPr>
      </w:pPr>
    </w:p>
    <w:p w14:paraId="46CAE4E7" w14:textId="77777777" w:rsidR="00AC3A79" w:rsidRPr="002A4675" w:rsidRDefault="00AC3A79" w:rsidP="00161CD7">
      <w:pPr>
        <w:widowControl w:val="0"/>
        <w:tabs>
          <w:tab w:val="clear" w:pos="567"/>
        </w:tabs>
        <w:spacing w:line="240" w:lineRule="auto"/>
        <w:rPr>
          <w:lang w:val="hr-HR"/>
        </w:rPr>
      </w:pPr>
    </w:p>
    <w:p w14:paraId="70BC5F89" w14:textId="77777777" w:rsidR="00AC3A79" w:rsidRPr="002A4675" w:rsidRDefault="00AC3A79" w:rsidP="00161CD7">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hr-HR"/>
        </w:rPr>
      </w:pPr>
      <w:r w:rsidRPr="002A4675">
        <w:rPr>
          <w:b/>
          <w:lang w:val="hr-HR"/>
        </w:rPr>
        <w:t>18.</w:t>
      </w:r>
      <w:r w:rsidRPr="002A4675">
        <w:rPr>
          <w:b/>
          <w:lang w:val="hr-HR"/>
        </w:rPr>
        <w:tab/>
        <w:t>JEDINSTVENI IDENTIFIKATOR – PODACI ČITLJIVI LJUDSKIM OKOM</w:t>
      </w:r>
    </w:p>
    <w:p w14:paraId="05AA0103" w14:textId="77777777" w:rsidR="00AC3A79" w:rsidRPr="002A4675" w:rsidRDefault="00AC3A79" w:rsidP="00161CD7">
      <w:pPr>
        <w:keepNext/>
        <w:keepLines/>
        <w:widowControl w:val="0"/>
        <w:tabs>
          <w:tab w:val="clear" w:pos="567"/>
        </w:tabs>
        <w:spacing w:line="240" w:lineRule="auto"/>
        <w:rPr>
          <w:lang w:val="hr-HR"/>
        </w:rPr>
      </w:pPr>
    </w:p>
    <w:p w14:paraId="65F5757A" w14:textId="731BE982" w:rsidR="00AC3A79" w:rsidRPr="002A4675" w:rsidRDefault="00AC3A79" w:rsidP="00161CD7">
      <w:pPr>
        <w:keepNext/>
        <w:keepLines/>
        <w:widowControl w:val="0"/>
        <w:spacing w:line="240" w:lineRule="auto"/>
        <w:rPr>
          <w:szCs w:val="22"/>
          <w:lang w:val="hr-HR"/>
        </w:rPr>
      </w:pPr>
      <w:r w:rsidRPr="002A4675">
        <w:rPr>
          <w:szCs w:val="22"/>
          <w:lang w:val="hr-HR"/>
        </w:rPr>
        <w:t>PC</w:t>
      </w:r>
    </w:p>
    <w:p w14:paraId="14A8BBAA" w14:textId="10DA0DDA" w:rsidR="00AC3A79" w:rsidRPr="002A4675" w:rsidRDefault="00AC3A79" w:rsidP="00161CD7">
      <w:pPr>
        <w:keepNext/>
        <w:keepLines/>
        <w:widowControl w:val="0"/>
        <w:spacing w:line="240" w:lineRule="auto"/>
        <w:rPr>
          <w:szCs w:val="22"/>
          <w:lang w:val="hr-HR"/>
        </w:rPr>
      </w:pPr>
      <w:r w:rsidRPr="002A4675">
        <w:rPr>
          <w:szCs w:val="22"/>
          <w:lang w:val="hr-HR"/>
        </w:rPr>
        <w:t>SN</w:t>
      </w:r>
    </w:p>
    <w:p w14:paraId="28342347" w14:textId="18520DC9" w:rsidR="00AC3A79" w:rsidRPr="002A4675" w:rsidRDefault="00AC3A79" w:rsidP="00161CD7">
      <w:pPr>
        <w:widowControl w:val="0"/>
        <w:spacing w:line="240" w:lineRule="auto"/>
        <w:rPr>
          <w:szCs w:val="22"/>
          <w:shd w:val="clear" w:color="auto" w:fill="CCCCCC"/>
          <w:lang w:val="hr-HR"/>
        </w:rPr>
      </w:pPr>
      <w:r w:rsidRPr="002A4675">
        <w:rPr>
          <w:szCs w:val="22"/>
          <w:lang w:val="hr-HR"/>
        </w:rPr>
        <w:t>NN</w:t>
      </w:r>
    </w:p>
    <w:p w14:paraId="733A2F4F" w14:textId="77777777" w:rsidR="00522545" w:rsidRPr="002A4675" w:rsidRDefault="00584146" w:rsidP="00161CD7">
      <w:pPr>
        <w:widowControl w:val="0"/>
        <w:tabs>
          <w:tab w:val="clear" w:pos="567"/>
          <w:tab w:val="left" w:pos="720"/>
        </w:tabs>
        <w:spacing w:line="240" w:lineRule="auto"/>
        <w:ind w:right="113"/>
        <w:rPr>
          <w:color w:val="000000"/>
          <w:szCs w:val="22"/>
          <w:lang w:val="hr-HR"/>
        </w:rPr>
      </w:pPr>
      <w:r w:rsidRPr="002A4675">
        <w:rPr>
          <w:b/>
          <w:color w:val="000000"/>
          <w:szCs w:val="22"/>
          <w:lang w:val="hr-HR"/>
        </w:rPr>
        <w:br w:type="page"/>
      </w:r>
    </w:p>
    <w:p w14:paraId="1A35E5B5" w14:textId="77777777" w:rsidR="00313F30" w:rsidRPr="002A4675" w:rsidRDefault="00313F30" w:rsidP="00161CD7">
      <w:pPr>
        <w:widowControl w:val="0"/>
        <w:tabs>
          <w:tab w:val="clear" w:pos="567"/>
          <w:tab w:val="left" w:pos="720"/>
        </w:tabs>
        <w:spacing w:line="240" w:lineRule="auto"/>
        <w:rPr>
          <w:color w:val="000000"/>
          <w:szCs w:val="22"/>
          <w:lang w:val="hr-HR"/>
        </w:rPr>
      </w:pPr>
    </w:p>
    <w:p w14:paraId="20BA1BE9" w14:textId="77777777" w:rsidR="00522545" w:rsidRPr="002A4675" w:rsidRDefault="00166B4A" w:rsidP="00161CD7">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hr-HR"/>
        </w:rPr>
      </w:pPr>
      <w:r w:rsidRPr="002A4675">
        <w:rPr>
          <w:b/>
          <w:color w:val="000000"/>
          <w:szCs w:val="22"/>
          <w:lang w:val="hr-HR"/>
        </w:rPr>
        <w:t xml:space="preserve">PODACI KOJE MORA NAJMANJE SADRŽAVATI MALO UNUTARNJE </w:t>
      </w:r>
      <w:r w:rsidR="009178AC" w:rsidRPr="002A4675">
        <w:rPr>
          <w:b/>
          <w:color w:val="000000"/>
          <w:szCs w:val="22"/>
          <w:lang w:val="hr-HR"/>
        </w:rPr>
        <w:t>PAKIRANJE</w:t>
      </w:r>
    </w:p>
    <w:p w14:paraId="1ECD743E"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hr-HR"/>
        </w:rPr>
      </w:pPr>
    </w:p>
    <w:p w14:paraId="4AF123A6"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hr-HR"/>
        </w:rPr>
      </w:pPr>
      <w:r w:rsidRPr="002A4675">
        <w:rPr>
          <w:b/>
          <w:color w:val="000000"/>
          <w:szCs w:val="22"/>
          <w:lang w:val="hr-HR"/>
        </w:rPr>
        <w:t xml:space="preserve">BLISTER </w:t>
      </w:r>
      <w:r w:rsidR="002617F6" w:rsidRPr="002A4675">
        <w:rPr>
          <w:b/>
          <w:color w:val="000000"/>
          <w:szCs w:val="22"/>
          <w:lang w:val="hr-HR"/>
        </w:rPr>
        <w:t>FOLIJA</w:t>
      </w:r>
    </w:p>
    <w:p w14:paraId="1FF168D4"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hr-HR"/>
        </w:rPr>
      </w:pPr>
    </w:p>
    <w:p w14:paraId="0B4F5879" w14:textId="77777777" w:rsidR="00522545" w:rsidRPr="002A4675" w:rsidRDefault="002617F6" w:rsidP="00161CD7">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hr-HR"/>
        </w:rPr>
      </w:pPr>
      <w:r w:rsidRPr="002A4675">
        <w:rPr>
          <w:b/>
          <w:color w:val="000000"/>
          <w:szCs w:val="22"/>
          <w:lang w:val="hr-HR"/>
        </w:rPr>
        <w:t>NAPUNJENA ŠTRCALJKA</w:t>
      </w:r>
    </w:p>
    <w:p w14:paraId="7E01CA0F" w14:textId="77777777" w:rsidR="00522545" w:rsidRPr="002A4675" w:rsidRDefault="00522545" w:rsidP="00161CD7">
      <w:pPr>
        <w:widowControl w:val="0"/>
        <w:tabs>
          <w:tab w:val="clear" w:pos="567"/>
          <w:tab w:val="left" w:pos="720"/>
        </w:tabs>
        <w:spacing w:line="240" w:lineRule="auto"/>
        <w:rPr>
          <w:color w:val="000000"/>
          <w:szCs w:val="22"/>
          <w:lang w:val="hr-HR"/>
        </w:rPr>
      </w:pPr>
    </w:p>
    <w:p w14:paraId="25B192D1" w14:textId="77777777" w:rsidR="00522545" w:rsidRPr="002A4675" w:rsidRDefault="00522545" w:rsidP="00161CD7">
      <w:pPr>
        <w:widowControl w:val="0"/>
        <w:tabs>
          <w:tab w:val="clear" w:pos="567"/>
          <w:tab w:val="left" w:pos="720"/>
        </w:tabs>
        <w:spacing w:line="240" w:lineRule="auto"/>
        <w:rPr>
          <w:color w:val="000000"/>
          <w:szCs w:val="22"/>
          <w:lang w:val="hr-HR"/>
        </w:rPr>
      </w:pPr>
    </w:p>
    <w:p w14:paraId="285A2F06"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1.</w:t>
      </w:r>
      <w:r w:rsidRPr="002A4675">
        <w:rPr>
          <w:b/>
          <w:color w:val="000000"/>
          <w:szCs w:val="22"/>
          <w:lang w:val="hr-HR"/>
        </w:rPr>
        <w:tab/>
        <w:t>NA</w:t>
      </w:r>
      <w:r w:rsidR="00166B4A" w:rsidRPr="002A4675">
        <w:rPr>
          <w:b/>
          <w:color w:val="000000"/>
          <w:szCs w:val="22"/>
          <w:lang w:val="hr-HR"/>
        </w:rPr>
        <w:t>ZIV LIJEKA I PUT(EVI) PRIMJENE LIJEKA</w:t>
      </w:r>
    </w:p>
    <w:p w14:paraId="26CABD84" w14:textId="77777777" w:rsidR="00522545" w:rsidRPr="002A4675" w:rsidRDefault="00522545" w:rsidP="00161CD7">
      <w:pPr>
        <w:widowControl w:val="0"/>
        <w:tabs>
          <w:tab w:val="clear" w:pos="567"/>
          <w:tab w:val="left" w:pos="720"/>
        </w:tabs>
        <w:spacing w:line="240" w:lineRule="auto"/>
        <w:ind w:left="567" w:hanging="567"/>
        <w:rPr>
          <w:color w:val="000000"/>
          <w:szCs w:val="22"/>
          <w:lang w:val="hr-HR"/>
        </w:rPr>
      </w:pPr>
    </w:p>
    <w:p w14:paraId="4AD53D9B" w14:textId="77777777" w:rsidR="00522545" w:rsidRPr="002A4675" w:rsidRDefault="00522545" w:rsidP="00161CD7">
      <w:pPr>
        <w:widowControl w:val="0"/>
        <w:tabs>
          <w:tab w:val="clear" w:pos="567"/>
          <w:tab w:val="left" w:pos="720"/>
        </w:tabs>
        <w:spacing w:line="240" w:lineRule="auto"/>
        <w:rPr>
          <w:color w:val="000000"/>
          <w:szCs w:val="22"/>
          <w:lang w:val="hr-HR"/>
        </w:rPr>
      </w:pPr>
      <w:r w:rsidRPr="002A4675">
        <w:rPr>
          <w:color w:val="000000"/>
          <w:szCs w:val="22"/>
          <w:lang w:val="hr-HR"/>
        </w:rPr>
        <w:t xml:space="preserve">Lucentis 10 mg/ml </w:t>
      </w:r>
      <w:r w:rsidR="002617F6" w:rsidRPr="002A4675">
        <w:rPr>
          <w:color w:val="000000"/>
          <w:szCs w:val="22"/>
          <w:lang w:val="hr-HR"/>
        </w:rPr>
        <w:t>otopina za injekciju</w:t>
      </w:r>
      <w:r w:rsidRPr="002A4675">
        <w:rPr>
          <w:color w:val="000000"/>
          <w:szCs w:val="22"/>
          <w:lang w:val="hr-HR"/>
        </w:rPr>
        <w:t xml:space="preserve"> </w:t>
      </w:r>
      <w:r w:rsidR="002617F6" w:rsidRPr="002A4675">
        <w:rPr>
          <w:color w:val="000000"/>
          <w:szCs w:val="22"/>
          <w:lang w:val="hr-HR"/>
        </w:rPr>
        <w:t>u napunjenoj štrcaljki</w:t>
      </w:r>
    </w:p>
    <w:p w14:paraId="71A9362D" w14:textId="77777777" w:rsidR="00522545" w:rsidRPr="002A4675" w:rsidRDefault="009178AC" w:rsidP="00161CD7">
      <w:pPr>
        <w:widowControl w:val="0"/>
        <w:tabs>
          <w:tab w:val="clear" w:pos="567"/>
          <w:tab w:val="left" w:pos="720"/>
        </w:tabs>
        <w:spacing w:line="240" w:lineRule="auto"/>
        <w:rPr>
          <w:color w:val="000000"/>
          <w:szCs w:val="22"/>
          <w:lang w:val="hr-HR"/>
        </w:rPr>
      </w:pPr>
      <w:r w:rsidRPr="002A4675">
        <w:rPr>
          <w:color w:val="000000"/>
          <w:szCs w:val="22"/>
          <w:lang w:val="hr-HR"/>
        </w:rPr>
        <w:t>ranibizumab</w:t>
      </w:r>
    </w:p>
    <w:p w14:paraId="03905882" w14:textId="77777777" w:rsidR="00522545" w:rsidRPr="002A4675" w:rsidRDefault="002617F6" w:rsidP="00161CD7">
      <w:pPr>
        <w:widowControl w:val="0"/>
        <w:tabs>
          <w:tab w:val="clear" w:pos="567"/>
          <w:tab w:val="left" w:pos="720"/>
        </w:tabs>
        <w:spacing w:line="240" w:lineRule="auto"/>
        <w:rPr>
          <w:color w:val="000000"/>
          <w:szCs w:val="22"/>
          <w:lang w:val="hr-HR"/>
        </w:rPr>
      </w:pPr>
      <w:r w:rsidRPr="002A4675">
        <w:rPr>
          <w:color w:val="000000"/>
          <w:szCs w:val="22"/>
          <w:lang w:val="hr-HR"/>
        </w:rPr>
        <w:t>Intravitrealna upotreba</w:t>
      </w:r>
    </w:p>
    <w:p w14:paraId="53A025F4" w14:textId="77777777" w:rsidR="00522545" w:rsidRPr="002A4675" w:rsidRDefault="00522545" w:rsidP="00161CD7">
      <w:pPr>
        <w:widowControl w:val="0"/>
        <w:tabs>
          <w:tab w:val="clear" w:pos="567"/>
          <w:tab w:val="left" w:pos="720"/>
        </w:tabs>
        <w:spacing w:line="240" w:lineRule="auto"/>
        <w:rPr>
          <w:color w:val="000000"/>
          <w:szCs w:val="22"/>
          <w:lang w:val="hr-HR"/>
        </w:rPr>
      </w:pPr>
    </w:p>
    <w:p w14:paraId="41DCDA5B" w14:textId="77777777" w:rsidR="00522545" w:rsidRPr="002A4675" w:rsidRDefault="00522545" w:rsidP="00161CD7">
      <w:pPr>
        <w:widowControl w:val="0"/>
        <w:tabs>
          <w:tab w:val="clear" w:pos="567"/>
          <w:tab w:val="left" w:pos="720"/>
        </w:tabs>
        <w:spacing w:line="240" w:lineRule="auto"/>
        <w:rPr>
          <w:color w:val="000000"/>
          <w:szCs w:val="22"/>
          <w:lang w:val="hr-HR"/>
        </w:rPr>
      </w:pPr>
    </w:p>
    <w:p w14:paraId="50B1B14B"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2.</w:t>
      </w:r>
      <w:r w:rsidRPr="002A4675">
        <w:rPr>
          <w:b/>
          <w:color w:val="000000"/>
          <w:szCs w:val="22"/>
          <w:lang w:val="hr-HR"/>
        </w:rPr>
        <w:tab/>
      </w:r>
      <w:r w:rsidR="00516602" w:rsidRPr="002A4675">
        <w:rPr>
          <w:b/>
          <w:color w:val="000000"/>
          <w:szCs w:val="22"/>
          <w:lang w:val="hr-HR"/>
        </w:rPr>
        <w:t xml:space="preserve">NAZIV </w:t>
      </w:r>
      <w:r w:rsidR="00166B4A" w:rsidRPr="002A4675">
        <w:rPr>
          <w:b/>
          <w:color w:val="000000"/>
          <w:szCs w:val="22"/>
          <w:lang w:val="hr-HR"/>
        </w:rPr>
        <w:t>NOSITELJA ODOBRENJA ZA STAVLJANJE LIJEKA U PROMET</w:t>
      </w:r>
    </w:p>
    <w:p w14:paraId="4BEB7B16" w14:textId="77777777" w:rsidR="00522545" w:rsidRPr="002A4675" w:rsidRDefault="00522545" w:rsidP="00161CD7">
      <w:pPr>
        <w:widowControl w:val="0"/>
        <w:tabs>
          <w:tab w:val="clear" w:pos="567"/>
          <w:tab w:val="left" w:pos="720"/>
        </w:tabs>
        <w:spacing w:line="240" w:lineRule="auto"/>
        <w:rPr>
          <w:color w:val="000000"/>
          <w:szCs w:val="22"/>
          <w:lang w:val="hr-HR"/>
        </w:rPr>
      </w:pPr>
    </w:p>
    <w:p w14:paraId="23DDE9F7" w14:textId="77777777" w:rsidR="00522545" w:rsidRPr="002A4675" w:rsidRDefault="00522545" w:rsidP="00161CD7">
      <w:pPr>
        <w:widowControl w:val="0"/>
        <w:tabs>
          <w:tab w:val="clear" w:pos="567"/>
          <w:tab w:val="left" w:pos="720"/>
        </w:tabs>
        <w:spacing w:line="240" w:lineRule="auto"/>
        <w:rPr>
          <w:color w:val="000000"/>
          <w:szCs w:val="22"/>
          <w:lang w:val="hr-HR"/>
        </w:rPr>
      </w:pPr>
      <w:r w:rsidRPr="002A4675">
        <w:rPr>
          <w:color w:val="000000"/>
          <w:szCs w:val="22"/>
          <w:lang w:val="hr-HR"/>
        </w:rPr>
        <w:t>Novartis Europharm Limited</w:t>
      </w:r>
    </w:p>
    <w:p w14:paraId="13655C95" w14:textId="77777777" w:rsidR="00522545" w:rsidRPr="002A4675" w:rsidRDefault="00522545" w:rsidP="00161CD7">
      <w:pPr>
        <w:widowControl w:val="0"/>
        <w:tabs>
          <w:tab w:val="clear" w:pos="567"/>
          <w:tab w:val="left" w:pos="720"/>
        </w:tabs>
        <w:spacing w:line="240" w:lineRule="auto"/>
        <w:rPr>
          <w:color w:val="000000"/>
          <w:szCs w:val="22"/>
          <w:lang w:val="hr-HR"/>
        </w:rPr>
      </w:pPr>
    </w:p>
    <w:p w14:paraId="329D8E48" w14:textId="77777777" w:rsidR="00522545" w:rsidRPr="002A4675" w:rsidRDefault="00522545" w:rsidP="00161CD7">
      <w:pPr>
        <w:widowControl w:val="0"/>
        <w:tabs>
          <w:tab w:val="clear" w:pos="567"/>
          <w:tab w:val="left" w:pos="720"/>
        </w:tabs>
        <w:spacing w:line="240" w:lineRule="auto"/>
        <w:rPr>
          <w:color w:val="000000"/>
          <w:szCs w:val="22"/>
          <w:lang w:val="hr-HR"/>
        </w:rPr>
      </w:pPr>
    </w:p>
    <w:p w14:paraId="616824F0"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3.</w:t>
      </w:r>
      <w:r w:rsidRPr="002A4675">
        <w:rPr>
          <w:b/>
          <w:color w:val="000000"/>
          <w:szCs w:val="22"/>
          <w:lang w:val="hr-HR"/>
        </w:rPr>
        <w:tab/>
      </w:r>
      <w:r w:rsidR="00166B4A" w:rsidRPr="002A4675">
        <w:rPr>
          <w:b/>
          <w:color w:val="000000"/>
          <w:szCs w:val="22"/>
          <w:lang w:val="hr-HR"/>
        </w:rPr>
        <w:t>ROK VALJANOSTI</w:t>
      </w:r>
    </w:p>
    <w:p w14:paraId="735E01A5" w14:textId="77777777" w:rsidR="00522545" w:rsidRPr="002A4675" w:rsidRDefault="00522545" w:rsidP="00161CD7">
      <w:pPr>
        <w:widowControl w:val="0"/>
        <w:tabs>
          <w:tab w:val="clear" w:pos="567"/>
          <w:tab w:val="left" w:pos="720"/>
        </w:tabs>
        <w:spacing w:line="240" w:lineRule="auto"/>
        <w:rPr>
          <w:color w:val="000000"/>
          <w:szCs w:val="22"/>
          <w:lang w:val="hr-HR"/>
        </w:rPr>
      </w:pPr>
    </w:p>
    <w:p w14:paraId="78721DCF" w14:textId="77777777" w:rsidR="00522545" w:rsidRPr="002A4675" w:rsidRDefault="00522545" w:rsidP="00161CD7">
      <w:pPr>
        <w:widowControl w:val="0"/>
        <w:tabs>
          <w:tab w:val="clear" w:pos="567"/>
          <w:tab w:val="left" w:pos="720"/>
        </w:tabs>
        <w:spacing w:line="240" w:lineRule="auto"/>
        <w:rPr>
          <w:color w:val="000000"/>
          <w:szCs w:val="22"/>
          <w:lang w:val="hr-HR"/>
        </w:rPr>
      </w:pPr>
      <w:r w:rsidRPr="002A4675">
        <w:rPr>
          <w:color w:val="000000"/>
          <w:szCs w:val="22"/>
          <w:lang w:val="hr-HR"/>
        </w:rPr>
        <w:t>EXP</w:t>
      </w:r>
    </w:p>
    <w:p w14:paraId="4CEE8C9A" w14:textId="77777777" w:rsidR="00522545" w:rsidRPr="002A4675" w:rsidRDefault="00522545" w:rsidP="00161CD7">
      <w:pPr>
        <w:widowControl w:val="0"/>
        <w:tabs>
          <w:tab w:val="clear" w:pos="567"/>
          <w:tab w:val="left" w:pos="720"/>
        </w:tabs>
        <w:spacing w:line="240" w:lineRule="auto"/>
        <w:rPr>
          <w:color w:val="000000"/>
          <w:szCs w:val="22"/>
          <w:lang w:val="hr-HR"/>
        </w:rPr>
      </w:pPr>
    </w:p>
    <w:p w14:paraId="7694DA44" w14:textId="77777777" w:rsidR="00522545" w:rsidRPr="002A4675" w:rsidRDefault="00522545" w:rsidP="00161CD7">
      <w:pPr>
        <w:widowControl w:val="0"/>
        <w:tabs>
          <w:tab w:val="clear" w:pos="567"/>
        </w:tabs>
        <w:spacing w:line="240" w:lineRule="auto"/>
        <w:rPr>
          <w:color w:val="000000"/>
          <w:szCs w:val="22"/>
          <w:lang w:val="hr-HR"/>
        </w:rPr>
      </w:pPr>
    </w:p>
    <w:p w14:paraId="4786593D"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4.</w:t>
      </w:r>
      <w:r w:rsidRPr="002A4675">
        <w:rPr>
          <w:b/>
          <w:color w:val="000000"/>
          <w:szCs w:val="22"/>
          <w:lang w:val="hr-HR"/>
        </w:rPr>
        <w:tab/>
        <w:t>B</w:t>
      </w:r>
      <w:r w:rsidR="00166B4A" w:rsidRPr="002A4675">
        <w:rPr>
          <w:b/>
          <w:color w:val="000000"/>
          <w:szCs w:val="22"/>
          <w:lang w:val="hr-HR"/>
        </w:rPr>
        <w:t>ROJ SERIJE</w:t>
      </w:r>
    </w:p>
    <w:p w14:paraId="081A60CA" w14:textId="77777777" w:rsidR="00522545" w:rsidRPr="002A4675" w:rsidRDefault="00522545" w:rsidP="00161CD7">
      <w:pPr>
        <w:widowControl w:val="0"/>
        <w:tabs>
          <w:tab w:val="clear" w:pos="567"/>
          <w:tab w:val="left" w:pos="720"/>
        </w:tabs>
        <w:spacing w:line="240" w:lineRule="auto"/>
        <w:ind w:right="113"/>
        <w:rPr>
          <w:color w:val="000000"/>
          <w:szCs w:val="22"/>
          <w:lang w:val="hr-HR"/>
        </w:rPr>
      </w:pPr>
    </w:p>
    <w:p w14:paraId="76FFE0DF" w14:textId="77777777" w:rsidR="00522545" w:rsidRPr="002A4675" w:rsidRDefault="00522545" w:rsidP="00161CD7">
      <w:pPr>
        <w:widowControl w:val="0"/>
        <w:tabs>
          <w:tab w:val="clear" w:pos="567"/>
          <w:tab w:val="left" w:pos="720"/>
        </w:tabs>
        <w:spacing w:line="240" w:lineRule="auto"/>
        <w:ind w:right="113"/>
        <w:rPr>
          <w:color w:val="000000"/>
          <w:szCs w:val="22"/>
          <w:lang w:val="hr-HR"/>
        </w:rPr>
      </w:pPr>
      <w:r w:rsidRPr="002A4675">
        <w:rPr>
          <w:color w:val="000000"/>
          <w:szCs w:val="22"/>
          <w:lang w:val="hr-HR"/>
        </w:rPr>
        <w:t>Lot</w:t>
      </w:r>
    </w:p>
    <w:p w14:paraId="5162D3C1" w14:textId="77777777" w:rsidR="00522545" w:rsidRPr="002A4675" w:rsidRDefault="00522545" w:rsidP="00161CD7">
      <w:pPr>
        <w:widowControl w:val="0"/>
        <w:tabs>
          <w:tab w:val="clear" w:pos="567"/>
          <w:tab w:val="left" w:pos="720"/>
        </w:tabs>
        <w:spacing w:line="240" w:lineRule="auto"/>
        <w:ind w:right="113"/>
        <w:rPr>
          <w:color w:val="000000"/>
          <w:szCs w:val="22"/>
          <w:lang w:val="hr-HR"/>
        </w:rPr>
      </w:pPr>
    </w:p>
    <w:p w14:paraId="57627FFC" w14:textId="77777777" w:rsidR="00522545" w:rsidRPr="002A4675" w:rsidRDefault="00522545" w:rsidP="00161CD7">
      <w:pPr>
        <w:widowControl w:val="0"/>
        <w:tabs>
          <w:tab w:val="clear" w:pos="567"/>
          <w:tab w:val="left" w:pos="720"/>
        </w:tabs>
        <w:spacing w:line="240" w:lineRule="auto"/>
        <w:ind w:right="113"/>
        <w:rPr>
          <w:color w:val="000000"/>
          <w:szCs w:val="22"/>
          <w:lang w:val="hr-HR"/>
        </w:rPr>
      </w:pPr>
    </w:p>
    <w:p w14:paraId="78D4BD76"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5.</w:t>
      </w:r>
      <w:r w:rsidRPr="002A4675">
        <w:rPr>
          <w:b/>
          <w:color w:val="000000"/>
          <w:szCs w:val="22"/>
          <w:lang w:val="hr-HR"/>
        </w:rPr>
        <w:tab/>
      </w:r>
      <w:r w:rsidR="00166B4A" w:rsidRPr="002A4675">
        <w:rPr>
          <w:b/>
          <w:color w:val="000000"/>
          <w:szCs w:val="22"/>
          <w:lang w:val="hr-HR"/>
        </w:rPr>
        <w:t>DRUGO</w:t>
      </w:r>
    </w:p>
    <w:p w14:paraId="14754CAF" w14:textId="77777777" w:rsidR="00522545" w:rsidRPr="002A4675" w:rsidRDefault="00522545" w:rsidP="00161CD7">
      <w:pPr>
        <w:widowControl w:val="0"/>
        <w:tabs>
          <w:tab w:val="clear" w:pos="567"/>
        </w:tabs>
        <w:spacing w:line="240" w:lineRule="auto"/>
        <w:ind w:right="113"/>
        <w:rPr>
          <w:color w:val="000000"/>
          <w:szCs w:val="22"/>
          <w:lang w:val="hr-HR"/>
        </w:rPr>
      </w:pPr>
    </w:p>
    <w:p w14:paraId="730B8FF1" w14:textId="77777777" w:rsidR="00522545" w:rsidRPr="002A4675" w:rsidRDefault="00522545" w:rsidP="00161CD7">
      <w:pPr>
        <w:widowControl w:val="0"/>
        <w:tabs>
          <w:tab w:val="clear" w:pos="567"/>
        </w:tabs>
        <w:spacing w:line="240" w:lineRule="auto"/>
        <w:ind w:right="113"/>
        <w:rPr>
          <w:color w:val="000000"/>
          <w:szCs w:val="22"/>
          <w:lang w:val="hr-HR"/>
        </w:rPr>
      </w:pPr>
      <w:r w:rsidRPr="002A4675">
        <w:rPr>
          <w:color w:val="000000"/>
          <w:szCs w:val="22"/>
          <w:lang w:val="hr-HR"/>
        </w:rPr>
        <w:t>0,165 ml</w:t>
      </w:r>
    </w:p>
    <w:p w14:paraId="1D9DFD80" w14:textId="77777777" w:rsidR="00522545" w:rsidRPr="002A4675" w:rsidRDefault="00522545" w:rsidP="00161CD7">
      <w:pPr>
        <w:widowControl w:val="0"/>
        <w:tabs>
          <w:tab w:val="clear" w:pos="567"/>
        </w:tabs>
        <w:spacing w:line="240" w:lineRule="auto"/>
        <w:ind w:right="113"/>
        <w:rPr>
          <w:color w:val="000000"/>
          <w:szCs w:val="22"/>
          <w:lang w:val="hr-HR"/>
        </w:rPr>
      </w:pPr>
      <w:r w:rsidRPr="002A4675">
        <w:rPr>
          <w:color w:val="000000"/>
          <w:szCs w:val="22"/>
          <w:lang w:val="hr-HR"/>
        </w:rPr>
        <w:br w:type="page"/>
      </w:r>
    </w:p>
    <w:p w14:paraId="5112CF2C" w14:textId="77777777" w:rsidR="00313F30" w:rsidRPr="002A4675" w:rsidRDefault="00313F30" w:rsidP="00161CD7">
      <w:pPr>
        <w:widowControl w:val="0"/>
        <w:tabs>
          <w:tab w:val="clear" w:pos="567"/>
        </w:tabs>
        <w:spacing w:line="240" w:lineRule="auto"/>
        <w:rPr>
          <w:color w:val="000000"/>
          <w:szCs w:val="22"/>
          <w:lang w:val="hr-HR"/>
        </w:rPr>
      </w:pPr>
    </w:p>
    <w:p w14:paraId="59A2A340"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szCs w:val="22"/>
          <w:lang w:val="hr-HR"/>
        </w:rPr>
        <w:t xml:space="preserve">PODACI KOJE MORA NAJMANJE SADRŽAVATI MALO UNUTARNJE </w:t>
      </w:r>
      <w:r w:rsidR="00ED1ABC" w:rsidRPr="002A4675">
        <w:rPr>
          <w:b/>
          <w:szCs w:val="22"/>
          <w:lang w:val="hr-HR"/>
        </w:rPr>
        <w:t>PAKIRANJE</w:t>
      </w:r>
    </w:p>
    <w:p w14:paraId="4F5DA70A"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p>
    <w:p w14:paraId="56DE0DD6"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2A4675">
        <w:rPr>
          <w:b/>
          <w:szCs w:val="22"/>
          <w:lang w:val="hr-HR"/>
        </w:rPr>
        <w:t>NALJEPNICA</w:t>
      </w:r>
    </w:p>
    <w:p w14:paraId="1FC5B777"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p>
    <w:p w14:paraId="7F1C1935" w14:textId="77777777" w:rsidR="00522545" w:rsidRPr="002A4675" w:rsidRDefault="00522545"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szCs w:val="22"/>
          <w:lang w:val="hr-HR"/>
        </w:rPr>
        <w:t>NAPUNJENA ŠTRCALJKA</w:t>
      </w:r>
    </w:p>
    <w:p w14:paraId="7400034E" w14:textId="77777777" w:rsidR="00584146" w:rsidRPr="002A4675" w:rsidRDefault="00584146" w:rsidP="00161CD7">
      <w:pPr>
        <w:widowControl w:val="0"/>
        <w:tabs>
          <w:tab w:val="clear" w:pos="567"/>
        </w:tabs>
        <w:spacing w:line="240" w:lineRule="auto"/>
        <w:rPr>
          <w:color w:val="000000"/>
          <w:szCs w:val="22"/>
          <w:lang w:val="hr-HR"/>
        </w:rPr>
      </w:pPr>
    </w:p>
    <w:p w14:paraId="3F8BCDAF" w14:textId="77777777" w:rsidR="00584146" w:rsidRPr="002A4675" w:rsidRDefault="00584146" w:rsidP="00161CD7">
      <w:pPr>
        <w:widowControl w:val="0"/>
        <w:tabs>
          <w:tab w:val="clear" w:pos="567"/>
        </w:tabs>
        <w:spacing w:line="240" w:lineRule="auto"/>
        <w:rPr>
          <w:color w:val="000000"/>
          <w:szCs w:val="22"/>
          <w:lang w:val="hr-HR"/>
        </w:rPr>
      </w:pPr>
    </w:p>
    <w:p w14:paraId="715E8046"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1.</w:t>
      </w:r>
      <w:r w:rsidRPr="002A4675">
        <w:rPr>
          <w:b/>
          <w:color w:val="000000"/>
          <w:szCs w:val="22"/>
          <w:lang w:val="hr-HR"/>
        </w:rPr>
        <w:tab/>
      </w:r>
      <w:r w:rsidRPr="002A4675">
        <w:rPr>
          <w:b/>
          <w:szCs w:val="22"/>
          <w:lang w:val="hr-HR"/>
        </w:rPr>
        <w:t>NAZIV LIJEKA I PUT(EVI) PRIMJENE LIJEKA</w:t>
      </w:r>
    </w:p>
    <w:p w14:paraId="516BE521" w14:textId="77777777" w:rsidR="00584146" w:rsidRPr="002A4675" w:rsidRDefault="00584146" w:rsidP="00161CD7">
      <w:pPr>
        <w:widowControl w:val="0"/>
        <w:tabs>
          <w:tab w:val="clear" w:pos="567"/>
        </w:tabs>
        <w:spacing w:line="240" w:lineRule="auto"/>
        <w:ind w:left="567" w:hanging="567"/>
        <w:rPr>
          <w:color w:val="000000"/>
          <w:szCs w:val="22"/>
          <w:lang w:val="hr-HR"/>
        </w:rPr>
      </w:pPr>
    </w:p>
    <w:p w14:paraId="33420BD0"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 xml:space="preserve">Lucentis 10 mg/ml </w:t>
      </w:r>
      <w:r w:rsidRPr="002A4675">
        <w:rPr>
          <w:bCs/>
          <w:szCs w:val="22"/>
          <w:lang w:val="hr-HR"/>
        </w:rPr>
        <w:t>otopina za injekciju</w:t>
      </w:r>
    </w:p>
    <w:p w14:paraId="07CC08D3"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ranibizumab</w:t>
      </w:r>
    </w:p>
    <w:p w14:paraId="397B4D76" w14:textId="77777777" w:rsidR="00584146" w:rsidRPr="002A4675" w:rsidRDefault="00584146" w:rsidP="00161CD7">
      <w:pPr>
        <w:widowControl w:val="0"/>
        <w:tabs>
          <w:tab w:val="clear" w:pos="567"/>
        </w:tabs>
        <w:spacing w:line="240" w:lineRule="auto"/>
        <w:rPr>
          <w:color w:val="000000"/>
          <w:szCs w:val="22"/>
          <w:lang w:val="hr-HR"/>
        </w:rPr>
      </w:pPr>
      <w:r w:rsidRPr="002A4675">
        <w:rPr>
          <w:bCs/>
          <w:szCs w:val="22"/>
          <w:lang w:val="hr-HR"/>
        </w:rPr>
        <w:t>Intravitrealna primjena</w:t>
      </w:r>
    </w:p>
    <w:p w14:paraId="4A57744B" w14:textId="77777777" w:rsidR="00584146" w:rsidRPr="002A4675" w:rsidRDefault="00584146" w:rsidP="00161CD7">
      <w:pPr>
        <w:widowControl w:val="0"/>
        <w:tabs>
          <w:tab w:val="clear" w:pos="567"/>
        </w:tabs>
        <w:spacing w:line="240" w:lineRule="auto"/>
        <w:rPr>
          <w:color w:val="000000"/>
          <w:szCs w:val="22"/>
          <w:lang w:val="hr-HR"/>
        </w:rPr>
      </w:pPr>
    </w:p>
    <w:p w14:paraId="18154594" w14:textId="77777777" w:rsidR="00584146" w:rsidRPr="002A4675" w:rsidRDefault="00584146" w:rsidP="00161CD7">
      <w:pPr>
        <w:widowControl w:val="0"/>
        <w:tabs>
          <w:tab w:val="clear" w:pos="567"/>
        </w:tabs>
        <w:spacing w:line="240" w:lineRule="auto"/>
        <w:rPr>
          <w:color w:val="000000"/>
          <w:szCs w:val="22"/>
          <w:lang w:val="hr-HR"/>
        </w:rPr>
      </w:pPr>
    </w:p>
    <w:p w14:paraId="031AFA90"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2.</w:t>
      </w:r>
      <w:r w:rsidRPr="002A4675">
        <w:rPr>
          <w:b/>
          <w:color w:val="000000"/>
          <w:szCs w:val="22"/>
          <w:lang w:val="hr-HR"/>
        </w:rPr>
        <w:tab/>
      </w:r>
      <w:r w:rsidRPr="002A4675">
        <w:rPr>
          <w:b/>
          <w:szCs w:val="22"/>
          <w:lang w:val="hr-HR"/>
        </w:rPr>
        <w:t>NAČIN PRIMJENE LIJEKA</w:t>
      </w:r>
    </w:p>
    <w:p w14:paraId="3D0B17D7" w14:textId="77777777" w:rsidR="00584146" w:rsidRPr="002A4675" w:rsidRDefault="00584146" w:rsidP="00161CD7">
      <w:pPr>
        <w:widowControl w:val="0"/>
        <w:tabs>
          <w:tab w:val="clear" w:pos="567"/>
        </w:tabs>
        <w:spacing w:line="240" w:lineRule="auto"/>
        <w:rPr>
          <w:color w:val="000000"/>
          <w:szCs w:val="22"/>
          <w:lang w:val="hr-HR"/>
        </w:rPr>
      </w:pPr>
    </w:p>
    <w:p w14:paraId="6D9E6F6B" w14:textId="77777777" w:rsidR="00584146" w:rsidRPr="002A4675" w:rsidRDefault="00584146" w:rsidP="00161CD7">
      <w:pPr>
        <w:widowControl w:val="0"/>
        <w:tabs>
          <w:tab w:val="clear" w:pos="567"/>
        </w:tabs>
        <w:spacing w:line="240" w:lineRule="auto"/>
        <w:rPr>
          <w:color w:val="000000"/>
          <w:szCs w:val="22"/>
          <w:lang w:val="hr-HR"/>
        </w:rPr>
      </w:pPr>
    </w:p>
    <w:p w14:paraId="72254452"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3.</w:t>
      </w:r>
      <w:r w:rsidRPr="002A4675">
        <w:rPr>
          <w:b/>
          <w:color w:val="000000"/>
          <w:szCs w:val="22"/>
          <w:lang w:val="hr-HR"/>
        </w:rPr>
        <w:tab/>
      </w:r>
      <w:r w:rsidRPr="002A4675">
        <w:rPr>
          <w:b/>
          <w:szCs w:val="22"/>
          <w:lang w:val="hr-HR"/>
        </w:rPr>
        <w:t>ROK VALJANOSTI</w:t>
      </w:r>
    </w:p>
    <w:p w14:paraId="1ABADFB9" w14:textId="77777777" w:rsidR="00584146" w:rsidRPr="002A4675" w:rsidRDefault="00584146" w:rsidP="00161CD7">
      <w:pPr>
        <w:widowControl w:val="0"/>
        <w:tabs>
          <w:tab w:val="clear" w:pos="567"/>
        </w:tabs>
        <w:spacing w:line="240" w:lineRule="auto"/>
        <w:rPr>
          <w:color w:val="000000"/>
          <w:szCs w:val="22"/>
          <w:lang w:val="hr-HR"/>
        </w:rPr>
      </w:pPr>
    </w:p>
    <w:p w14:paraId="0E257F45"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EXP</w:t>
      </w:r>
    </w:p>
    <w:p w14:paraId="4F904358" w14:textId="77777777" w:rsidR="00584146" w:rsidRPr="002A4675" w:rsidRDefault="00584146" w:rsidP="00161CD7">
      <w:pPr>
        <w:widowControl w:val="0"/>
        <w:tabs>
          <w:tab w:val="clear" w:pos="567"/>
        </w:tabs>
        <w:spacing w:line="240" w:lineRule="auto"/>
        <w:rPr>
          <w:color w:val="000000"/>
          <w:szCs w:val="22"/>
          <w:lang w:val="hr-HR"/>
        </w:rPr>
      </w:pPr>
    </w:p>
    <w:p w14:paraId="6C747988" w14:textId="77777777" w:rsidR="00584146" w:rsidRPr="002A4675" w:rsidRDefault="00584146" w:rsidP="00161CD7">
      <w:pPr>
        <w:widowControl w:val="0"/>
        <w:tabs>
          <w:tab w:val="clear" w:pos="567"/>
        </w:tabs>
        <w:spacing w:line="240" w:lineRule="auto"/>
        <w:rPr>
          <w:color w:val="000000"/>
          <w:szCs w:val="22"/>
          <w:lang w:val="hr-HR"/>
        </w:rPr>
      </w:pPr>
    </w:p>
    <w:p w14:paraId="4B674C31"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4.</w:t>
      </w:r>
      <w:r w:rsidRPr="002A4675">
        <w:rPr>
          <w:b/>
          <w:color w:val="000000"/>
          <w:szCs w:val="22"/>
          <w:lang w:val="hr-HR"/>
        </w:rPr>
        <w:tab/>
      </w:r>
      <w:r w:rsidRPr="002A4675">
        <w:rPr>
          <w:b/>
          <w:szCs w:val="22"/>
          <w:lang w:val="hr-HR"/>
        </w:rPr>
        <w:t>BROJ SERIJE</w:t>
      </w:r>
    </w:p>
    <w:p w14:paraId="54E2E252" w14:textId="77777777" w:rsidR="00584146" w:rsidRPr="002A4675" w:rsidRDefault="00584146" w:rsidP="00161CD7">
      <w:pPr>
        <w:widowControl w:val="0"/>
        <w:tabs>
          <w:tab w:val="clear" w:pos="567"/>
        </w:tabs>
        <w:spacing w:line="240" w:lineRule="auto"/>
        <w:ind w:right="113"/>
        <w:rPr>
          <w:color w:val="000000"/>
          <w:szCs w:val="22"/>
          <w:lang w:val="hr-HR"/>
        </w:rPr>
      </w:pPr>
    </w:p>
    <w:p w14:paraId="1F113A8F" w14:textId="77777777" w:rsidR="00584146" w:rsidRPr="002A4675" w:rsidRDefault="00584146" w:rsidP="00161CD7">
      <w:pPr>
        <w:widowControl w:val="0"/>
        <w:tabs>
          <w:tab w:val="clear" w:pos="567"/>
        </w:tabs>
        <w:spacing w:line="240" w:lineRule="auto"/>
        <w:ind w:right="113"/>
        <w:rPr>
          <w:color w:val="000000"/>
          <w:szCs w:val="22"/>
          <w:lang w:val="hr-HR"/>
        </w:rPr>
      </w:pPr>
      <w:r w:rsidRPr="002A4675">
        <w:rPr>
          <w:color w:val="000000"/>
          <w:szCs w:val="22"/>
          <w:lang w:val="hr-HR"/>
        </w:rPr>
        <w:t>Lot</w:t>
      </w:r>
    </w:p>
    <w:p w14:paraId="73004076" w14:textId="77777777" w:rsidR="00584146" w:rsidRPr="002A4675" w:rsidRDefault="00584146" w:rsidP="00161CD7">
      <w:pPr>
        <w:widowControl w:val="0"/>
        <w:tabs>
          <w:tab w:val="clear" w:pos="567"/>
        </w:tabs>
        <w:spacing w:line="240" w:lineRule="auto"/>
        <w:ind w:right="113"/>
        <w:rPr>
          <w:color w:val="000000"/>
          <w:szCs w:val="22"/>
          <w:lang w:val="hr-HR"/>
        </w:rPr>
      </w:pPr>
    </w:p>
    <w:p w14:paraId="6BB5D7C4" w14:textId="77777777" w:rsidR="00584146" w:rsidRPr="002A4675" w:rsidRDefault="00584146" w:rsidP="00161CD7">
      <w:pPr>
        <w:widowControl w:val="0"/>
        <w:tabs>
          <w:tab w:val="clear" w:pos="567"/>
        </w:tabs>
        <w:spacing w:line="240" w:lineRule="auto"/>
        <w:ind w:right="113"/>
        <w:rPr>
          <w:color w:val="000000"/>
          <w:szCs w:val="22"/>
          <w:lang w:val="hr-HR"/>
        </w:rPr>
      </w:pPr>
    </w:p>
    <w:p w14:paraId="3A235F6F"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5.</w:t>
      </w:r>
      <w:r w:rsidRPr="002A4675">
        <w:rPr>
          <w:b/>
          <w:color w:val="000000"/>
          <w:szCs w:val="22"/>
          <w:lang w:val="hr-HR"/>
        </w:rPr>
        <w:tab/>
      </w:r>
      <w:r w:rsidRPr="002A4675">
        <w:rPr>
          <w:b/>
          <w:szCs w:val="22"/>
          <w:lang w:val="hr-HR"/>
        </w:rPr>
        <w:t xml:space="preserve">SADRŽAJ PO TEŽINI, VOLUMENU ILI </w:t>
      </w:r>
      <w:r w:rsidR="00ED1ABC" w:rsidRPr="002A4675">
        <w:rPr>
          <w:b/>
          <w:szCs w:val="22"/>
          <w:lang w:val="hr-HR"/>
        </w:rPr>
        <w:t xml:space="preserve">DOZNOJ JEDINICI </w:t>
      </w:r>
      <w:r w:rsidRPr="002A4675">
        <w:rPr>
          <w:b/>
          <w:szCs w:val="22"/>
          <w:lang w:val="hr-HR"/>
        </w:rPr>
        <w:t>LIJEKA</w:t>
      </w:r>
    </w:p>
    <w:p w14:paraId="7A10E815" w14:textId="77777777" w:rsidR="00584146" w:rsidRPr="002A4675" w:rsidRDefault="00584146" w:rsidP="00161CD7">
      <w:pPr>
        <w:widowControl w:val="0"/>
        <w:tabs>
          <w:tab w:val="clear" w:pos="567"/>
        </w:tabs>
        <w:spacing w:line="240" w:lineRule="auto"/>
        <w:ind w:right="113"/>
        <w:rPr>
          <w:color w:val="000000"/>
          <w:szCs w:val="22"/>
          <w:lang w:val="hr-HR"/>
        </w:rPr>
      </w:pPr>
    </w:p>
    <w:p w14:paraId="75A467C2" w14:textId="77777777" w:rsidR="00584146" w:rsidRPr="002A4675" w:rsidRDefault="00522545" w:rsidP="00161CD7">
      <w:pPr>
        <w:widowControl w:val="0"/>
        <w:tabs>
          <w:tab w:val="clear" w:pos="567"/>
        </w:tabs>
        <w:spacing w:line="240" w:lineRule="auto"/>
        <w:ind w:right="113"/>
        <w:rPr>
          <w:color w:val="000000"/>
          <w:szCs w:val="22"/>
          <w:lang w:val="hr-HR"/>
        </w:rPr>
      </w:pPr>
      <w:r w:rsidRPr="002A4675">
        <w:rPr>
          <w:color w:val="000000"/>
          <w:szCs w:val="22"/>
          <w:lang w:val="hr-HR"/>
        </w:rPr>
        <w:t>0,165 ml</w:t>
      </w:r>
    </w:p>
    <w:p w14:paraId="3F2D80AD" w14:textId="77777777" w:rsidR="00584146" w:rsidRPr="002A4675" w:rsidRDefault="00584146" w:rsidP="00161CD7">
      <w:pPr>
        <w:widowControl w:val="0"/>
        <w:tabs>
          <w:tab w:val="clear" w:pos="567"/>
        </w:tabs>
        <w:spacing w:line="240" w:lineRule="auto"/>
        <w:ind w:right="113"/>
        <w:rPr>
          <w:color w:val="000000"/>
          <w:szCs w:val="22"/>
          <w:lang w:val="hr-HR"/>
        </w:rPr>
      </w:pPr>
    </w:p>
    <w:p w14:paraId="4FAE48C9" w14:textId="77777777" w:rsidR="00584146" w:rsidRPr="002A4675" w:rsidRDefault="00584146" w:rsidP="00161CD7">
      <w:pPr>
        <w:widowControl w:val="0"/>
        <w:tabs>
          <w:tab w:val="clear" w:pos="567"/>
        </w:tabs>
        <w:spacing w:line="240" w:lineRule="auto"/>
        <w:ind w:right="113"/>
        <w:rPr>
          <w:color w:val="000000"/>
          <w:szCs w:val="22"/>
          <w:lang w:val="hr-HR"/>
        </w:rPr>
      </w:pPr>
    </w:p>
    <w:p w14:paraId="6C2B1BFC" w14:textId="77777777" w:rsidR="00584146" w:rsidRPr="002A4675" w:rsidRDefault="00584146"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6.</w:t>
      </w:r>
      <w:r w:rsidRPr="002A4675">
        <w:rPr>
          <w:b/>
          <w:color w:val="000000"/>
          <w:szCs w:val="22"/>
          <w:lang w:val="hr-HR"/>
        </w:rPr>
        <w:tab/>
      </w:r>
      <w:r w:rsidRPr="002A4675">
        <w:rPr>
          <w:b/>
          <w:szCs w:val="22"/>
          <w:lang w:val="hr-HR"/>
        </w:rPr>
        <w:t>DRUGO</w:t>
      </w:r>
    </w:p>
    <w:p w14:paraId="4CDD9200" w14:textId="77777777" w:rsidR="00584146" w:rsidRPr="002A4675" w:rsidRDefault="00584146" w:rsidP="00161CD7">
      <w:pPr>
        <w:widowControl w:val="0"/>
        <w:tabs>
          <w:tab w:val="clear" w:pos="567"/>
        </w:tabs>
        <w:spacing w:line="240" w:lineRule="auto"/>
        <w:rPr>
          <w:color w:val="000000"/>
          <w:szCs w:val="22"/>
          <w:lang w:val="hr-HR"/>
        </w:rPr>
      </w:pPr>
    </w:p>
    <w:p w14:paraId="6B36E2CA" w14:textId="77777777" w:rsidR="000B0477" w:rsidRPr="002A4675" w:rsidRDefault="00584146" w:rsidP="00161CD7">
      <w:pPr>
        <w:widowControl w:val="0"/>
        <w:shd w:val="clear" w:color="auto" w:fill="FFFFFF"/>
        <w:tabs>
          <w:tab w:val="clear" w:pos="567"/>
        </w:tabs>
        <w:spacing w:line="240" w:lineRule="auto"/>
        <w:rPr>
          <w:color w:val="000000"/>
          <w:szCs w:val="22"/>
          <w:lang w:val="hr-HR"/>
        </w:rPr>
      </w:pPr>
      <w:r w:rsidRPr="002A4675">
        <w:rPr>
          <w:b/>
          <w:color w:val="000000"/>
          <w:szCs w:val="22"/>
          <w:u w:val="single"/>
          <w:lang w:val="hr-HR"/>
        </w:rPr>
        <w:br w:type="page"/>
      </w:r>
    </w:p>
    <w:p w14:paraId="33A74297" w14:textId="77777777" w:rsidR="00313F30" w:rsidRPr="002A4675" w:rsidRDefault="00313F30" w:rsidP="00161CD7">
      <w:pPr>
        <w:widowControl w:val="0"/>
        <w:tabs>
          <w:tab w:val="clear" w:pos="567"/>
        </w:tabs>
        <w:spacing w:line="240" w:lineRule="auto"/>
        <w:rPr>
          <w:color w:val="000000"/>
          <w:szCs w:val="22"/>
          <w:lang w:val="hr-HR"/>
        </w:rPr>
      </w:pPr>
    </w:p>
    <w:p w14:paraId="32B26137"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szCs w:val="22"/>
          <w:lang w:val="hr-HR"/>
        </w:rPr>
        <w:t xml:space="preserve">PODACI KOJI SE MORAJU NALAZITI NA VANJSKOM </w:t>
      </w:r>
      <w:r w:rsidR="00ED1ABC" w:rsidRPr="002A4675">
        <w:rPr>
          <w:b/>
          <w:szCs w:val="22"/>
          <w:lang w:val="hr-HR"/>
        </w:rPr>
        <w:t>PAKIRANJU</w:t>
      </w:r>
    </w:p>
    <w:p w14:paraId="004843F7"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hr-HR"/>
        </w:rPr>
      </w:pPr>
    </w:p>
    <w:p w14:paraId="6F640B0F"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KUTIJA</w:t>
      </w:r>
    </w:p>
    <w:p w14:paraId="6C091E5B"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p>
    <w:p w14:paraId="34DE8477"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hr-HR"/>
        </w:rPr>
      </w:pPr>
      <w:r w:rsidRPr="002A4675">
        <w:rPr>
          <w:b/>
          <w:color w:val="000000"/>
          <w:szCs w:val="22"/>
          <w:lang w:val="hr-HR"/>
        </w:rPr>
        <w:t>BOČICA + IGLA S FILTEROM</w:t>
      </w:r>
    </w:p>
    <w:p w14:paraId="578CA95D" w14:textId="77777777" w:rsidR="000B0477" w:rsidRPr="002A4675" w:rsidRDefault="000B0477" w:rsidP="00161CD7">
      <w:pPr>
        <w:widowControl w:val="0"/>
        <w:tabs>
          <w:tab w:val="clear" w:pos="567"/>
        </w:tabs>
        <w:spacing w:line="240" w:lineRule="auto"/>
        <w:rPr>
          <w:color w:val="000000"/>
          <w:szCs w:val="22"/>
          <w:lang w:val="hr-HR"/>
        </w:rPr>
      </w:pPr>
    </w:p>
    <w:p w14:paraId="4A4A3059" w14:textId="77777777" w:rsidR="000B0477" w:rsidRPr="002A4675" w:rsidRDefault="000B0477" w:rsidP="00161CD7">
      <w:pPr>
        <w:widowControl w:val="0"/>
        <w:tabs>
          <w:tab w:val="clear" w:pos="567"/>
        </w:tabs>
        <w:spacing w:line="240" w:lineRule="auto"/>
        <w:rPr>
          <w:color w:val="000000"/>
          <w:szCs w:val="22"/>
          <w:lang w:val="hr-HR"/>
        </w:rPr>
      </w:pPr>
    </w:p>
    <w:p w14:paraId="1B2D9ED3"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1.</w:t>
      </w:r>
      <w:r w:rsidRPr="002A4675">
        <w:rPr>
          <w:b/>
          <w:color w:val="000000"/>
          <w:szCs w:val="22"/>
          <w:lang w:val="hr-HR"/>
        </w:rPr>
        <w:tab/>
      </w:r>
      <w:r w:rsidRPr="002A4675">
        <w:rPr>
          <w:b/>
          <w:szCs w:val="22"/>
          <w:lang w:val="hr-HR"/>
        </w:rPr>
        <w:t>NAZIV LIJEKA</w:t>
      </w:r>
    </w:p>
    <w:p w14:paraId="4032CBFC" w14:textId="77777777" w:rsidR="000B0477" w:rsidRPr="002A4675" w:rsidRDefault="000B0477" w:rsidP="00161CD7">
      <w:pPr>
        <w:widowControl w:val="0"/>
        <w:tabs>
          <w:tab w:val="clear" w:pos="567"/>
        </w:tabs>
        <w:spacing w:line="240" w:lineRule="auto"/>
        <w:rPr>
          <w:color w:val="000000"/>
          <w:szCs w:val="22"/>
          <w:lang w:val="hr-HR"/>
        </w:rPr>
      </w:pPr>
    </w:p>
    <w:p w14:paraId="77C85963" w14:textId="77777777" w:rsidR="000B0477" w:rsidRPr="002A4675" w:rsidRDefault="000B0477" w:rsidP="00161CD7">
      <w:pPr>
        <w:widowControl w:val="0"/>
        <w:tabs>
          <w:tab w:val="clear" w:pos="567"/>
        </w:tabs>
        <w:spacing w:line="240" w:lineRule="auto"/>
        <w:rPr>
          <w:color w:val="000000"/>
          <w:szCs w:val="22"/>
          <w:lang w:val="hr-HR"/>
        </w:rPr>
      </w:pPr>
      <w:r w:rsidRPr="002A4675">
        <w:rPr>
          <w:bCs/>
          <w:szCs w:val="22"/>
          <w:lang w:val="hr-HR"/>
        </w:rPr>
        <w:t>Lucentis 10 mg/ml otopina za injekciju</w:t>
      </w:r>
    </w:p>
    <w:p w14:paraId="5C1A18CF" w14:textId="77777777" w:rsidR="000B0477" w:rsidRPr="002A4675" w:rsidRDefault="000B0477" w:rsidP="00161CD7">
      <w:pPr>
        <w:widowControl w:val="0"/>
        <w:tabs>
          <w:tab w:val="clear" w:pos="567"/>
        </w:tabs>
        <w:spacing w:line="240" w:lineRule="auto"/>
        <w:rPr>
          <w:color w:val="000000"/>
          <w:szCs w:val="22"/>
          <w:lang w:val="hr-HR"/>
        </w:rPr>
      </w:pPr>
      <w:r w:rsidRPr="002A4675">
        <w:rPr>
          <w:color w:val="000000"/>
          <w:szCs w:val="22"/>
          <w:lang w:val="hr-HR"/>
        </w:rPr>
        <w:t>ranibizumab</w:t>
      </w:r>
    </w:p>
    <w:p w14:paraId="7036A220" w14:textId="77777777" w:rsidR="000B0477" w:rsidRPr="002A4675" w:rsidRDefault="000B0477" w:rsidP="00161CD7">
      <w:pPr>
        <w:widowControl w:val="0"/>
        <w:tabs>
          <w:tab w:val="clear" w:pos="567"/>
        </w:tabs>
        <w:spacing w:line="240" w:lineRule="auto"/>
        <w:rPr>
          <w:color w:val="000000"/>
          <w:szCs w:val="22"/>
          <w:lang w:val="hr-HR"/>
        </w:rPr>
      </w:pPr>
    </w:p>
    <w:p w14:paraId="7AF69929" w14:textId="77777777" w:rsidR="000B0477" w:rsidRPr="002A4675" w:rsidRDefault="000B0477" w:rsidP="00161CD7">
      <w:pPr>
        <w:widowControl w:val="0"/>
        <w:tabs>
          <w:tab w:val="clear" w:pos="567"/>
        </w:tabs>
        <w:spacing w:line="240" w:lineRule="auto"/>
        <w:rPr>
          <w:color w:val="000000"/>
          <w:szCs w:val="22"/>
          <w:lang w:val="hr-HR"/>
        </w:rPr>
      </w:pPr>
    </w:p>
    <w:p w14:paraId="615EBDB1"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hr-HR"/>
        </w:rPr>
      </w:pPr>
      <w:r w:rsidRPr="002A4675">
        <w:rPr>
          <w:b/>
          <w:color w:val="000000"/>
          <w:szCs w:val="22"/>
          <w:lang w:val="hr-HR"/>
        </w:rPr>
        <w:t>2.</w:t>
      </w:r>
      <w:r w:rsidRPr="002A4675">
        <w:rPr>
          <w:b/>
          <w:color w:val="000000"/>
          <w:szCs w:val="22"/>
          <w:lang w:val="hr-HR"/>
        </w:rPr>
        <w:tab/>
      </w:r>
      <w:r w:rsidR="0097445D" w:rsidRPr="002A4675">
        <w:rPr>
          <w:b/>
          <w:color w:val="000000"/>
          <w:szCs w:val="22"/>
          <w:lang w:val="hr-HR"/>
        </w:rPr>
        <w:t>NAVOĐENJE</w:t>
      </w:r>
      <w:r w:rsidRPr="002A4675">
        <w:rPr>
          <w:b/>
          <w:szCs w:val="22"/>
          <w:lang w:val="hr-HR"/>
        </w:rPr>
        <w:t xml:space="preserve"> DJELATN</w:t>
      </w:r>
      <w:r w:rsidR="0097445D" w:rsidRPr="002A4675">
        <w:rPr>
          <w:b/>
          <w:szCs w:val="22"/>
          <w:lang w:val="hr-HR"/>
        </w:rPr>
        <w:t>E(</w:t>
      </w:r>
      <w:r w:rsidRPr="002A4675">
        <w:rPr>
          <w:b/>
          <w:szCs w:val="22"/>
          <w:lang w:val="hr-HR"/>
        </w:rPr>
        <w:t>IH</w:t>
      </w:r>
      <w:r w:rsidR="0097445D" w:rsidRPr="002A4675">
        <w:rPr>
          <w:b/>
          <w:szCs w:val="22"/>
          <w:lang w:val="hr-HR"/>
        </w:rPr>
        <w:t>)</w:t>
      </w:r>
      <w:r w:rsidRPr="002A4675">
        <w:rPr>
          <w:b/>
          <w:szCs w:val="22"/>
          <w:lang w:val="hr-HR"/>
        </w:rPr>
        <w:t xml:space="preserve"> TVARI</w:t>
      </w:r>
    </w:p>
    <w:p w14:paraId="0AA01CA0" w14:textId="77777777" w:rsidR="000B0477" w:rsidRPr="002A4675" w:rsidRDefault="000B0477" w:rsidP="00161CD7">
      <w:pPr>
        <w:widowControl w:val="0"/>
        <w:tabs>
          <w:tab w:val="clear" w:pos="567"/>
        </w:tabs>
        <w:spacing w:line="240" w:lineRule="auto"/>
        <w:rPr>
          <w:color w:val="000000"/>
          <w:szCs w:val="22"/>
          <w:lang w:val="hr-HR"/>
        </w:rPr>
      </w:pPr>
    </w:p>
    <w:p w14:paraId="3B76DA20" w14:textId="77777777" w:rsidR="000B0477" w:rsidRPr="002A4675" w:rsidRDefault="000B0477" w:rsidP="00161CD7">
      <w:pPr>
        <w:widowControl w:val="0"/>
        <w:tabs>
          <w:tab w:val="clear" w:pos="567"/>
        </w:tabs>
        <w:spacing w:line="240" w:lineRule="auto"/>
        <w:rPr>
          <w:color w:val="000000"/>
          <w:szCs w:val="22"/>
          <w:lang w:val="hr-HR"/>
        </w:rPr>
      </w:pPr>
      <w:r w:rsidRPr="002A4675">
        <w:rPr>
          <w:bCs/>
          <w:szCs w:val="22"/>
          <w:lang w:val="hr-HR"/>
        </w:rPr>
        <w:t xml:space="preserve">Jedan ml sadrži </w:t>
      </w:r>
      <w:r w:rsidRPr="002A4675">
        <w:rPr>
          <w:szCs w:val="22"/>
          <w:lang w:val="hr-HR"/>
        </w:rPr>
        <w:t>10 mg ranibizumaba</w:t>
      </w:r>
      <w:r w:rsidRPr="002A4675">
        <w:rPr>
          <w:bCs/>
          <w:szCs w:val="22"/>
          <w:lang w:val="hr-HR"/>
        </w:rPr>
        <w:t xml:space="preserve">. Bočica sadrži 2,3 mg </w:t>
      </w:r>
      <w:r w:rsidRPr="002A4675">
        <w:rPr>
          <w:szCs w:val="22"/>
          <w:lang w:val="hr-HR"/>
        </w:rPr>
        <w:t>ranibizumaba.</w:t>
      </w:r>
    </w:p>
    <w:p w14:paraId="599AD9B6" w14:textId="77777777" w:rsidR="000B0477" w:rsidRPr="002A4675" w:rsidRDefault="000B0477" w:rsidP="00161CD7">
      <w:pPr>
        <w:widowControl w:val="0"/>
        <w:tabs>
          <w:tab w:val="clear" w:pos="567"/>
        </w:tabs>
        <w:spacing w:line="240" w:lineRule="auto"/>
        <w:rPr>
          <w:color w:val="000000"/>
          <w:szCs w:val="22"/>
          <w:lang w:val="hr-HR"/>
        </w:rPr>
      </w:pPr>
    </w:p>
    <w:p w14:paraId="249EFE06" w14:textId="77777777" w:rsidR="000B0477" w:rsidRPr="002A4675" w:rsidRDefault="000B0477" w:rsidP="00161CD7">
      <w:pPr>
        <w:widowControl w:val="0"/>
        <w:tabs>
          <w:tab w:val="clear" w:pos="567"/>
        </w:tabs>
        <w:spacing w:line="240" w:lineRule="auto"/>
        <w:rPr>
          <w:color w:val="000000"/>
          <w:szCs w:val="22"/>
          <w:lang w:val="hr-HR"/>
        </w:rPr>
      </w:pPr>
    </w:p>
    <w:p w14:paraId="0283FD08"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3.</w:t>
      </w:r>
      <w:r w:rsidRPr="002A4675">
        <w:rPr>
          <w:b/>
          <w:color w:val="000000"/>
          <w:szCs w:val="22"/>
          <w:lang w:val="hr-HR"/>
        </w:rPr>
        <w:tab/>
      </w:r>
      <w:r w:rsidRPr="002A4675">
        <w:rPr>
          <w:b/>
          <w:szCs w:val="22"/>
          <w:lang w:val="hr-HR"/>
        </w:rPr>
        <w:t>POPIS POMOĆNIH TVARI</w:t>
      </w:r>
    </w:p>
    <w:p w14:paraId="1C8ECF03" w14:textId="77777777" w:rsidR="000B0477" w:rsidRPr="002A4675" w:rsidRDefault="000B0477" w:rsidP="00161CD7">
      <w:pPr>
        <w:widowControl w:val="0"/>
        <w:tabs>
          <w:tab w:val="clear" w:pos="567"/>
        </w:tabs>
        <w:spacing w:line="240" w:lineRule="auto"/>
        <w:rPr>
          <w:color w:val="000000"/>
          <w:szCs w:val="22"/>
          <w:lang w:val="hr-HR"/>
        </w:rPr>
      </w:pPr>
    </w:p>
    <w:p w14:paraId="2DA854EC" w14:textId="77777777" w:rsidR="000B0477" w:rsidRPr="002A4675" w:rsidRDefault="000B0477" w:rsidP="00161CD7">
      <w:pPr>
        <w:widowControl w:val="0"/>
        <w:tabs>
          <w:tab w:val="clear" w:pos="567"/>
        </w:tabs>
        <w:spacing w:line="240" w:lineRule="auto"/>
        <w:rPr>
          <w:color w:val="000000"/>
          <w:szCs w:val="22"/>
          <w:lang w:val="hr-HR"/>
        </w:rPr>
      </w:pPr>
      <w:r w:rsidRPr="002A4675">
        <w:rPr>
          <w:bCs/>
          <w:szCs w:val="22"/>
          <w:lang w:val="hr-HR"/>
        </w:rPr>
        <w:t xml:space="preserve">Također sadrži: </w:t>
      </w:r>
      <w:r w:rsidRPr="002A4675">
        <w:rPr>
          <w:iCs/>
          <w:szCs w:val="22"/>
          <w:lang w:val="hr-HR"/>
        </w:rPr>
        <w:t>α,α-trehaloza dihidrat, histidinklorid hidrat, histidin, polisorbat 20, vodu za injekcije</w:t>
      </w:r>
      <w:r w:rsidRPr="002A4675">
        <w:rPr>
          <w:color w:val="000000"/>
          <w:szCs w:val="22"/>
          <w:lang w:val="hr-HR"/>
        </w:rPr>
        <w:t>.</w:t>
      </w:r>
    </w:p>
    <w:p w14:paraId="2DCEC05F" w14:textId="77777777" w:rsidR="000B0477" w:rsidRPr="002A4675" w:rsidRDefault="000B0477" w:rsidP="00161CD7">
      <w:pPr>
        <w:widowControl w:val="0"/>
        <w:tabs>
          <w:tab w:val="clear" w:pos="567"/>
        </w:tabs>
        <w:spacing w:line="240" w:lineRule="auto"/>
        <w:rPr>
          <w:color w:val="000000"/>
          <w:szCs w:val="22"/>
          <w:lang w:val="hr-HR"/>
        </w:rPr>
      </w:pPr>
    </w:p>
    <w:p w14:paraId="6FB6BFCB" w14:textId="77777777" w:rsidR="000B0477" w:rsidRPr="002A4675" w:rsidRDefault="000B0477" w:rsidP="00161CD7">
      <w:pPr>
        <w:widowControl w:val="0"/>
        <w:tabs>
          <w:tab w:val="clear" w:pos="567"/>
        </w:tabs>
        <w:spacing w:line="240" w:lineRule="auto"/>
        <w:rPr>
          <w:color w:val="000000"/>
          <w:szCs w:val="22"/>
          <w:lang w:val="hr-HR"/>
        </w:rPr>
      </w:pPr>
    </w:p>
    <w:p w14:paraId="50E8D34B"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4.</w:t>
      </w:r>
      <w:r w:rsidRPr="002A4675">
        <w:rPr>
          <w:b/>
          <w:color w:val="000000"/>
          <w:szCs w:val="22"/>
          <w:lang w:val="hr-HR"/>
        </w:rPr>
        <w:tab/>
      </w:r>
      <w:r w:rsidRPr="002A4675">
        <w:rPr>
          <w:b/>
          <w:szCs w:val="22"/>
          <w:lang w:val="hr-HR"/>
        </w:rPr>
        <w:t>FARMACEUTSKI OBLIK I SADRŽAJ</w:t>
      </w:r>
    </w:p>
    <w:p w14:paraId="0EFECA87" w14:textId="77777777" w:rsidR="0097445D" w:rsidRPr="002A4675" w:rsidRDefault="0097445D" w:rsidP="00161CD7">
      <w:pPr>
        <w:widowControl w:val="0"/>
        <w:tabs>
          <w:tab w:val="clear" w:pos="567"/>
        </w:tabs>
        <w:spacing w:line="240" w:lineRule="auto"/>
        <w:rPr>
          <w:color w:val="000000"/>
          <w:szCs w:val="22"/>
          <w:shd w:val="pct15" w:color="auto" w:fill="auto"/>
          <w:lang w:val="hr-HR"/>
        </w:rPr>
      </w:pPr>
    </w:p>
    <w:p w14:paraId="5FAC4E32" w14:textId="77777777" w:rsidR="0097445D" w:rsidRPr="002A4675" w:rsidRDefault="0097445D" w:rsidP="00161CD7">
      <w:pPr>
        <w:widowControl w:val="0"/>
        <w:tabs>
          <w:tab w:val="clear" w:pos="567"/>
        </w:tabs>
        <w:spacing w:line="240" w:lineRule="auto"/>
        <w:rPr>
          <w:color w:val="000000"/>
          <w:szCs w:val="22"/>
          <w:lang w:val="hr-HR"/>
        </w:rPr>
      </w:pPr>
      <w:r w:rsidRPr="002A4675">
        <w:rPr>
          <w:color w:val="000000"/>
          <w:szCs w:val="22"/>
          <w:shd w:val="pct15" w:color="auto" w:fill="auto"/>
          <w:lang w:val="hr-HR"/>
        </w:rPr>
        <w:t>Otopina za injekciju</w:t>
      </w:r>
    </w:p>
    <w:p w14:paraId="7040B3FF" w14:textId="77777777" w:rsidR="0097445D" w:rsidRPr="002A4675" w:rsidRDefault="0097445D" w:rsidP="00161CD7">
      <w:pPr>
        <w:widowControl w:val="0"/>
        <w:tabs>
          <w:tab w:val="clear" w:pos="567"/>
        </w:tabs>
        <w:spacing w:line="240" w:lineRule="auto"/>
        <w:rPr>
          <w:color w:val="000000"/>
          <w:szCs w:val="22"/>
          <w:lang w:val="hr-HR"/>
        </w:rPr>
      </w:pPr>
    </w:p>
    <w:p w14:paraId="7D4623B0" w14:textId="77777777" w:rsidR="00B439D0" w:rsidRPr="002A4675" w:rsidRDefault="000B0477" w:rsidP="00161CD7">
      <w:pPr>
        <w:widowControl w:val="0"/>
        <w:tabs>
          <w:tab w:val="clear" w:pos="567"/>
        </w:tabs>
        <w:spacing w:line="240" w:lineRule="auto"/>
        <w:rPr>
          <w:color w:val="000000"/>
          <w:lang w:val="hr-HR"/>
        </w:rPr>
      </w:pPr>
      <w:r w:rsidRPr="002A4675">
        <w:rPr>
          <w:bCs/>
          <w:szCs w:val="22"/>
          <w:lang w:val="hr-HR"/>
        </w:rPr>
        <w:t>1</w:t>
      </w:r>
      <w:r w:rsidR="0097445D" w:rsidRPr="002A4675">
        <w:rPr>
          <w:bCs/>
          <w:szCs w:val="22"/>
          <w:lang w:val="hr-HR"/>
        </w:rPr>
        <w:t>x</w:t>
      </w:r>
      <w:r w:rsidRPr="002A4675">
        <w:rPr>
          <w:bCs/>
          <w:szCs w:val="22"/>
          <w:lang w:val="hr-HR"/>
        </w:rPr>
        <w:t xml:space="preserve"> 0,23 ml</w:t>
      </w:r>
      <w:r w:rsidR="0097445D" w:rsidRPr="002A4675">
        <w:rPr>
          <w:bCs/>
          <w:szCs w:val="22"/>
          <w:lang w:val="hr-HR"/>
        </w:rPr>
        <w:t xml:space="preserve"> bočica,</w:t>
      </w:r>
      <w:r w:rsidRPr="002A4675">
        <w:rPr>
          <w:szCs w:val="22"/>
          <w:lang w:val="hr-HR"/>
        </w:rPr>
        <w:t xml:space="preserve"> </w:t>
      </w:r>
      <w:r w:rsidRPr="002A4675">
        <w:rPr>
          <w:color w:val="000000"/>
          <w:lang w:val="hr-HR"/>
        </w:rPr>
        <w:t>1 igla s filterom.</w:t>
      </w:r>
    </w:p>
    <w:p w14:paraId="06D40011" w14:textId="77777777" w:rsidR="000B0477" w:rsidRPr="002A4675" w:rsidRDefault="00D30AAD" w:rsidP="00161CD7">
      <w:pPr>
        <w:widowControl w:val="0"/>
        <w:tabs>
          <w:tab w:val="clear" w:pos="567"/>
        </w:tabs>
        <w:spacing w:line="240" w:lineRule="auto"/>
        <w:rPr>
          <w:color w:val="000000"/>
          <w:szCs w:val="22"/>
          <w:lang w:val="hr-HR"/>
        </w:rPr>
      </w:pPr>
      <w:r w:rsidRPr="002A4675">
        <w:rPr>
          <w:color w:val="000000"/>
          <w:szCs w:val="22"/>
          <w:lang w:val="hr-HR"/>
        </w:rPr>
        <w:t>Jednokratna doza</w:t>
      </w:r>
      <w:r w:rsidR="009C79E2" w:rsidRPr="002A4675">
        <w:rPr>
          <w:color w:val="000000"/>
          <w:szCs w:val="22"/>
          <w:lang w:val="hr-HR"/>
        </w:rPr>
        <w:t xml:space="preserve"> za odrasle</w:t>
      </w:r>
      <w:r w:rsidRPr="002A4675">
        <w:rPr>
          <w:color w:val="000000"/>
          <w:szCs w:val="22"/>
          <w:lang w:val="hr-HR"/>
        </w:rPr>
        <w:t>: 0,5 mg/0,05 ml.</w:t>
      </w:r>
      <w:r w:rsidR="00B439D0" w:rsidRPr="002A4675">
        <w:rPr>
          <w:color w:val="000000"/>
          <w:szCs w:val="22"/>
          <w:lang w:val="hr-HR"/>
        </w:rPr>
        <w:t xml:space="preserve"> </w:t>
      </w:r>
      <w:r w:rsidR="00EC4492" w:rsidRPr="002A4675">
        <w:rPr>
          <w:color w:val="000000"/>
          <w:szCs w:val="22"/>
          <w:lang w:val="hr-HR"/>
        </w:rPr>
        <w:t>Suv</w:t>
      </w:r>
      <w:r w:rsidRPr="002A4675">
        <w:rPr>
          <w:color w:val="000000"/>
          <w:szCs w:val="22"/>
          <w:lang w:val="hr-HR"/>
        </w:rPr>
        <w:t>išak volumena treba izbaciti.</w:t>
      </w:r>
    </w:p>
    <w:p w14:paraId="0E1339A9" w14:textId="77777777" w:rsidR="009C79E2" w:rsidRPr="002A4675" w:rsidRDefault="009C79E2" w:rsidP="00161CD7">
      <w:pPr>
        <w:widowControl w:val="0"/>
        <w:tabs>
          <w:tab w:val="clear" w:pos="567"/>
        </w:tabs>
        <w:spacing w:line="240" w:lineRule="auto"/>
        <w:rPr>
          <w:color w:val="000000"/>
          <w:lang w:val="hr-HR"/>
        </w:rPr>
      </w:pPr>
      <w:r w:rsidRPr="002A4675">
        <w:rPr>
          <w:color w:val="000000"/>
          <w:lang w:val="hr-HR"/>
        </w:rPr>
        <w:t xml:space="preserve">Jednokratna doza za </w:t>
      </w:r>
      <w:r w:rsidR="00E02742" w:rsidRPr="002A4675">
        <w:rPr>
          <w:color w:val="000000"/>
          <w:lang w:val="hr-HR"/>
        </w:rPr>
        <w:t xml:space="preserve">prijevremeno rođenu </w:t>
      </w:r>
      <w:r w:rsidR="0071518E" w:rsidRPr="002A4675">
        <w:rPr>
          <w:color w:val="000000"/>
          <w:lang w:val="hr-HR"/>
        </w:rPr>
        <w:t>d</w:t>
      </w:r>
      <w:r w:rsidR="005870DC" w:rsidRPr="002A4675">
        <w:rPr>
          <w:color w:val="000000"/>
          <w:lang w:val="hr-HR"/>
        </w:rPr>
        <w:t>ojenčad</w:t>
      </w:r>
      <w:r w:rsidRPr="002A4675">
        <w:rPr>
          <w:color w:val="000000"/>
          <w:lang w:val="hr-HR"/>
        </w:rPr>
        <w:t xml:space="preserve">: 0,2 mg/0,02 ml. </w:t>
      </w:r>
      <w:r w:rsidRPr="002A4675">
        <w:rPr>
          <w:color w:val="000000"/>
          <w:szCs w:val="22"/>
          <w:lang w:val="hr-HR"/>
        </w:rPr>
        <w:t>Suvišak volumena treba izbaciti</w:t>
      </w:r>
      <w:r w:rsidRPr="002A4675">
        <w:rPr>
          <w:color w:val="000000"/>
          <w:lang w:val="hr-HR"/>
        </w:rPr>
        <w:t>.</w:t>
      </w:r>
    </w:p>
    <w:p w14:paraId="1297C5B0" w14:textId="77777777" w:rsidR="000B0477" w:rsidRPr="002A4675" w:rsidRDefault="000B0477" w:rsidP="00161CD7">
      <w:pPr>
        <w:widowControl w:val="0"/>
        <w:tabs>
          <w:tab w:val="clear" w:pos="567"/>
        </w:tabs>
        <w:spacing w:line="240" w:lineRule="auto"/>
        <w:rPr>
          <w:color w:val="000000"/>
          <w:szCs w:val="22"/>
          <w:lang w:val="hr-HR"/>
        </w:rPr>
      </w:pPr>
    </w:p>
    <w:p w14:paraId="6387BABD" w14:textId="77777777" w:rsidR="00D30AAD" w:rsidRPr="002A4675" w:rsidRDefault="00D30AAD" w:rsidP="00161CD7">
      <w:pPr>
        <w:widowControl w:val="0"/>
        <w:tabs>
          <w:tab w:val="clear" w:pos="567"/>
        </w:tabs>
        <w:spacing w:line="240" w:lineRule="auto"/>
        <w:rPr>
          <w:color w:val="000000"/>
          <w:szCs w:val="22"/>
          <w:lang w:val="hr-HR"/>
        </w:rPr>
      </w:pPr>
    </w:p>
    <w:p w14:paraId="6913E1A3"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5.</w:t>
      </w:r>
      <w:r w:rsidRPr="002A4675">
        <w:rPr>
          <w:b/>
          <w:color w:val="000000"/>
          <w:szCs w:val="22"/>
          <w:lang w:val="hr-HR"/>
        </w:rPr>
        <w:tab/>
      </w:r>
      <w:r w:rsidRPr="002A4675">
        <w:rPr>
          <w:b/>
          <w:szCs w:val="22"/>
          <w:lang w:val="hr-HR"/>
        </w:rPr>
        <w:t>NAČIN I PUT(EVI) PRIMJENE LIJEKA</w:t>
      </w:r>
    </w:p>
    <w:p w14:paraId="3AC42985" w14:textId="77777777" w:rsidR="000B0477" w:rsidRPr="002A4675" w:rsidRDefault="000B0477" w:rsidP="00161CD7">
      <w:pPr>
        <w:widowControl w:val="0"/>
        <w:tabs>
          <w:tab w:val="clear" w:pos="567"/>
        </w:tabs>
        <w:spacing w:line="240" w:lineRule="auto"/>
        <w:rPr>
          <w:i/>
          <w:color w:val="000000"/>
          <w:szCs w:val="22"/>
          <w:lang w:val="hr-HR"/>
        </w:rPr>
      </w:pPr>
    </w:p>
    <w:p w14:paraId="12799E19" w14:textId="77777777" w:rsidR="000B0477" w:rsidRPr="002A4675" w:rsidRDefault="000B0477" w:rsidP="00161CD7">
      <w:pPr>
        <w:widowControl w:val="0"/>
        <w:tabs>
          <w:tab w:val="clear" w:pos="567"/>
        </w:tabs>
        <w:spacing w:line="240" w:lineRule="auto"/>
        <w:rPr>
          <w:color w:val="000000"/>
          <w:szCs w:val="22"/>
          <w:lang w:val="hr-HR"/>
        </w:rPr>
      </w:pPr>
      <w:r w:rsidRPr="002A4675">
        <w:rPr>
          <w:bCs/>
          <w:szCs w:val="22"/>
          <w:lang w:val="hr-HR"/>
        </w:rPr>
        <w:t>Intravitrealna primjena</w:t>
      </w:r>
      <w:r w:rsidRPr="002A4675">
        <w:rPr>
          <w:color w:val="000000"/>
          <w:szCs w:val="22"/>
          <w:lang w:val="hr-HR"/>
        </w:rPr>
        <w:t>.</w:t>
      </w:r>
    </w:p>
    <w:p w14:paraId="5EB2E332" w14:textId="77777777" w:rsidR="000B0477" w:rsidRPr="002A4675" w:rsidRDefault="000B0477" w:rsidP="00161CD7">
      <w:pPr>
        <w:widowControl w:val="0"/>
        <w:tabs>
          <w:tab w:val="clear" w:pos="567"/>
        </w:tabs>
        <w:spacing w:line="240" w:lineRule="auto"/>
        <w:rPr>
          <w:color w:val="000000"/>
          <w:szCs w:val="22"/>
          <w:lang w:val="hr-HR"/>
        </w:rPr>
      </w:pPr>
      <w:r w:rsidRPr="002A4675">
        <w:rPr>
          <w:szCs w:val="22"/>
          <w:lang w:val="hr-HR"/>
        </w:rPr>
        <w:t>Bočica</w:t>
      </w:r>
      <w:r w:rsidR="00915A6B" w:rsidRPr="002A4675">
        <w:rPr>
          <w:szCs w:val="22"/>
          <w:lang w:val="hr-HR"/>
        </w:rPr>
        <w:t xml:space="preserve"> i igla s filterom</w:t>
      </w:r>
      <w:r w:rsidRPr="002A4675">
        <w:rPr>
          <w:szCs w:val="22"/>
          <w:lang w:val="hr-HR"/>
        </w:rPr>
        <w:t xml:space="preserve"> samo za jednokratnu </w:t>
      </w:r>
      <w:r w:rsidR="00D02100" w:rsidRPr="002A4675">
        <w:rPr>
          <w:szCs w:val="22"/>
          <w:lang w:val="hr-HR"/>
        </w:rPr>
        <w:t>uporabu</w:t>
      </w:r>
      <w:r w:rsidRPr="002A4675">
        <w:rPr>
          <w:color w:val="000000"/>
          <w:szCs w:val="22"/>
          <w:lang w:val="hr-HR"/>
        </w:rPr>
        <w:t>.</w:t>
      </w:r>
    </w:p>
    <w:p w14:paraId="0FC2E543" w14:textId="77777777" w:rsidR="000B0477" w:rsidRPr="002A4675" w:rsidRDefault="000B0477" w:rsidP="00161CD7">
      <w:pPr>
        <w:widowControl w:val="0"/>
        <w:tabs>
          <w:tab w:val="clear" w:pos="567"/>
        </w:tabs>
        <w:spacing w:line="240" w:lineRule="auto"/>
        <w:rPr>
          <w:color w:val="000000"/>
          <w:szCs w:val="22"/>
          <w:lang w:val="hr-HR"/>
        </w:rPr>
      </w:pPr>
      <w:r w:rsidRPr="002A4675">
        <w:rPr>
          <w:szCs w:val="22"/>
          <w:lang w:val="hr-HR"/>
        </w:rPr>
        <w:t xml:space="preserve">Prije uporabe pročitajte </w:t>
      </w:r>
      <w:r w:rsidR="00270BE1" w:rsidRPr="002A4675">
        <w:rPr>
          <w:szCs w:val="22"/>
          <w:lang w:val="hr-HR"/>
        </w:rPr>
        <w:t xml:space="preserve">uputu </w:t>
      </w:r>
      <w:r w:rsidRPr="002A4675">
        <w:rPr>
          <w:szCs w:val="22"/>
          <w:lang w:val="hr-HR"/>
        </w:rPr>
        <w:t>o lijeku</w:t>
      </w:r>
      <w:r w:rsidRPr="002A4675">
        <w:rPr>
          <w:color w:val="000000"/>
          <w:szCs w:val="22"/>
          <w:lang w:val="hr-HR"/>
        </w:rPr>
        <w:t>.</w:t>
      </w:r>
    </w:p>
    <w:p w14:paraId="42E1E4A0" w14:textId="77777777" w:rsidR="000B0477" w:rsidRPr="002A4675" w:rsidRDefault="000B0477" w:rsidP="00161CD7">
      <w:pPr>
        <w:widowControl w:val="0"/>
        <w:tabs>
          <w:tab w:val="clear" w:pos="567"/>
        </w:tabs>
        <w:spacing w:line="240" w:lineRule="auto"/>
        <w:rPr>
          <w:color w:val="000000"/>
          <w:szCs w:val="22"/>
          <w:lang w:val="hr-HR"/>
        </w:rPr>
      </w:pPr>
      <w:r w:rsidRPr="002A4675">
        <w:rPr>
          <w:color w:val="000000"/>
          <w:szCs w:val="22"/>
          <w:lang w:val="hr-HR"/>
        </w:rPr>
        <w:t>Igla s filterom nije namijenjena za injekciju.</w:t>
      </w:r>
    </w:p>
    <w:p w14:paraId="6F0CAB2F" w14:textId="77777777" w:rsidR="000B0477" w:rsidRPr="002A4675" w:rsidRDefault="000B0477" w:rsidP="00161CD7">
      <w:pPr>
        <w:widowControl w:val="0"/>
        <w:tabs>
          <w:tab w:val="clear" w:pos="567"/>
        </w:tabs>
        <w:spacing w:line="240" w:lineRule="auto"/>
        <w:rPr>
          <w:color w:val="000000"/>
          <w:szCs w:val="22"/>
          <w:lang w:val="hr-HR"/>
        </w:rPr>
      </w:pPr>
    </w:p>
    <w:p w14:paraId="54101AD7" w14:textId="77777777" w:rsidR="000B0477" w:rsidRPr="002A4675" w:rsidRDefault="000B0477" w:rsidP="00161CD7">
      <w:pPr>
        <w:widowControl w:val="0"/>
        <w:tabs>
          <w:tab w:val="clear" w:pos="567"/>
        </w:tabs>
        <w:spacing w:line="240" w:lineRule="auto"/>
        <w:rPr>
          <w:color w:val="000000"/>
          <w:szCs w:val="22"/>
          <w:lang w:val="hr-HR"/>
        </w:rPr>
      </w:pPr>
    </w:p>
    <w:p w14:paraId="08E2922F"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6.</w:t>
      </w:r>
      <w:r w:rsidRPr="002A4675">
        <w:rPr>
          <w:b/>
          <w:color w:val="000000"/>
          <w:szCs w:val="22"/>
          <w:lang w:val="hr-HR"/>
        </w:rPr>
        <w:tab/>
      </w:r>
      <w:r w:rsidRPr="002A4675">
        <w:rPr>
          <w:b/>
          <w:szCs w:val="22"/>
          <w:lang w:val="hr-HR"/>
        </w:rPr>
        <w:t>POSEBNO UPOZORENJE</w:t>
      </w:r>
      <w:r w:rsidR="00270BE1" w:rsidRPr="002A4675">
        <w:rPr>
          <w:b/>
          <w:szCs w:val="22"/>
          <w:lang w:val="hr-HR"/>
        </w:rPr>
        <w:t xml:space="preserve"> O ČUVANJU</w:t>
      </w:r>
      <w:r w:rsidRPr="002A4675">
        <w:rPr>
          <w:b/>
          <w:szCs w:val="22"/>
          <w:lang w:val="hr-HR"/>
        </w:rPr>
        <w:t xml:space="preserve"> LIJEK</w:t>
      </w:r>
      <w:r w:rsidR="00270BE1" w:rsidRPr="002A4675">
        <w:rPr>
          <w:b/>
          <w:szCs w:val="22"/>
          <w:lang w:val="hr-HR"/>
        </w:rPr>
        <w:t>A</w:t>
      </w:r>
      <w:r w:rsidRPr="002A4675">
        <w:rPr>
          <w:b/>
          <w:szCs w:val="22"/>
          <w:lang w:val="hr-HR"/>
        </w:rPr>
        <w:t xml:space="preserve"> IZVAN POGLEDA I DOHVATA DJECE</w:t>
      </w:r>
    </w:p>
    <w:p w14:paraId="770ED403" w14:textId="77777777" w:rsidR="000B0477" w:rsidRPr="002A4675" w:rsidRDefault="000B0477" w:rsidP="00161CD7">
      <w:pPr>
        <w:widowControl w:val="0"/>
        <w:tabs>
          <w:tab w:val="clear" w:pos="567"/>
        </w:tabs>
        <w:spacing w:line="240" w:lineRule="auto"/>
        <w:rPr>
          <w:color w:val="000000"/>
          <w:szCs w:val="22"/>
          <w:lang w:val="hr-HR"/>
        </w:rPr>
      </w:pPr>
    </w:p>
    <w:p w14:paraId="0EE8671C" w14:textId="77777777" w:rsidR="000B0477" w:rsidRPr="002A4675" w:rsidRDefault="000B0477" w:rsidP="00161CD7">
      <w:pPr>
        <w:widowControl w:val="0"/>
        <w:tabs>
          <w:tab w:val="clear" w:pos="567"/>
        </w:tabs>
        <w:spacing w:line="240" w:lineRule="auto"/>
        <w:rPr>
          <w:color w:val="000000"/>
          <w:szCs w:val="22"/>
          <w:lang w:val="hr-HR"/>
        </w:rPr>
      </w:pPr>
      <w:r w:rsidRPr="002A4675">
        <w:rPr>
          <w:bCs/>
          <w:szCs w:val="22"/>
          <w:lang w:val="hr-HR"/>
        </w:rPr>
        <w:t>Čuvati izvan pogleda i dohvata djece</w:t>
      </w:r>
      <w:r w:rsidRPr="002A4675">
        <w:rPr>
          <w:color w:val="000000"/>
          <w:szCs w:val="22"/>
          <w:lang w:val="hr-HR"/>
        </w:rPr>
        <w:t>.</w:t>
      </w:r>
    </w:p>
    <w:p w14:paraId="04C865EE" w14:textId="77777777" w:rsidR="000B0477" w:rsidRPr="002A4675" w:rsidRDefault="000B0477" w:rsidP="00161CD7">
      <w:pPr>
        <w:widowControl w:val="0"/>
        <w:tabs>
          <w:tab w:val="clear" w:pos="567"/>
        </w:tabs>
        <w:spacing w:line="240" w:lineRule="auto"/>
        <w:rPr>
          <w:color w:val="000000"/>
          <w:szCs w:val="22"/>
          <w:lang w:val="hr-HR"/>
        </w:rPr>
      </w:pPr>
    </w:p>
    <w:p w14:paraId="16FB1D40" w14:textId="77777777" w:rsidR="000B0477" w:rsidRPr="002A4675" w:rsidRDefault="000B0477" w:rsidP="00161CD7">
      <w:pPr>
        <w:widowControl w:val="0"/>
        <w:tabs>
          <w:tab w:val="clear" w:pos="567"/>
        </w:tabs>
        <w:spacing w:line="240" w:lineRule="auto"/>
        <w:rPr>
          <w:color w:val="000000"/>
          <w:szCs w:val="22"/>
          <w:lang w:val="hr-HR"/>
        </w:rPr>
      </w:pPr>
    </w:p>
    <w:p w14:paraId="3A9DE629"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7.</w:t>
      </w:r>
      <w:r w:rsidRPr="002A4675">
        <w:rPr>
          <w:b/>
          <w:color w:val="000000"/>
          <w:szCs w:val="22"/>
          <w:lang w:val="hr-HR"/>
        </w:rPr>
        <w:tab/>
      </w:r>
      <w:r w:rsidRPr="002A4675">
        <w:rPr>
          <w:b/>
          <w:szCs w:val="22"/>
          <w:lang w:val="hr-HR"/>
        </w:rPr>
        <w:t>DRUGO(A) POSEBNO(A) UPOZORENJE(A), AKO JE POTREBNO</w:t>
      </w:r>
    </w:p>
    <w:p w14:paraId="5693786D" w14:textId="77777777" w:rsidR="000B0477" w:rsidRPr="002A4675" w:rsidRDefault="000B0477" w:rsidP="00161CD7">
      <w:pPr>
        <w:widowControl w:val="0"/>
        <w:tabs>
          <w:tab w:val="clear" w:pos="567"/>
        </w:tabs>
        <w:spacing w:line="240" w:lineRule="auto"/>
        <w:rPr>
          <w:color w:val="000000"/>
          <w:szCs w:val="22"/>
          <w:lang w:val="hr-HR"/>
        </w:rPr>
      </w:pPr>
    </w:p>
    <w:p w14:paraId="727FDD03" w14:textId="77777777" w:rsidR="000B0477" w:rsidRPr="002A4675" w:rsidRDefault="000B0477" w:rsidP="00161CD7">
      <w:pPr>
        <w:widowControl w:val="0"/>
        <w:tabs>
          <w:tab w:val="clear" w:pos="567"/>
        </w:tabs>
        <w:spacing w:line="240" w:lineRule="auto"/>
        <w:rPr>
          <w:color w:val="000000"/>
          <w:szCs w:val="22"/>
          <w:lang w:val="hr-HR"/>
        </w:rPr>
      </w:pPr>
    </w:p>
    <w:p w14:paraId="2E4EC01D" w14:textId="77777777" w:rsidR="000B0477" w:rsidRPr="002A4675" w:rsidRDefault="000B0477" w:rsidP="00161CD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8.</w:t>
      </w:r>
      <w:r w:rsidRPr="002A4675">
        <w:rPr>
          <w:b/>
          <w:color w:val="000000"/>
          <w:szCs w:val="22"/>
          <w:lang w:val="hr-HR"/>
        </w:rPr>
        <w:tab/>
      </w:r>
      <w:r w:rsidRPr="002A4675">
        <w:rPr>
          <w:b/>
          <w:szCs w:val="22"/>
          <w:lang w:val="hr-HR"/>
        </w:rPr>
        <w:t>ROK VALJANOSTI</w:t>
      </w:r>
    </w:p>
    <w:p w14:paraId="1E2CF479" w14:textId="77777777" w:rsidR="000B0477" w:rsidRPr="002A4675" w:rsidRDefault="000B0477" w:rsidP="00161CD7">
      <w:pPr>
        <w:keepNext/>
        <w:keepLines/>
        <w:widowControl w:val="0"/>
        <w:tabs>
          <w:tab w:val="clear" w:pos="567"/>
        </w:tabs>
        <w:spacing w:line="240" w:lineRule="auto"/>
        <w:rPr>
          <w:color w:val="000000"/>
          <w:szCs w:val="22"/>
          <w:lang w:val="hr-HR"/>
        </w:rPr>
      </w:pPr>
    </w:p>
    <w:p w14:paraId="3DAB9AED" w14:textId="77777777" w:rsidR="000B0477" w:rsidRPr="002A4675" w:rsidRDefault="006817B3" w:rsidP="00161CD7">
      <w:pPr>
        <w:keepNext/>
        <w:keepLines/>
        <w:widowControl w:val="0"/>
        <w:tabs>
          <w:tab w:val="clear" w:pos="567"/>
        </w:tabs>
        <w:spacing w:line="240" w:lineRule="auto"/>
        <w:rPr>
          <w:color w:val="000000"/>
          <w:szCs w:val="22"/>
          <w:lang w:val="hr-HR"/>
        </w:rPr>
      </w:pPr>
      <w:r w:rsidRPr="002A4675">
        <w:rPr>
          <w:bCs/>
          <w:szCs w:val="22"/>
          <w:lang w:val="hr-HR"/>
        </w:rPr>
        <w:t>EXP</w:t>
      </w:r>
    </w:p>
    <w:p w14:paraId="7B634F2F" w14:textId="77777777" w:rsidR="000B0477" w:rsidRPr="002A4675" w:rsidRDefault="000B0477" w:rsidP="00161CD7">
      <w:pPr>
        <w:widowControl w:val="0"/>
        <w:tabs>
          <w:tab w:val="clear" w:pos="567"/>
        </w:tabs>
        <w:spacing w:line="240" w:lineRule="auto"/>
        <w:rPr>
          <w:color w:val="000000"/>
          <w:szCs w:val="22"/>
          <w:lang w:val="hr-HR"/>
        </w:rPr>
      </w:pPr>
    </w:p>
    <w:p w14:paraId="2BE1BD27" w14:textId="77777777" w:rsidR="000B0477" w:rsidRPr="002A4675" w:rsidRDefault="000B0477" w:rsidP="00161CD7">
      <w:pPr>
        <w:widowControl w:val="0"/>
        <w:tabs>
          <w:tab w:val="clear" w:pos="567"/>
        </w:tabs>
        <w:spacing w:line="240" w:lineRule="auto"/>
        <w:rPr>
          <w:color w:val="000000"/>
          <w:szCs w:val="22"/>
          <w:lang w:val="hr-HR"/>
        </w:rPr>
      </w:pPr>
    </w:p>
    <w:p w14:paraId="0E225D68" w14:textId="77777777" w:rsidR="000B0477" w:rsidRPr="002A4675" w:rsidRDefault="000B0477" w:rsidP="00161CD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hr-HR"/>
        </w:rPr>
      </w:pPr>
      <w:r w:rsidRPr="002A4675">
        <w:rPr>
          <w:b/>
          <w:color w:val="000000"/>
          <w:szCs w:val="22"/>
          <w:lang w:val="hr-HR"/>
        </w:rPr>
        <w:t>9.</w:t>
      </w:r>
      <w:r w:rsidRPr="002A4675">
        <w:rPr>
          <w:b/>
          <w:color w:val="000000"/>
          <w:szCs w:val="22"/>
          <w:lang w:val="hr-HR"/>
        </w:rPr>
        <w:tab/>
      </w:r>
      <w:r w:rsidRPr="002A4675">
        <w:rPr>
          <w:b/>
          <w:szCs w:val="22"/>
          <w:lang w:val="hr-HR"/>
        </w:rPr>
        <w:t>POSEBNE MJERE ČUVANJA</w:t>
      </w:r>
    </w:p>
    <w:p w14:paraId="57662942" w14:textId="77777777" w:rsidR="000B0477" w:rsidRPr="002A4675" w:rsidRDefault="000B0477" w:rsidP="00161CD7">
      <w:pPr>
        <w:keepNext/>
        <w:keepLines/>
        <w:widowControl w:val="0"/>
        <w:tabs>
          <w:tab w:val="clear" w:pos="567"/>
        </w:tabs>
        <w:spacing w:line="240" w:lineRule="auto"/>
        <w:rPr>
          <w:color w:val="000000"/>
          <w:szCs w:val="22"/>
          <w:lang w:val="hr-HR"/>
        </w:rPr>
      </w:pPr>
    </w:p>
    <w:p w14:paraId="0549B7F3" w14:textId="77777777" w:rsidR="000B0477" w:rsidRPr="002A4675" w:rsidRDefault="000B0477" w:rsidP="00161CD7">
      <w:pPr>
        <w:keepNext/>
        <w:keepLines/>
        <w:widowControl w:val="0"/>
        <w:tabs>
          <w:tab w:val="clear" w:pos="567"/>
        </w:tabs>
        <w:spacing w:line="240" w:lineRule="auto"/>
        <w:rPr>
          <w:color w:val="000000"/>
          <w:szCs w:val="22"/>
          <w:lang w:val="hr-HR"/>
        </w:rPr>
      </w:pPr>
      <w:r w:rsidRPr="002A4675">
        <w:rPr>
          <w:szCs w:val="22"/>
          <w:lang w:val="hr-HR"/>
        </w:rPr>
        <w:t xml:space="preserve">Čuvati u hladnjaku </w:t>
      </w:r>
      <w:r w:rsidRPr="002A4675">
        <w:rPr>
          <w:color w:val="000000"/>
          <w:szCs w:val="22"/>
          <w:lang w:val="hr-HR"/>
        </w:rPr>
        <w:t>(</w:t>
      </w:r>
      <w:r w:rsidRPr="002A4675">
        <w:rPr>
          <w:szCs w:val="22"/>
          <w:lang w:val="hr-HR"/>
        </w:rPr>
        <w:t>2</w:t>
      </w:r>
      <w:r w:rsidRPr="002A4675">
        <w:rPr>
          <w:szCs w:val="22"/>
          <w:lang w:val="hr-HR"/>
        </w:rPr>
        <w:sym w:font="Symbol" w:char="F0B0"/>
      </w:r>
      <w:r w:rsidRPr="002A4675">
        <w:rPr>
          <w:szCs w:val="22"/>
          <w:lang w:val="hr-HR"/>
        </w:rPr>
        <w:t>C – 8</w:t>
      </w:r>
      <w:r w:rsidRPr="002A4675">
        <w:rPr>
          <w:szCs w:val="22"/>
          <w:lang w:val="hr-HR"/>
        </w:rPr>
        <w:sym w:font="Symbol" w:char="F0B0"/>
      </w:r>
      <w:r w:rsidRPr="002A4675">
        <w:rPr>
          <w:szCs w:val="22"/>
          <w:lang w:val="hr-HR"/>
        </w:rPr>
        <w:t>C</w:t>
      </w:r>
      <w:r w:rsidRPr="002A4675">
        <w:rPr>
          <w:color w:val="000000"/>
          <w:szCs w:val="22"/>
          <w:lang w:val="hr-HR"/>
        </w:rPr>
        <w:t>).</w:t>
      </w:r>
    </w:p>
    <w:p w14:paraId="78229920" w14:textId="77777777" w:rsidR="000B0477" w:rsidRPr="002A4675" w:rsidRDefault="000B0477" w:rsidP="00161CD7">
      <w:pPr>
        <w:keepNext/>
        <w:keepLines/>
        <w:widowControl w:val="0"/>
        <w:tabs>
          <w:tab w:val="clear" w:pos="567"/>
        </w:tabs>
        <w:spacing w:line="240" w:lineRule="auto"/>
        <w:rPr>
          <w:color w:val="000000"/>
          <w:szCs w:val="22"/>
          <w:lang w:val="hr-HR"/>
        </w:rPr>
      </w:pPr>
      <w:r w:rsidRPr="002A4675">
        <w:rPr>
          <w:color w:val="000000"/>
          <w:szCs w:val="22"/>
          <w:lang w:val="hr-HR"/>
        </w:rPr>
        <w:t>Ne zamrzavati.</w:t>
      </w:r>
    </w:p>
    <w:p w14:paraId="62595523" w14:textId="77777777" w:rsidR="000B0477" w:rsidRPr="002A4675" w:rsidRDefault="000B0477" w:rsidP="00161CD7">
      <w:pPr>
        <w:keepNext/>
        <w:keepLines/>
        <w:widowControl w:val="0"/>
        <w:tabs>
          <w:tab w:val="clear" w:pos="567"/>
        </w:tabs>
        <w:spacing w:line="240" w:lineRule="auto"/>
        <w:rPr>
          <w:color w:val="000000"/>
          <w:szCs w:val="22"/>
          <w:lang w:val="hr-HR"/>
        </w:rPr>
      </w:pPr>
      <w:r w:rsidRPr="002A4675">
        <w:rPr>
          <w:szCs w:val="22"/>
          <w:lang w:val="hr-HR"/>
        </w:rPr>
        <w:t xml:space="preserve">Bočicu čuvati u vanjskom </w:t>
      </w:r>
      <w:r w:rsidR="00EC4492" w:rsidRPr="002A4675">
        <w:rPr>
          <w:szCs w:val="22"/>
          <w:lang w:val="hr-HR"/>
        </w:rPr>
        <w:t xml:space="preserve">pakiranju </w:t>
      </w:r>
      <w:r w:rsidRPr="002A4675">
        <w:rPr>
          <w:szCs w:val="22"/>
          <w:lang w:val="hr-HR"/>
        </w:rPr>
        <w:t>radi zaštite od svjetlosti</w:t>
      </w:r>
      <w:r w:rsidRPr="002A4675">
        <w:rPr>
          <w:color w:val="000000"/>
          <w:szCs w:val="22"/>
          <w:lang w:val="hr-HR"/>
        </w:rPr>
        <w:t>.</w:t>
      </w:r>
    </w:p>
    <w:p w14:paraId="18240AF1" w14:textId="77777777" w:rsidR="000B0477" w:rsidRPr="002A4675" w:rsidRDefault="000B0477" w:rsidP="00161CD7">
      <w:pPr>
        <w:widowControl w:val="0"/>
        <w:tabs>
          <w:tab w:val="clear" w:pos="567"/>
        </w:tabs>
        <w:spacing w:line="240" w:lineRule="auto"/>
        <w:rPr>
          <w:color w:val="000000"/>
          <w:szCs w:val="22"/>
          <w:lang w:val="hr-HR"/>
        </w:rPr>
      </w:pPr>
    </w:p>
    <w:p w14:paraId="39C47041" w14:textId="77777777" w:rsidR="000B0477" w:rsidRPr="002A4675" w:rsidRDefault="000B0477" w:rsidP="00161CD7">
      <w:pPr>
        <w:widowControl w:val="0"/>
        <w:tabs>
          <w:tab w:val="clear" w:pos="567"/>
        </w:tabs>
        <w:spacing w:line="240" w:lineRule="auto"/>
        <w:ind w:left="567" w:hanging="567"/>
        <w:rPr>
          <w:color w:val="000000"/>
          <w:szCs w:val="22"/>
          <w:lang w:val="hr-HR"/>
        </w:rPr>
      </w:pPr>
    </w:p>
    <w:p w14:paraId="40134A00"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hr-HR"/>
        </w:rPr>
      </w:pPr>
      <w:r w:rsidRPr="002A4675">
        <w:rPr>
          <w:b/>
          <w:color w:val="000000"/>
          <w:szCs w:val="22"/>
          <w:lang w:val="hr-HR"/>
        </w:rPr>
        <w:t>10.</w:t>
      </w:r>
      <w:r w:rsidRPr="002A4675">
        <w:rPr>
          <w:b/>
          <w:color w:val="000000"/>
          <w:szCs w:val="22"/>
          <w:lang w:val="hr-HR"/>
        </w:rPr>
        <w:tab/>
      </w:r>
      <w:r w:rsidRPr="002A4675">
        <w:rPr>
          <w:b/>
          <w:caps/>
          <w:szCs w:val="22"/>
          <w:lang w:val="hr-HR"/>
        </w:rPr>
        <w:t xml:space="preserve">posebne mjere za ZBRINJAVANJE neiskorištenog lijeka ili OTPADNIH MATERIJALA KOJI POTJEČU OD lijeka, </w:t>
      </w:r>
      <w:r w:rsidR="00270BE1" w:rsidRPr="002A4675">
        <w:rPr>
          <w:b/>
          <w:caps/>
          <w:szCs w:val="22"/>
          <w:lang w:val="hr-HR"/>
        </w:rPr>
        <w:t xml:space="preserve">AKO </w:t>
      </w:r>
      <w:r w:rsidRPr="002A4675">
        <w:rPr>
          <w:b/>
          <w:caps/>
          <w:szCs w:val="22"/>
          <w:lang w:val="hr-HR"/>
        </w:rPr>
        <w:t>je potrebno</w:t>
      </w:r>
    </w:p>
    <w:p w14:paraId="3F0ABA6A" w14:textId="77777777" w:rsidR="000B0477" w:rsidRPr="002A4675" w:rsidRDefault="000B0477" w:rsidP="00161CD7">
      <w:pPr>
        <w:widowControl w:val="0"/>
        <w:tabs>
          <w:tab w:val="clear" w:pos="567"/>
        </w:tabs>
        <w:spacing w:line="240" w:lineRule="auto"/>
        <w:rPr>
          <w:color w:val="000000"/>
          <w:szCs w:val="22"/>
          <w:lang w:val="hr-HR"/>
        </w:rPr>
      </w:pPr>
    </w:p>
    <w:p w14:paraId="199E5B3D" w14:textId="77777777" w:rsidR="000B0477" w:rsidRPr="002A4675" w:rsidRDefault="000B0477" w:rsidP="00161CD7">
      <w:pPr>
        <w:widowControl w:val="0"/>
        <w:tabs>
          <w:tab w:val="clear" w:pos="567"/>
        </w:tabs>
        <w:spacing w:line="240" w:lineRule="auto"/>
        <w:rPr>
          <w:color w:val="000000"/>
          <w:szCs w:val="22"/>
          <w:lang w:val="hr-HR"/>
        </w:rPr>
      </w:pPr>
    </w:p>
    <w:p w14:paraId="6B1EE7C2"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hr-HR"/>
        </w:rPr>
      </w:pPr>
      <w:r w:rsidRPr="002A4675">
        <w:rPr>
          <w:b/>
          <w:color w:val="000000"/>
          <w:szCs w:val="22"/>
          <w:lang w:val="hr-HR"/>
        </w:rPr>
        <w:t>11.</w:t>
      </w:r>
      <w:r w:rsidRPr="002A4675">
        <w:rPr>
          <w:b/>
          <w:color w:val="000000"/>
          <w:szCs w:val="22"/>
          <w:lang w:val="hr-HR"/>
        </w:rPr>
        <w:tab/>
      </w:r>
      <w:r w:rsidR="00270BE1" w:rsidRPr="002A4675">
        <w:rPr>
          <w:b/>
          <w:caps/>
          <w:szCs w:val="22"/>
          <w:lang w:val="hr-HR"/>
        </w:rPr>
        <w:t xml:space="preserve">NAZIV </w:t>
      </w:r>
      <w:r w:rsidRPr="002A4675">
        <w:rPr>
          <w:b/>
          <w:caps/>
          <w:szCs w:val="22"/>
          <w:lang w:val="hr-HR"/>
        </w:rPr>
        <w:t>i adresa nositelja odobrenja za stavljanje lijeka u promet</w:t>
      </w:r>
    </w:p>
    <w:p w14:paraId="1BADEAF3" w14:textId="77777777" w:rsidR="000B0477" w:rsidRPr="002A4675" w:rsidRDefault="000B0477" w:rsidP="00161CD7">
      <w:pPr>
        <w:widowControl w:val="0"/>
        <w:tabs>
          <w:tab w:val="clear" w:pos="567"/>
        </w:tabs>
        <w:spacing w:line="240" w:lineRule="auto"/>
        <w:rPr>
          <w:color w:val="000000"/>
          <w:szCs w:val="22"/>
          <w:lang w:val="hr-HR"/>
        </w:rPr>
      </w:pPr>
    </w:p>
    <w:p w14:paraId="7A1B2E49" w14:textId="77777777" w:rsidR="000B0477" w:rsidRPr="002A4675" w:rsidRDefault="000B0477" w:rsidP="00161CD7">
      <w:pPr>
        <w:widowControl w:val="0"/>
        <w:tabs>
          <w:tab w:val="clear" w:pos="567"/>
        </w:tabs>
        <w:spacing w:line="240" w:lineRule="auto"/>
        <w:rPr>
          <w:color w:val="000000"/>
          <w:szCs w:val="22"/>
          <w:lang w:val="hr-HR"/>
        </w:rPr>
      </w:pPr>
      <w:r w:rsidRPr="002A4675">
        <w:rPr>
          <w:color w:val="000000"/>
          <w:szCs w:val="22"/>
          <w:lang w:val="hr-HR"/>
        </w:rPr>
        <w:t>Novartis Europharm Limited</w:t>
      </w:r>
    </w:p>
    <w:p w14:paraId="7FCBA7B1" w14:textId="77777777" w:rsidR="00CE2928" w:rsidRPr="002A4675" w:rsidRDefault="00CE2928" w:rsidP="00161CD7">
      <w:pPr>
        <w:keepNext/>
        <w:widowControl w:val="0"/>
        <w:spacing w:line="240" w:lineRule="auto"/>
        <w:rPr>
          <w:color w:val="000000"/>
        </w:rPr>
      </w:pPr>
      <w:r w:rsidRPr="002A4675">
        <w:rPr>
          <w:color w:val="000000"/>
        </w:rPr>
        <w:t>Vista Building</w:t>
      </w:r>
    </w:p>
    <w:p w14:paraId="42ED3733" w14:textId="77777777" w:rsidR="00CE2928" w:rsidRPr="002A4675" w:rsidRDefault="00CE2928" w:rsidP="00161CD7">
      <w:pPr>
        <w:keepNext/>
        <w:widowControl w:val="0"/>
        <w:spacing w:line="240" w:lineRule="auto"/>
        <w:rPr>
          <w:color w:val="000000"/>
        </w:rPr>
      </w:pPr>
      <w:r w:rsidRPr="002A4675">
        <w:rPr>
          <w:color w:val="000000"/>
        </w:rPr>
        <w:t>Elm Park, Merrion Road</w:t>
      </w:r>
    </w:p>
    <w:p w14:paraId="216B69C9" w14:textId="77777777" w:rsidR="00CE2928" w:rsidRPr="002A4675" w:rsidRDefault="00CE2928" w:rsidP="00161CD7">
      <w:pPr>
        <w:keepNext/>
        <w:widowControl w:val="0"/>
        <w:spacing w:line="240" w:lineRule="auto"/>
        <w:rPr>
          <w:color w:val="000000"/>
        </w:rPr>
      </w:pPr>
      <w:r w:rsidRPr="002A4675">
        <w:rPr>
          <w:color w:val="000000"/>
        </w:rPr>
        <w:t>Dublin 4</w:t>
      </w:r>
    </w:p>
    <w:p w14:paraId="30C5F7B9" w14:textId="77777777" w:rsidR="000B0477" w:rsidRPr="002A4675" w:rsidRDefault="00CE2928" w:rsidP="00161CD7">
      <w:pPr>
        <w:widowControl w:val="0"/>
        <w:tabs>
          <w:tab w:val="clear" w:pos="567"/>
        </w:tabs>
        <w:spacing w:line="240" w:lineRule="auto"/>
        <w:rPr>
          <w:color w:val="000000"/>
          <w:szCs w:val="22"/>
          <w:lang w:val="hr-HR"/>
        </w:rPr>
      </w:pPr>
      <w:proofErr w:type="spellStart"/>
      <w:r w:rsidRPr="002A4675">
        <w:rPr>
          <w:color w:val="000000"/>
        </w:rPr>
        <w:t>Irska</w:t>
      </w:r>
      <w:proofErr w:type="spellEnd"/>
    </w:p>
    <w:p w14:paraId="35BD346C" w14:textId="77777777" w:rsidR="000B0477" w:rsidRPr="002A4675" w:rsidRDefault="000B0477" w:rsidP="00161CD7">
      <w:pPr>
        <w:widowControl w:val="0"/>
        <w:tabs>
          <w:tab w:val="clear" w:pos="567"/>
        </w:tabs>
        <w:spacing w:line="240" w:lineRule="auto"/>
        <w:rPr>
          <w:color w:val="000000"/>
          <w:szCs w:val="22"/>
          <w:lang w:val="hr-HR"/>
        </w:rPr>
      </w:pPr>
    </w:p>
    <w:p w14:paraId="3690E043" w14:textId="77777777" w:rsidR="000B0477" w:rsidRPr="002A4675" w:rsidRDefault="000B0477" w:rsidP="00161CD7">
      <w:pPr>
        <w:widowControl w:val="0"/>
        <w:tabs>
          <w:tab w:val="clear" w:pos="567"/>
        </w:tabs>
        <w:spacing w:line="240" w:lineRule="auto"/>
        <w:rPr>
          <w:color w:val="000000"/>
          <w:szCs w:val="22"/>
          <w:lang w:val="hr-HR"/>
        </w:rPr>
      </w:pPr>
    </w:p>
    <w:p w14:paraId="6EF839B0"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12.</w:t>
      </w:r>
      <w:r w:rsidRPr="002A4675">
        <w:rPr>
          <w:b/>
          <w:color w:val="000000"/>
          <w:szCs w:val="22"/>
          <w:lang w:val="hr-HR"/>
        </w:rPr>
        <w:tab/>
      </w:r>
      <w:r w:rsidRPr="002A4675">
        <w:rPr>
          <w:b/>
          <w:caps/>
          <w:szCs w:val="22"/>
          <w:lang w:val="hr-HR"/>
        </w:rPr>
        <w:t>BROJ(EVI) odobrenjA za stavljanje lijeka u promet</w:t>
      </w:r>
    </w:p>
    <w:p w14:paraId="43C9FC7D" w14:textId="77777777" w:rsidR="000B0477" w:rsidRPr="002A4675" w:rsidRDefault="000B0477" w:rsidP="00161CD7">
      <w:pPr>
        <w:widowControl w:val="0"/>
        <w:tabs>
          <w:tab w:val="clear" w:pos="567"/>
        </w:tabs>
        <w:spacing w:line="240" w:lineRule="auto"/>
        <w:rPr>
          <w:color w:val="000000"/>
          <w:szCs w:val="22"/>
          <w:lang w:val="hr-HR"/>
        </w:rPr>
      </w:pPr>
    </w:p>
    <w:p w14:paraId="36E82273" w14:textId="77777777" w:rsidR="000B0477" w:rsidRPr="002A4675" w:rsidRDefault="000B0477" w:rsidP="00161CD7">
      <w:pPr>
        <w:widowControl w:val="0"/>
        <w:tabs>
          <w:tab w:val="clear" w:pos="567"/>
        </w:tabs>
        <w:spacing w:line="240" w:lineRule="auto"/>
        <w:rPr>
          <w:color w:val="000000"/>
          <w:szCs w:val="22"/>
          <w:lang w:val="hr-HR"/>
        </w:rPr>
      </w:pPr>
      <w:r w:rsidRPr="002A4675">
        <w:rPr>
          <w:color w:val="000000"/>
          <w:szCs w:val="22"/>
          <w:lang w:val="hr-HR"/>
        </w:rPr>
        <w:t>EU/1/06/374/</w:t>
      </w:r>
      <w:r w:rsidR="00915A6B" w:rsidRPr="002A4675">
        <w:rPr>
          <w:color w:val="000000"/>
          <w:szCs w:val="22"/>
          <w:lang w:val="hr-HR"/>
        </w:rPr>
        <w:t>004</w:t>
      </w:r>
    </w:p>
    <w:p w14:paraId="027E63DB" w14:textId="77777777" w:rsidR="000B0477" w:rsidRPr="002A4675" w:rsidRDefault="000B0477" w:rsidP="00161CD7">
      <w:pPr>
        <w:widowControl w:val="0"/>
        <w:tabs>
          <w:tab w:val="clear" w:pos="567"/>
        </w:tabs>
        <w:spacing w:line="240" w:lineRule="auto"/>
        <w:rPr>
          <w:color w:val="000000"/>
          <w:szCs w:val="22"/>
          <w:lang w:val="hr-HR"/>
        </w:rPr>
      </w:pPr>
    </w:p>
    <w:p w14:paraId="45C98660" w14:textId="77777777" w:rsidR="000B0477" w:rsidRPr="002A4675" w:rsidRDefault="000B0477" w:rsidP="00161CD7">
      <w:pPr>
        <w:widowControl w:val="0"/>
        <w:tabs>
          <w:tab w:val="clear" w:pos="567"/>
        </w:tabs>
        <w:spacing w:line="240" w:lineRule="auto"/>
        <w:rPr>
          <w:color w:val="000000"/>
          <w:szCs w:val="22"/>
          <w:lang w:val="hr-HR"/>
        </w:rPr>
      </w:pPr>
    </w:p>
    <w:p w14:paraId="5F34E518"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13.</w:t>
      </w:r>
      <w:r w:rsidRPr="002A4675">
        <w:rPr>
          <w:b/>
          <w:color w:val="000000"/>
          <w:szCs w:val="22"/>
          <w:lang w:val="hr-HR"/>
        </w:rPr>
        <w:tab/>
      </w:r>
      <w:r w:rsidRPr="002A4675">
        <w:rPr>
          <w:b/>
          <w:caps/>
          <w:szCs w:val="22"/>
          <w:lang w:val="hr-HR"/>
        </w:rPr>
        <w:t>broj serije</w:t>
      </w:r>
    </w:p>
    <w:p w14:paraId="0B45C0DC" w14:textId="77777777" w:rsidR="000B0477" w:rsidRPr="002A4675" w:rsidRDefault="000B0477" w:rsidP="00161CD7">
      <w:pPr>
        <w:widowControl w:val="0"/>
        <w:tabs>
          <w:tab w:val="clear" w:pos="567"/>
        </w:tabs>
        <w:spacing w:line="240" w:lineRule="auto"/>
        <w:rPr>
          <w:color w:val="000000"/>
          <w:szCs w:val="22"/>
          <w:lang w:val="hr-HR"/>
        </w:rPr>
      </w:pPr>
    </w:p>
    <w:p w14:paraId="0E04640F" w14:textId="77777777" w:rsidR="000B0477" w:rsidRPr="002A4675" w:rsidRDefault="006817B3" w:rsidP="00161CD7">
      <w:pPr>
        <w:widowControl w:val="0"/>
        <w:tabs>
          <w:tab w:val="clear" w:pos="567"/>
        </w:tabs>
        <w:spacing w:line="240" w:lineRule="auto"/>
        <w:rPr>
          <w:color w:val="000000"/>
          <w:szCs w:val="22"/>
          <w:lang w:val="hr-HR"/>
        </w:rPr>
      </w:pPr>
      <w:r w:rsidRPr="002A4675">
        <w:rPr>
          <w:color w:val="000000"/>
          <w:szCs w:val="22"/>
          <w:lang w:val="hr-HR"/>
        </w:rPr>
        <w:t>Lot</w:t>
      </w:r>
    </w:p>
    <w:p w14:paraId="597F4666" w14:textId="77777777" w:rsidR="000B0477" w:rsidRPr="002A4675" w:rsidRDefault="000B0477" w:rsidP="00161CD7">
      <w:pPr>
        <w:widowControl w:val="0"/>
        <w:tabs>
          <w:tab w:val="clear" w:pos="567"/>
        </w:tabs>
        <w:spacing w:line="240" w:lineRule="auto"/>
        <w:rPr>
          <w:color w:val="000000"/>
          <w:szCs w:val="22"/>
          <w:lang w:val="hr-HR"/>
        </w:rPr>
      </w:pPr>
    </w:p>
    <w:p w14:paraId="02BCA4AE" w14:textId="77777777" w:rsidR="000B0477" w:rsidRPr="002A4675" w:rsidRDefault="000B0477" w:rsidP="00161CD7">
      <w:pPr>
        <w:widowControl w:val="0"/>
        <w:tabs>
          <w:tab w:val="clear" w:pos="567"/>
        </w:tabs>
        <w:spacing w:line="240" w:lineRule="auto"/>
        <w:rPr>
          <w:color w:val="000000"/>
          <w:szCs w:val="22"/>
          <w:lang w:val="hr-HR"/>
        </w:rPr>
      </w:pPr>
    </w:p>
    <w:p w14:paraId="1A0650B9"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14.</w:t>
      </w:r>
      <w:r w:rsidRPr="002A4675">
        <w:rPr>
          <w:b/>
          <w:color w:val="000000"/>
          <w:szCs w:val="22"/>
          <w:lang w:val="hr-HR"/>
        </w:rPr>
        <w:tab/>
      </w:r>
      <w:r w:rsidRPr="002A4675">
        <w:rPr>
          <w:b/>
          <w:szCs w:val="22"/>
          <w:lang w:val="hr-HR"/>
        </w:rPr>
        <w:t xml:space="preserve">NAČIN </w:t>
      </w:r>
      <w:r w:rsidR="00957F91" w:rsidRPr="002A4675">
        <w:rPr>
          <w:b/>
          <w:szCs w:val="22"/>
          <w:lang w:val="hr-HR"/>
        </w:rPr>
        <w:t xml:space="preserve">IZDAVANJA </w:t>
      </w:r>
      <w:r w:rsidRPr="002A4675">
        <w:rPr>
          <w:b/>
          <w:szCs w:val="22"/>
          <w:lang w:val="hr-HR"/>
        </w:rPr>
        <w:t>LIJEKA</w:t>
      </w:r>
    </w:p>
    <w:p w14:paraId="7F5394CF" w14:textId="77777777" w:rsidR="000B0477" w:rsidRPr="002A4675" w:rsidRDefault="000B0477" w:rsidP="00161CD7">
      <w:pPr>
        <w:widowControl w:val="0"/>
        <w:tabs>
          <w:tab w:val="clear" w:pos="567"/>
        </w:tabs>
        <w:spacing w:line="240" w:lineRule="auto"/>
        <w:rPr>
          <w:color w:val="000000"/>
          <w:szCs w:val="22"/>
          <w:lang w:val="hr-HR"/>
        </w:rPr>
      </w:pPr>
    </w:p>
    <w:p w14:paraId="4480C49B" w14:textId="77777777" w:rsidR="000B0477" w:rsidRPr="002A4675" w:rsidRDefault="000B0477" w:rsidP="00161CD7">
      <w:pPr>
        <w:widowControl w:val="0"/>
        <w:tabs>
          <w:tab w:val="clear" w:pos="567"/>
        </w:tabs>
        <w:spacing w:line="240" w:lineRule="auto"/>
        <w:rPr>
          <w:color w:val="000000"/>
          <w:szCs w:val="22"/>
          <w:lang w:val="hr-HR"/>
        </w:rPr>
      </w:pPr>
    </w:p>
    <w:p w14:paraId="1B034E72"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15.</w:t>
      </w:r>
      <w:r w:rsidRPr="002A4675">
        <w:rPr>
          <w:b/>
          <w:color w:val="000000"/>
          <w:szCs w:val="22"/>
          <w:lang w:val="hr-HR"/>
        </w:rPr>
        <w:tab/>
      </w:r>
      <w:r w:rsidRPr="002A4675">
        <w:rPr>
          <w:b/>
          <w:szCs w:val="22"/>
          <w:lang w:val="hr-HR"/>
        </w:rPr>
        <w:t>UPUTE ZA UPORABU</w:t>
      </w:r>
    </w:p>
    <w:p w14:paraId="68E5209C" w14:textId="77777777" w:rsidR="000B0477" w:rsidRPr="002A4675" w:rsidRDefault="000B0477" w:rsidP="00161CD7">
      <w:pPr>
        <w:widowControl w:val="0"/>
        <w:tabs>
          <w:tab w:val="clear" w:pos="567"/>
        </w:tabs>
        <w:spacing w:line="240" w:lineRule="auto"/>
        <w:rPr>
          <w:color w:val="000000"/>
          <w:szCs w:val="22"/>
          <w:lang w:val="hr-HR"/>
        </w:rPr>
      </w:pPr>
    </w:p>
    <w:p w14:paraId="3920FF87" w14:textId="77777777" w:rsidR="000B0477" w:rsidRPr="002A4675" w:rsidRDefault="000B0477" w:rsidP="00161CD7">
      <w:pPr>
        <w:widowControl w:val="0"/>
        <w:tabs>
          <w:tab w:val="clear" w:pos="567"/>
        </w:tabs>
        <w:spacing w:line="240" w:lineRule="auto"/>
        <w:rPr>
          <w:color w:val="000000"/>
          <w:szCs w:val="22"/>
          <w:lang w:val="hr-HR"/>
        </w:rPr>
      </w:pPr>
    </w:p>
    <w:p w14:paraId="41F7A560"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b/>
          <w:color w:val="000000"/>
          <w:szCs w:val="22"/>
          <w:lang w:val="hr-HR"/>
        </w:rPr>
        <w:t>16.</w:t>
      </w:r>
      <w:r w:rsidRPr="002A4675">
        <w:rPr>
          <w:b/>
          <w:color w:val="000000"/>
          <w:szCs w:val="22"/>
          <w:lang w:val="hr-HR"/>
        </w:rPr>
        <w:tab/>
      </w:r>
      <w:r w:rsidRPr="002A4675">
        <w:rPr>
          <w:b/>
          <w:szCs w:val="22"/>
          <w:lang w:val="hr-HR"/>
        </w:rPr>
        <w:t>PODACI NA BRAILLEOVOM PISMU</w:t>
      </w:r>
    </w:p>
    <w:p w14:paraId="54902AB7" w14:textId="77777777" w:rsidR="000B0477" w:rsidRPr="002A4675" w:rsidRDefault="000B0477" w:rsidP="00161CD7">
      <w:pPr>
        <w:widowControl w:val="0"/>
        <w:tabs>
          <w:tab w:val="clear" w:pos="567"/>
        </w:tabs>
        <w:spacing w:line="240" w:lineRule="auto"/>
        <w:rPr>
          <w:color w:val="000000"/>
          <w:szCs w:val="22"/>
          <w:lang w:val="hr-HR"/>
        </w:rPr>
      </w:pPr>
    </w:p>
    <w:p w14:paraId="39C39C53" w14:textId="77777777" w:rsidR="000B0477" w:rsidRPr="002A4675" w:rsidRDefault="000B0477" w:rsidP="00161CD7">
      <w:pPr>
        <w:widowControl w:val="0"/>
        <w:tabs>
          <w:tab w:val="clear" w:pos="567"/>
        </w:tabs>
        <w:spacing w:line="240" w:lineRule="auto"/>
        <w:rPr>
          <w:color w:val="000000"/>
          <w:szCs w:val="22"/>
          <w:lang w:val="hr-HR"/>
        </w:rPr>
      </w:pPr>
      <w:r w:rsidRPr="00591A94">
        <w:rPr>
          <w:color w:val="000000"/>
          <w:szCs w:val="22"/>
          <w:shd w:val="pct15" w:color="auto" w:fill="auto"/>
          <w:lang w:val="hr-HR"/>
        </w:rPr>
        <w:t>Prihvaćeno obrazloženje za nenavođenje Brailleovog pisma.</w:t>
      </w:r>
    </w:p>
    <w:p w14:paraId="205100EF" w14:textId="77777777" w:rsidR="00957F91" w:rsidRPr="002A4675" w:rsidRDefault="00957F91" w:rsidP="00161CD7">
      <w:pPr>
        <w:widowControl w:val="0"/>
        <w:spacing w:line="240" w:lineRule="auto"/>
        <w:rPr>
          <w:szCs w:val="22"/>
          <w:lang w:val="hr-HR"/>
        </w:rPr>
      </w:pPr>
    </w:p>
    <w:p w14:paraId="5E9D9010" w14:textId="77777777" w:rsidR="00957F91" w:rsidRPr="002A4675" w:rsidRDefault="00957F91" w:rsidP="00161CD7">
      <w:pPr>
        <w:widowControl w:val="0"/>
        <w:tabs>
          <w:tab w:val="clear" w:pos="567"/>
        </w:tabs>
        <w:spacing w:line="240" w:lineRule="auto"/>
        <w:rPr>
          <w:szCs w:val="22"/>
          <w:lang w:val="hr-HR"/>
        </w:rPr>
      </w:pPr>
    </w:p>
    <w:p w14:paraId="5DAC9B57" w14:textId="77777777" w:rsidR="00957F91" w:rsidRPr="002A4675" w:rsidRDefault="00957F91" w:rsidP="00161CD7">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hr-HR"/>
        </w:rPr>
      </w:pPr>
      <w:r w:rsidRPr="002A4675">
        <w:rPr>
          <w:b/>
          <w:lang w:val="hr-HR"/>
        </w:rPr>
        <w:t>17.</w:t>
      </w:r>
      <w:r w:rsidRPr="002A4675">
        <w:rPr>
          <w:b/>
          <w:lang w:val="hr-HR"/>
        </w:rPr>
        <w:tab/>
        <w:t>JEDINSTVENI IDENTIFIKATOR – 2D BARKOD</w:t>
      </w:r>
    </w:p>
    <w:p w14:paraId="41D0372A" w14:textId="77777777" w:rsidR="00957F91" w:rsidRPr="002A4675" w:rsidRDefault="00957F91" w:rsidP="00161CD7">
      <w:pPr>
        <w:keepNext/>
        <w:widowControl w:val="0"/>
        <w:tabs>
          <w:tab w:val="clear" w:pos="567"/>
        </w:tabs>
        <w:spacing w:line="240" w:lineRule="auto"/>
        <w:rPr>
          <w:lang w:val="hr-HR"/>
        </w:rPr>
      </w:pPr>
    </w:p>
    <w:p w14:paraId="6BE128F0" w14:textId="77777777" w:rsidR="00957F91" w:rsidRPr="002A4675" w:rsidRDefault="00957F91" w:rsidP="00161CD7">
      <w:pPr>
        <w:widowControl w:val="0"/>
        <w:spacing w:line="240" w:lineRule="auto"/>
        <w:rPr>
          <w:szCs w:val="22"/>
          <w:shd w:val="clear" w:color="auto" w:fill="CCCCCC"/>
          <w:lang w:val="hr-HR"/>
        </w:rPr>
      </w:pPr>
      <w:r w:rsidRPr="002A4675">
        <w:rPr>
          <w:shd w:val="pct15" w:color="auto" w:fill="auto"/>
          <w:lang w:val="hr-HR"/>
        </w:rPr>
        <w:t>Sadrži 2D barkod s jedinstvenim identifikatorom.</w:t>
      </w:r>
    </w:p>
    <w:p w14:paraId="37EC617F" w14:textId="77777777" w:rsidR="00957F91" w:rsidRPr="002A4675" w:rsidRDefault="00957F91" w:rsidP="00161CD7">
      <w:pPr>
        <w:widowControl w:val="0"/>
        <w:tabs>
          <w:tab w:val="clear" w:pos="567"/>
        </w:tabs>
        <w:spacing w:line="240" w:lineRule="auto"/>
        <w:rPr>
          <w:lang w:val="hr-HR"/>
        </w:rPr>
      </w:pPr>
    </w:p>
    <w:p w14:paraId="0265049B" w14:textId="77777777" w:rsidR="00957F91" w:rsidRPr="002A4675" w:rsidRDefault="00957F91" w:rsidP="00161CD7">
      <w:pPr>
        <w:widowControl w:val="0"/>
        <w:tabs>
          <w:tab w:val="clear" w:pos="567"/>
        </w:tabs>
        <w:spacing w:line="240" w:lineRule="auto"/>
        <w:rPr>
          <w:lang w:val="hr-HR"/>
        </w:rPr>
      </w:pPr>
    </w:p>
    <w:p w14:paraId="786E5C03" w14:textId="77777777" w:rsidR="00957F91" w:rsidRPr="002A4675" w:rsidRDefault="00957F91" w:rsidP="00161CD7">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hr-HR"/>
        </w:rPr>
      </w:pPr>
      <w:r w:rsidRPr="002A4675">
        <w:rPr>
          <w:b/>
          <w:lang w:val="hr-HR"/>
        </w:rPr>
        <w:t>18.</w:t>
      </w:r>
      <w:r w:rsidRPr="002A4675">
        <w:rPr>
          <w:b/>
          <w:lang w:val="hr-HR"/>
        </w:rPr>
        <w:tab/>
        <w:t>JEDINSTVENI IDENTIFIKATOR – PODACI ČITLJIVI LJUDSKIM OKOM</w:t>
      </w:r>
    </w:p>
    <w:p w14:paraId="3CCCD7A7" w14:textId="77777777" w:rsidR="00957F91" w:rsidRPr="002A4675" w:rsidRDefault="00957F91" w:rsidP="00161CD7">
      <w:pPr>
        <w:keepNext/>
        <w:keepLines/>
        <w:widowControl w:val="0"/>
        <w:tabs>
          <w:tab w:val="clear" w:pos="567"/>
        </w:tabs>
        <w:spacing w:line="240" w:lineRule="auto"/>
        <w:rPr>
          <w:lang w:val="hr-HR"/>
        </w:rPr>
      </w:pPr>
    </w:p>
    <w:p w14:paraId="1979F61D" w14:textId="1EE7843B" w:rsidR="00957F91" w:rsidRPr="002A4675" w:rsidRDefault="00957F91" w:rsidP="00161CD7">
      <w:pPr>
        <w:keepNext/>
        <w:keepLines/>
        <w:widowControl w:val="0"/>
        <w:spacing w:line="240" w:lineRule="auto"/>
        <w:rPr>
          <w:szCs w:val="22"/>
          <w:lang w:val="hr-HR"/>
        </w:rPr>
      </w:pPr>
      <w:r w:rsidRPr="002A4675">
        <w:rPr>
          <w:szCs w:val="22"/>
          <w:lang w:val="hr-HR"/>
        </w:rPr>
        <w:t>PC</w:t>
      </w:r>
    </w:p>
    <w:p w14:paraId="76E38535" w14:textId="32C8855B" w:rsidR="00957F91" w:rsidRPr="002A4675" w:rsidRDefault="00957F91" w:rsidP="00161CD7">
      <w:pPr>
        <w:keepNext/>
        <w:keepLines/>
        <w:widowControl w:val="0"/>
        <w:spacing w:line="240" w:lineRule="auto"/>
        <w:rPr>
          <w:szCs w:val="22"/>
          <w:lang w:val="hr-HR"/>
        </w:rPr>
      </w:pPr>
      <w:r w:rsidRPr="002A4675">
        <w:rPr>
          <w:szCs w:val="22"/>
          <w:lang w:val="hr-HR"/>
        </w:rPr>
        <w:t>SN</w:t>
      </w:r>
    </w:p>
    <w:p w14:paraId="117A37D2" w14:textId="51B0B732" w:rsidR="00957F91" w:rsidRPr="002A4675" w:rsidRDefault="00957F91" w:rsidP="00161CD7">
      <w:pPr>
        <w:widowControl w:val="0"/>
        <w:spacing w:line="240" w:lineRule="auto"/>
        <w:rPr>
          <w:szCs w:val="22"/>
          <w:shd w:val="clear" w:color="auto" w:fill="CCCCCC"/>
          <w:lang w:val="hr-HR"/>
        </w:rPr>
      </w:pPr>
      <w:r w:rsidRPr="002A4675">
        <w:rPr>
          <w:szCs w:val="22"/>
          <w:lang w:val="hr-HR"/>
        </w:rPr>
        <w:t>NN</w:t>
      </w:r>
    </w:p>
    <w:p w14:paraId="18BC269E" w14:textId="77777777" w:rsidR="000B0477" w:rsidRPr="002A4675" w:rsidRDefault="000B0477" w:rsidP="00161CD7">
      <w:pPr>
        <w:widowControl w:val="0"/>
        <w:tabs>
          <w:tab w:val="clear" w:pos="567"/>
        </w:tabs>
        <w:spacing w:line="240" w:lineRule="auto"/>
        <w:ind w:right="113"/>
        <w:rPr>
          <w:color w:val="000000"/>
          <w:szCs w:val="22"/>
          <w:lang w:val="hr-HR"/>
        </w:rPr>
      </w:pPr>
      <w:r w:rsidRPr="002A4675">
        <w:rPr>
          <w:b/>
          <w:color w:val="000000"/>
          <w:szCs w:val="22"/>
          <w:lang w:val="hr-HR"/>
        </w:rPr>
        <w:br w:type="page"/>
      </w:r>
    </w:p>
    <w:p w14:paraId="05223F23" w14:textId="77777777" w:rsidR="00313F30" w:rsidRPr="002A4675" w:rsidRDefault="00313F30" w:rsidP="00161CD7">
      <w:pPr>
        <w:widowControl w:val="0"/>
        <w:tabs>
          <w:tab w:val="clear" w:pos="567"/>
        </w:tabs>
        <w:spacing w:line="240" w:lineRule="auto"/>
        <w:rPr>
          <w:color w:val="000000"/>
          <w:szCs w:val="22"/>
          <w:lang w:val="hr-HR"/>
        </w:rPr>
      </w:pPr>
    </w:p>
    <w:p w14:paraId="0DDCDCFD"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szCs w:val="22"/>
          <w:lang w:val="hr-HR"/>
        </w:rPr>
        <w:t xml:space="preserve">PODACI KOJE MORA NAJMANJE SADRŽAVATI MALO UNUTARNJE </w:t>
      </w:r>
      <w:r w:rsidR="00957F91" w:rsidRPr="002A4675">
        <w:rPr>
          <w:b/>
          <w:szCs w:val="22"/>
          <w:lang w:val="hr-HR"/>
        </w:rPr>
        <w:t>PAKIRANJE</w:t>
      </w:r>
    </w:p>
    <w:p w14:paraId="6D167D05"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p>
    <w:p w14:paraId="12C721FB"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2A4675">
        <w:rPr>
          <w:b/>
          <w:szCs w:val="22"/>
          <w:lang w:val="hr-HR"/>
        </w:rPr>
        <w:t>NALJEPNICA</w:t>
      </w:r>
    </w:p>
    <w:p w14:paraId="7C6F42B7"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p>
    <w:p w14:paraId="535F70F2"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szCs w:val="22"/>
          <w:lang w:val="hr-HR"/>
        </w:rPr>
        <w:t>BOČICA</w:t>
      </w:r>
    </w:p>
    <w:p w14:paraId="0F7CE788" w14:textId="77777777" w:rsidR="000B0477" w:rsidRPr="002A4675" w:rsidRDefault="000B0477" w:rsidP="00161CD7">
      <w:pPr>
        <w:widowControl w:val="0"/>
        <w:tabs>
          <w:tab w:val="clear" w:pos="567"/>
        </w:tabs>
        <w:spacing w:line="240" w:lineRule="auto"/>
        <w:rPr>
          <w:color w:val="000000"/>
          <w:szCs w:val="22"/>
          <w:lang w:val="hr-HR"/>
        </w:rPr>
      </w:pPr>
    </w:p>
    <w:p w14:paraId="45CB0A4C" w14:textId="77777777" w:rsidR="000B0477" w:rsidRPr="002A4675" w:rsidRDefault="000B0477" w:rsidP="00161CD7">
      <w:pPr>
        <w:widowControl w:val="0"/>
        <w:tabs>
          <w:tab w:val="clear" w:pos="567"/>
        </w:tabs>
        <w:spacing w:line="240" w:lineRule="auto"/>
        <w:rPr>
          <w:color w:val="000000"/>
          <w:szCs w:val="22"/>
          <w:lang w:val="hr-HR"/>
        </w:rPr>
      </w:pPr>
    </w:p>
    <w:p w14:paraId="1956E0CD"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1.</w:t>
      </w:r>
      <w:r w:rsidRPr="002A4675">
        <w:rPr>
          <w:b/>
          <w:color w:val="000000"/>
          <w:szCs w:val="22"/>
          <w:lang w:val="hr-HR"/>
        </w:rPr>
        <w:tab/>
      </w:r>
      <w:r w:rsidRPr="002A4675">
        <w:rPr>
          <w:b/>
          <w:szCs w:val="22"/>
          <w:lang w:val="hr-HR"/>
        </w:rPr>
        <w:t>NAZIV LIJEKA I PUT(EVI) PRIMJENE LIJEKA</w:t>
      </w:r>
    </w:p>
    <w:p w14:paraId="34FACE1F" w14:textId="77777777" w:rsidR="000B0477" w:rsidRPr="002A4675" w:rsidRDefault="000B0477" w:rsidP="00161CD7">
      <w:pPr>
        <w:widowControl w:val="0"/>
        <w:tabs>
          <w:tab w:val="clear" w:pos="567"/>
        </w:tabs>
        <w:spacing w:line="240" w:lineRule="auto"/>
        <w:ind w:left="567" w:hanging="567"/>
        <w:rPr>
          <w:color w:val="000000"/>
          <w:szCs w:val="22"/>
          <w:lang w:val="hr-HR"/>
        </w:rPr>
      </w:pPr>
    </w:p>
    <w:p w14:paraId="14C25734" w14:textId="77777777" w:rsidR="000B0477" w:rsidRPr="002A4675" w:rsidRDefault="000B0477" w:rsidP="00161CD7">
      <w:pPr>
        <w:widowControl w:val="0"/>
        <w:tabs>
          <w:tab w:val="clear" w:pos="567"/>
        </w:tabs>
        <w:spacing w:line="240" w:lineRule="auto"/>
        <w:rPr>
          <w:color w:val="000000"/>
          <w:szCs w:val="22"/>
          <w:lang w:val="hr-HR"/>
        </w:rPr>
      </w:pPr>
      <w:r w:rsidRPr="002A4675">
        <w:rPr>
          <w:color w:val="000000"/>
          <w:szCs w:val="22"/>
          <w:lang w:val="hr-HR"/>
        </w:rPr>
        <w:t xml:space="preserve">Lucentis 10 mg/ml </w:t>
      </w:r>
      <w:r w:rsidRPr="002A4675">
        <w:rPr>
          <w:bCs/>
          <w:szCs w:val="22"/>
          <w:lang w:val="hr-HR"/>
        </w:rPr>
        <w:t>otopina za injekciju</w:t>
      </w:r>
    </w:p>
    <w:p w14:paraId="7E98147E" w14:textId="77777777" w:rsidR="000B0477" w:rsidRPr="002A4675" w:rsidRDefault="000B0477" w:rsidP="00161CD7">
      <w:pPr>
        <w:widowControl w:val="0"/>
        <w:tabs>
          <w:tab w:val="clear" w:pos="567"/>
        </w:tabs>
        <w:spacing w:line="240" w:lineRule="auto"/>
        <w:rPr>
          <w:color w:val="000000"/>
          <w:szCs w:val="22"/>
          <w:lang w:val="hr-HR"/>
        </w:rPr>
      </w:pPr>
      <w:r w:rsidRPr="002A4675">
        <w:rPr>
          <w:color w:val="000000"/>
          <w:szCs w:val="22"/>
          <w:lang w:val="hr-HR"/>
        </w:rPr>
        <w:t>ranibizumab</w:t>
      </w:r>
    </w:p>
    <w:p w14:paraId="2B57253A" w14:textId="77777777" w:rsidR="000B0477" w:rsidRPr="002A4675" w:rsidRDefault="000B0477" w:rsidP="00161CD7">
      <w:pPr>
        <w:widowControl w:val="0"/>
        <w:tabs>
          <w:tab w:val="clear" w:pos="567"/>
        </w:tabs>
        <w:spacing w:line="240" w:lineRule="auto"/>
        <w:rPr>
          <w:color w:val="000000"/>
          <w:szCs w:val="22"/>
          <w:lang w:val="hr-HR"/>
        </w:rPr>
      </w:pPr>
      <w:r w:rsidRPr="002A4675">
        <w:rPr>
          <w:bCs/>
          <w:szCs w:val="22"/>
          <w:lang w:val="hr-HR"/>
        </w:rPr>
        <w:t>Intravitrealna primjena</w:t>
      </w:r>
    </w:p>
    <w:p w14:paraId="493BFADC" w14:textId="77777777" w:rsidR="000B0477" w:rsidRPr="002A4675" w:rsidRDefault="000B0477" w:rsidP="00161CD7">
      <w:pPr>
        <w:widowControl w:val="0"/>
        <w:tabs>
          <w:tab w:val="clear" w:pos="567"/>
        </w:tabs>
        <w:spacing w:line="240" w:lineRule="auto"/>
        <w:rPr>
          <w:color w:val="000000"/>
          <w:szCs w:val="22"/>
          <w:lang w:val="hr-HR"/>
        </w:rPr>
      </w:pPr>
    </w:p>
    <w:p w14:paraId="1D13AD21" w14:textId="77777777" w:rsidR="000B0477" w:rsidRPr="002A4675" w:rsidRDefault="000B0477" w:rsidP="00161CD7">
      <w:pPr>
        <w:widowControl w:val="0"/>
        <w:tabs>
          <w:tab w:val="clear" w:pos="567"/>
        </w:tabs>
        <w:spacing w:line="240" w:lineRule="auto"/>
        <w:rPr>
          <w:color w:val="000000"/>
          <w:szCs w:val="22"/>
          <w:lang w:val="hr-HR"/>
        </w:rPr>
      </w:pPr>
    </w:p>
    <w:p w14:paraId="16E59159"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2.</w:t>
      </w:r>
      <w:r w:rsidRPr="002A4675">
        <w:rPr>
          <w:b/>
          <w:color w:val="000000"/>
          <w:szCs w:val="22"/>
          <w:lang w:val="hr-HR"/>
        </w:rPr>
        <w:tab/>
      </w:r>
      <w:r w:rsidRPr="002A4675">
        <w:rPr>
          <w:b/>
          <w:szCs w:val="22"/>
          <w:lang w:val="hr-HR"/>
        </w:rPr>
        <w:t>NAČIN PRIMJENE LIJEKA</w:t>
      </w:r>
    </w:p>
    <w:p w14:paraId="0005CC51" w14:textId="77777777" w:rsidR="000B0477" w:rsidRPr="002A4675" w:rsidRDefault="000B0477" w:rsidP="00161CD7">
      <w:pPr>
        <w:widowControl w:val="0"/>
        <w:tabs>
          <w:tab w:val="clear" w:pos="567"/>
        </w:tabs>
        <w:spacing w:line="240" w:lineRule="auto"/>
        <w:rPr>
          <w:color w:val="000000"/>
          <w:szCs w:val="22"/>
          <w:lang w:val="hr-HR"/>
        </w:rPr>
      </w:pPr>
    </w:p>
    <w:p w14:paraId="797BEFC0" w14:textId="77777777" w:rsidR="000B0477" w:rsidRPr="002A4675" w:rsidRDefault="000B0477" w:rsidP="00161CD7">
      <w:pPr>
        <w:widowControl w:val="0"/>
        <w:tabs>
          <w:tab w:val="clear" w:pos="567"/>
        </w:tabs>
        <w:spacing w:line="240" w:lineRule="auto"/>
        <w:rPr>
          <w:color w:val="000000"/>
          <w:szCs w:val="22"/>
          <w:lang w:val="hr-HR"/>
        </w:rPr>
      </w:pPr>
    </w:p>
    <w:p w14:paraId="22A99F06"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3.</w:t>
      </w:r>
      <w:r w:rsidRPr="002A4675">
        <w:rPr>
          <w:b/>
          <w:color w:val="000000"/>
          <w:szCs w:val="22"/>
          <w:lang w:val="hr-HR"/>
        </w:rPr>
        <w:tab/>
      </w:r>
      <w:r w:rsidRPr="002A4675">
        <w:rPr>
          <w:b/>
          <w:szCs w:val="22"/>
          <w:lang w:val="hr-HR"/>
        </w:rPr>
        <w:t>ROK VALJANOSTI</w:t>
      </w:r>
    </w:p>
    <w:p w14:paraId="60467DC6" w14:textId="77777777" w:rsidR="000B0477" w:rsidRPr="002A4675" w:rsidRDefault="000B0477" w:rsidP="00161CD7">
      <w:pPr>
        <w:widowControl w:val="0"/>
        <w:tabs>
          <w:tab w:val="clear" w:pos="567"/>
        </w:tabs>
        <w:spacing w:line="240" w:lineRule="auto"/>
        <w:rPr>
          <w:color w:val="000000"/>
          <w:szCs w:val="22"/>
          <w:lang w:val="hr-HR"/>
        </w:rPr>
      </w:pPr>
    </w:p>
    <w:p w14:paraId="0B53F18B" w14:textId="77777777" w:rsidR="000B0477" w:rsidRPr="002A4675" w:rsidRDefault="000B0477" w:rsidP="00161CD7">
      <w:pPr>
        <w:widowControl w:val="0"/>
        <w:tabs>
          <w:tab w:val="clear" w:pos="567"/>
        </w:tabs>
        <w:spacing w:line="240" w:lineRule="auto"/>
        <w:rPr>
          <w:color w:val="000000"/>
          <w:szCs w:val="22"/>
          <w:lang w:val="hr-HR"/>
        </w:rPr>
      </w:pPr>
      <w:r w:rsidRPr="002A4675">
        <w:rPr>
          <w:color w:val="000000"/>
          <w:szCs w:val="22"/>
          <w:lang w:val="hr-HR"/>
        </w:rPr>
        <w:t>EXP</w:t>
      </w:r>
    </w:p>
    <w:p w14:paraId="2E662874" w14:textId="77777777" w:rsidR="000B0477" w:rsidRPr="002A4675" w:rsidRDefault="000B0477" w:rsidP="00161CD7">
      <w:pPr>
        <w:widowControl w:val="0"/>
        <w:tabs>
          <w:tab w:val="clear" w:pos="567"/>
        </w:tabs>
        <w:spacing w:line="240" w:lineRule="auto"/>
        <w:rPr>
          <w:color w:val="000000"/>
          <w:szCs w:val="22"/>
          <w:lang w:val="hr-HR"/>
        </w:rPr>
      </w:pPr>
    </w:p>
    <w:p w14:paraId="202AC482" w14:textId="77777777" w:rsidR="000B0477" w:rsidRPr="002A4675" w:rsidRDefault="000B0477" w:rsidP="00161CD7">
      <w:pPr>
        <w:widowControl w:val="0"/>
        <w:tabs>
          <w:tab w:val="clear" w:pos="567"/>
        </w:tabs>
        <w:spacing w:line="240" w:lineRule="auto"/>
        <w:rPr>
          <w:color w:val="000000"/>
          <w:szCs w:val="22"/>
          <w:lang w:val="hr-HR"/>
        </w:rPr>
      </w:pPr>
    </w:p>
    <w:p w14:paraId="23C164F4"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4.</w:t>
      </w:r>
      <w:r w:rsidRPr="002A4675">
        <w:rPr>
          <w:b/>
          <w:color w:val="000000"/>
          <w:szCs w:val="22"/>
          <w:lang w:val="hr-HR"/>
        </w:rPr>
        <w:tab/>
      </w:r>
      <w:r w:rsidRPr="002A4675">
        <w:rPr>
          <w:b/>
          <w:szCs w:val="22"/>
          <w:lang w:val="hr-HR"/>
        </w:rPr>
        <w:t>BROJ SERIJE</w:t>
      </w:r>
    </w:p>
    <w:p w14:paraId="4D4AA12F" w14:textId="77777777" w:rsidR="000B0477" w:rsidRPr="002A4675" w:rsidRDefault="000B0477" w:rsidP="00161CD7">
      <w:pPr>
        <w:widowControl w:val="0"/>
        <w:tabs>
          <w:tab w:val="clear" w:pos="567"/>
        </w:tabs>
        <w:spacing w:line="240" w:lineRule="auto"/>
        <w:ind w:right="113"/>
        <w:rPr>
          <w:color w:val="000000"/>
          <w:szCs w:val="22"/>
          <w:lang w:val="hr-HR"/>
        </w:rPr>
      </w:pPr>
    </w:p>
    <w:p w14:paraId="431658EC" w14:textId="77777777" w:rsidR="000B0477" w:rsidRPr="002A4675" w:rsidRDefault="000B0477" w:rsidP="00161CD7">
      <w:pPr>
        <w:widowControl w:val="0"/>
        <w:tabs>
          <w:tab w:val="clear" w:pos="567"/>
        </w:tabs>
        <w:spacing w:line="240" w:lineRule="auto"/>
        <w:ind w:right="113"/>
        <w:rPr>
          <w:color w:val="000000"/>
          <w:szCs w:val="22"/>
          <w:lang w:val="hr-HR"/>
        </w:rPr>
      </w:pPr>
      <w:r w:rsidRPr="002A4675">
        <w:rPr>
          <w:color w:val="000000"/>
          <w:szCs w:val="22"/>
          <w:lang w:val="hr-HR"/>
        </w:rPr>
        <w:t>Lot</w:t>
      </w:r>
    </w:p>
    <w:p w14:paraId="4B5E2F33" w14:textId="77777777" w:rsidR="000B0477" w:rsidRPr="002A4675" w:rsidRDefault="000B0477" w:rsidP="00161CD7">
      <w:pPr>
        <w:widowControl w:val="0"/>
        <w:tabs>
          <w:tab w:val="clear" w:pos="567"/>
        </w:tabs>
        <w:spacing w:line="240" w:lineRule="auto"/>
        <w:ind w:right="113"/>
        <w:rPr>
          <w:color w:val="000000"/>
          <w:szCs w:val="22"/>
          <w:lang w:val="hr-HR"/>
        </w:rPr>
      </w:pPr>
    </w:p>
    <w:p w14:paraId="77458CB8" w14:textId="77777777" w:rsidR="000B0477" w:rsidRPr="002A4675" w:rsidRDefault="000B0477" w:rsidP="00161CD7">
      <w:pPr>
        <w:widowControl w:val="0"/>
        <w:tabs>
          <w:tab w:val="clear" w:pos="567"/>
        </w:tabs>
        <w:spacing w:line="240" w:lineRule="auto"/>
        <w:ind w:right="113"/>
        <w:rPr>
          <w:color w:val="000000"/>
          <w:szCs w:val="22"/>
          <w:lang w:val="hr-HR"/>
        </w:rPr>
      </w:pPr>
    </w:p>
    <w:p w14:paraId="42345CD7"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5.</w:t>
      </w:r>
      <w:r w:rsidRPr="002A4675">
        <w:rPr>
          <w:b/>
          <w:color w:val="000000"/>
          <w:szCs w:val="22"/>
          <w:lang w:val="hr-HR"/>
        </w:rPr>
        <w:tab/>
      </w:r>
      <w:r w:rsidRPr="002A4675">
        <w:rPr>
          <w:b/>
          <w:szCs w:val="22"/>
          <w:lang w:val="hr-HR"/>
        </w:rPr>
        <w:t xml:space="preserve">SADRŽAJ PO TEŽINI, VOLUMENU ILI </w:t>
      </w:r>
      <w:r w:rsidR="00957F91" w:rsidRPr="002A4675">
        <w:rPr>
          <w:b/>
          <w:szCs w:val="22"/>
          <w:lang w:val="hr-HR"/>
        </w:rPr>
        <w:t xml:space="preserve">DOZNOJ JEDINICI </w:t>
      </w:r>
      <w:r w:rsidRPr="002A4675">
        <w:rPr>
          <w:b/>
          <w:szCs w:val="22"/>
          <w:lang w:val="hr-HR"/>
        </w:rPr>
        <w:t>LIJEKA</w:t>
      </w:r>
    </w:p>
    <w:p w14:paraId="6DDA7074" w14:textId="77777777" w:rsidR="000B0477" w:rsidRPr="002A4675" w:rsidRDefault="000B0477" w:rsidP="00161CD7">
      <w:pPr>
        <w:widowControl w:val="0"/>
        <w:tabs>
          <w:tab w:val="clear" w:pos="567"/>
        </w:tabs>
        <w:spacing w:line="240" w:lineRule="auto"/>
        <w:ind w:right="113"/>
        <w:rPr>
          <w:color w:val="000000"/>
          <w:szCs w:val="22"/>
          <w:lang w:val="hr-HR"/>
        </w:rPr>
      </w:pPr>
    </w:p>
    <w:p w14:paraId="701915DD" w14:textId="77777777" w:rsidR="000B0477" w:rsidRPr="002A4675" w:rsidRDefault="000B0477" w:rsidP="00161CD7">
      <w:pPr>
        <w:widowControl w:val="0"/>
        <w:tabs>
          <w:tab w:val="clear" w:pos="567"/>
        </w:tabs>
        <w:spacing w:line="240" w:lineRule="auto"/>
        <w:ind w:right="113"/>
        <w:rPr>
          <w:color w:val="000000"/>
          <w:szCs w:val="22"/>
          <w:lang w:val="hr-HR"/>
        </w:rPr>
      </w:pPr>
      <w:r w:rsidRPr="002A4675">
        <w:rPr>
          <w:szCs w:val="22"/>
          <w:lang w:val="hr-HR"/>
        </w:rPr>
        <w:t>2,3 mg</w:t>
      </w:r>
      <w:r w:rsidR="00D30AAD" w:rsidRPr="002A4675">
        <w:rPr>
          <w:szCs w:val="22"/>
          <w:lang w:val="hr-HR"/>
        </w:rPr>
        <w:t>/0,23 ml.</w:t>
      </w:r>
    </w:p>
    <w:p w14:paraId="0D68A5B7" w14:textId="77777777" w:rsidR="000B0477" w:rsidRPr="002A4675" w:rsidRDefault="000B0477" w:rsidP="00161CD7">
      <w:pPr>
        <w:widowControl w:val="0"/>
        <w:tabs>
          <w:tab w:val="clear" w:pos="567"/>
        </w:tabs>
        <w:spacing w:line="240" w:lineRule="auto"/>
        <w:ind w:right="113"/>
        <w:rPr>
          <w:color w:val="000000"/>
          <w:szCs w:val="22"/>
          <w:lang w:val="hr-HR"/>
        </w:rPr>
      </w:pPr>
    </w:p>
    <w:p w14:paraId="02AA1CA6" w14:textId="77777777" w:rsidR="000B0477" w:rsidRPr="002A4675" w:rsidRDefault="000B0477" w:rsidP="00161C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hr-HR"/>
        </w:rPr>
      </w:pPr>
      <w:r w:rsidRPr="002A4675">
        <w:rPr>
          <w:b/>
          <w:color w:val="000000"/>
          <w:szCs w:val="22"/>
          <w:lang w:val="hr-HR"/>
        </w:rPr>
        <w:t>6.</w:t>
      </w:r>
      <w:r w:rsidRPr="002A4675">
        <w:rPr>
          <w:b/>
          <w:color w:val="000000"/>
          <w:szCs w:val="22"/>
          <w:lang w:val="hr-HR"/>
        </w:rPr>
        <w:tab/>
      </w:r>
      <w:r w:rsidRPr="002A4675">
        <w:rPr>
          <w:b/>
          <w:szCs w:val="22"/>
          <w:lang w:val="hr-HR"/>
        </w:rPr>
        <w:t>DRUGO</w:t>
      </w:r>
    </w:p>
    <w:p w14:paraId="5319C480" w14:textId="77777777" w:rsidR="000B0477" w:rsidRPr="002A4675" w:rsidRDefault="000B0477" w:rsidP="00161CD7">
      <w:pPr>
        <w:widowControl w:val="0"/>
        <w:tabs>
          <w:tab w:val="clear" w:pos="567"/>
        </w:tabs>
        <w:spacing w:line="240" w:lineRule="auto"/>
        <w:rPr>
          <w:color w:val="000000"/>
          <w:szCs w:val="22"/>
          <w:lang w:val="hr-HR"/>
        </w:rPr>
      </w:pPr>
    </w:p>
    <w:p w14:paraId="1E94452F" w14:textId="77777777" w:rsidR="00B22B95" w:rsidRPr="002A4675" w:rsidRDefault="000B0477" w:rsidP="00161CD7">
      <w:pPr>
        <w:widowControl w:val="0"/>
        <w:tabs>
          <w:tab w:val="clear" w:pos="567"/>
        </w:tabs>
        <w:spacing w:line="240" w:lineRule="auto"/>
        <w:rPr>
          <w:color w:val="000000"/>
          <w:szCs w:val="22"/>
          <w:lang w:val="hr-HR"/>
        </w:rPr>
      </w:pPr>
      <w:r w:rsidRPr="002A4675">
        <w:rPr>
          <w:b/>
          <w:color w:val="000000"/>
          <w:szCs w:val="22"/>
          <w:u w:val="single"/>
          <w:lang w:val="hr-HR"/>
        </w:rPr>
        <w:br w:type="page"/>
      </w:r>
    </w:p>
    <w:p w14:paraId="392EEF05" w14:textId="77777777" w:rsidR="00B22B95" w:rsidRPr="002A4675" w:rsidRDefault="00B22B95" w:rsidP="00161CD7">
      <w:pPr>
        <w:widowControl w:val="0"/>
        <w:tabs>
          <w:tab w:val="clear" w:pos="567"/>
        </w:tabs>
        <w:spacing w:line="240" w:lineRule="auto"/>
        <w:rPr>
          <w:color w:val="000000"/>
          <w:szCs w:val="22"/>
          <w:lang w:val="hr-HR"/>
        </w:rPr>
      </w:pPr>
    </w:p>
    <w:p w14:paraId="58946F94" w14:textId="77777777" w:rsidR="00B22B95" w:rsidRPr="002A4675" w:rsidRDefault="00B22B95" w:rsidP="00161CD7">
      <w:pPr>
        <w:widowControl w:val="0"/>
        <w:tabs>
          <w:tab w:val="clear" w:pos="567"/>
        </w:tabs>
        <w:spacing w:line="240" w:lineRule="auto"/>
        <w:rPr>
          <w:color w:val="000000"/>
          <w:szCs w:val="22"/>
          <w:lang w:val="hr-HR"/>
        </w:rPr>
      </w:pPr>
    </w:p>
    <w:p w14:paraId="518955A9" w14:textId="77777777" w:rsidR="00B22B95" w:rsidRPr="002A4675" w:rsidRDefault="00B22B95" w:rsidP="00161CD7">
      <w:pPr>
        <w:widowControl w:val="0"/>
        <w:tabs>
          <w:tab w:val="clear" w:pos="567"/>
        </w:tabs>
        <w:spacing w:line="240" w:lineRule="auto"/>
        <w:rPr>
          <w:color w:val="000000"/>
          <w:szCs w:val="22"/>
          <w:lang w:val="hr-HR"/>
        </w:rPr>
      </w:pPr>
    </w:p>
    <w:p w14:paraId="1CA80685" w14:textId="77777777" w:rsidR="00B22B95" w:rsidRPr="002A4675" w:rsidRDefault="00B22B95" w:rsidP="00161CD7">
      <w:pPr>
        <w:widowControl w:val="0"/>
        <w:tabs>
          <w:tab w:val="clear" w:pos="567"/>
        </w:tabs>
        <w:spacing w:line="240" w:lineRule="auto"/>
        <w:rPr>
          <w:color w:val="000000"/>
          <w:szCs w:val="22"/>
          <w:lang w:val="hr-HR"/>
        </w:rPr>
      </w:pPr>
    </w:p>
    <w:p w14:paraId="750ED2C9" w14:textId="77777777" w:rsidR="00B22B95" w:rsidRPr="002A4675" w:rsidRDefault="00B22B95" w:rsidP="00161CD7">
      <w:pPr>
        <w:widowControl w:val="0"/>
        <w:tabs>
          <w:tab w:val="clear" w:pos="567"/>
        </w:tabs>
        <w:spacing w:line="240" w:lineRule="auto"/>
        <w:rPr>
          <w:color w:val="000000"/>
          <w:szCs w:val="22"/>
          <w:lang w:val="hr-HR"/>
        </w:rPr>
      </w:pPr>
    </w:p>
    <w:p w14:paraId="54B96B3E" w14:textId="77777777" w:rsidR="00B22B95" w:rsidRPr="002A4675" w:rsidRDefault="00B22B95" w:rsidP="00161CD7">
      <w:pPr>
        <w:widowControl w:val="0"/>
        <w:tabs>
          <w:tab w:val="clear" w:pos="567"/>
        </w:tabs>
        <w:spacing w:line="240" w:lineRule="auto"/>
        <w:rPr>
          <w:color w:val="000000"/>
          <w:szCs w:val="22"/>
          <w:lang w:val="hr-HR"/>
        </w:rPr>
      </w:pPr>
    </w:p>
    <w:p w14:paraId="68541E09" w14:textId="77777777" w:rsidR="00B22B95" w:rsidRPr="002A4675" w:rsidRDefault="00B22B95" w:rsidP="00161CD7">
      <w:pPr>
        <w:widowControl w:val="0"/>
        <w:tabs>
          <w:tab w:val="clear" w:pos="567"/>
        </w:tabs>
        <w:spacing w:line="240" w:lineRule="auto"/>
        <w:rPr>
          <w:color w:val="000000"/>
          <w:szCs w:val="22"/>
          <w:lang w:val="hr-HR"/>
        </w:rPr>
      </w:pPr>
    </w:p>
    <w:p w14:paraId="7E112A6A" w14:textId="77777777" w:rsidR="00B22B95" w:rsidRPr="002A4675" w:rsidRDefault="00B22B95" w:rsidP="00161CD7">
      <w:pPr>
        <w:widowControl w:val="0"/>
        <w:tabs>
          <w:tab w:val="clear" w:pos="567"/>
        </w:tabs>
        <w:spacing w:line="240" w:lineRule="auto"/>
        <w:rPr>
          <w:color w:val="000000"/>
          <w:szCs w:val="22"/>
          <w:lang w:val="hr-HR"/>
        </w:rPr>
      </w:pPr>
    </w:p>
    <w:p w14:paraId="73951AF7" w14:textId="77777777" w:rsidR="00B22B95" w:rsidRPr="002A4675" w:rsidRDefault="00B22B95" w:rsidP="00161CD7">
      <w:pPr>
        <w:widowControl w:val="0"/>
        <w:tabs>
          <w:tab w:val="clear" w:pos="567"/>
        </w:tabs>
        <w:spacing w:line="240" w:lineRule="auto"/>
        <w:rPr>
          <w:color w:val="000000"/>
          <w:szCs w:val="22"/>
          <w:lang w:val="hr-HR"/>
        </w:rPr>
      </w:pPr>
    </w:p>
    <w:p w14:paraId="3A387CAD" w14:textId="77777777" w:rsidR="00B22B95" w:rsidRPr="002A4675" w:rsidRDefault="00B22B95" w:rsidP="00161CD7">
      <w:pPr>
        <w:widowControl w:val="0"/>
        <w:tabs>
          <w:tab w:val="clear" w:pos="567"/>
        </w:tabs>
        <w:spacing w:line="240" w:lineRule="auto"/>
        <w:rPr>
          <w:color w:val="000000"/>
          <w:szCs w:val="22"/>
          <w:lang w:val="hr-HR"/>
        </w:rPr>
      </w:pPr>
    </w:p>
    <w:p w14:paraId="2413D7EF" w14:textId="77777777" w:rsidR="00B22B95" w:rsidRPr="002A4675" w:rsidRDefault="00B22B95" w:rsidP="00161CD7">
      <w:pPr>
        <w:widowControl w:val="0"/>
        <w:tabs>
          <w:tab w:val="clear" w:pos="567"/>
        </w:tabs>
        <w:spacing w:line="240" w:lineRule="auto"/>
        <w:rPr>
          <w:color w:val="000000"/>
          <w:szCs w:val="22"/>
          <w:lang w:val="hr-HR"/>
        </w:rPr>
      </w:pPr>
    </w:p>
    <w:p w14:paraId="284FB28F" w14:textId="77777777" w:rsidR="00B22B95" w:rsidRPr="002A4675" w:rsidRDefault="00B22B95" w:rsidP="00161CD7">
      <w:pPr>
        <w:widowControl w:val="0"/>
        <w:tabs>
          <w:tab w:val="clear" w:pos="567"/>
        </w:tabs>
        <w:spacing w:line="240" w:lineRule="auto"/>
        <w:rPr>
          <w:color w:val="000000"/>
          <w:szCs w:val="22"/>
          <w:lang w:val="hr-HR"/>
        </w:rPr>
      </w:pPr>
    </w:p>
    <w:p w14:paraId="1481DD69" w14:textId="77777777" w:rsidR="00B22B95" w:rsidRPr="002A4675" w:rsidRDefault="00B22B95" w:rsidP="00161CD7">
      <w:pPr>
        <w:widowControl w:val="0"/>
        <w:tabs>
          <w:tab w:val="clear" w:pos="567"/>
        </w:tabs>
        <w:spacing w:line="240" w:lineRule="auto"/>
        <w:rPr>
          <w:color w:val="000000"/>
          <w:szCs w:val="22"/>
          <w:lang w:val="hr-HR"/>
        </w:rPr>
      </w:pPr>
    </w:p>
    <w:p w14:paraId="5517C73B" w14:textId="77777777" w:rsidR="00B22B95" w:rsidRPr="002A4675" w:rsidRDefault="00B22B95" w:rsidP="00161CD7">
      <w:pPr>
        <w:widowControl w:val="0"/>
        <w:tabs>
          <w:tab w:val="clear" w:pos="567"/>
        </w:tabs>
        <w:spacing w:line="240" w:lineRule="auto"/>
        <w:rPr>
          <w:color w:val="000000"/>
          <w:szCs w:val="22"/>
          <w:lang w:val="hr-HR"/>
        </w:rPr>
      </w:pPr>
    </w:p>
    <w:p w14:paraId="0C430438" w14:textId="77777777" w:rsidR="00B22B95" w:rsidRPr="002A4675" w:rsidRDefault="00B22B95" w:rsidP="00161CD7">
      <w:pPr>
        <w:widowControl w:val="0"/>
        <w:tabs>
          <w:tab w:val="clear" w:pos="567"/>
        </w:tabs>
        <w:spacing w:line="240" w:lineRule="auto"/>
        <w:rPr>
          <w:color w:val="000000"/>
          <w:szCs w:val="22"/>
          <w:lang w:val="hr-HR"/>
        </w:rPr>
      </w:pPr>
    </w:p>
    <w:p w14:paraId="02058D66" w14:textId="77777777" w:rsidR="00B22B95" w:rsidRPr="002A4675" w:rsidRDefault="00B22B95" w:rsidP="00161CD7">
      <w:pPr>
        <w:widowControl w:val="0"/>
        <w:tabs>
          <w:tab w:val="clear" w:pos="567"/>
        </w:tabs>
        <w:spacing w:line="240" w:lineRule="auto"/>
        <w:rPr>
          <w:color w:val="000000"/>
          <w:szCs w:val="22"/>
          <w:lang w:val="hr-HR"/>
        </w:rPr>
      </w:pPr>
    </w:p>
    <w:p w14:paraId="2A0E263F" w14:textId="77777777" w:rsidR="00B22B95" w:rsidRPr="002A4675" w:rsidRDefault="00B22B95" w:rsidP="00161CD7">
      <w:pPr>
        <w:widowControl w:val="0"/>
        <w:tabs>
          <w:tab w:val="clear" w:pos="567"/>
        </w:tabs>
        <w:spacing w:line="240" w:lineRule="auto"/>
        <w:rPr>
          <w:color w:val="000000"/>
          <w:szCs w:val="22"/>
          <w:lang w:val="hr-HR"/>
        </w:rPr>
      </w:pPr>
    </w:p>
    <w:p w14:paraId="7BDE0E76" w14:textId="77777777" w:rsidR="00B22B95" w:rsidRPr="002A4675" w:rsidRDefault="00B22B95" w:rsidP="00161CD7">
      <w:pPr>
        <w:widowControl w:val="0"/>
        <w:tabs>
          <w:tab w:val="clear" w:pos="567"/>
        </w:tabs>
        <w:spacing w:line="240" w:lineRule="auto"/>
        <w:rPr>
          <w:color w:val="000000"/>
          <w:szCs w:val="22"/>
          <w:lang w:val="hr-HR"/>
        </w:rPr>
      </w:pPr>
    </w:p>
    <w:p w14:paraId="10DDB1F7" w14:textId="77777777" w:rsidR="00313F30" w:rsidRPr="002A4675" w:rsidRDefault="00313F30" w:rsidP="00161CD7">
      <w:pPr>
        <w:widowControl w:val="0"/>
        <w:tabs>
          <w:tab w:val="clear" w:pos="567"/>
        </w:tabs>
        <w:spacing w:line="240" w:lineRule="auto"/>
        <w:rPr>
          <w:color w:val="000000"/>
          <w:szCs w:val="22"/>
          <w:lang w:val="hr-HR"/>
        </w:rPr>
      </w:pPr>
    </w:p>
    <w:p w14:paraId="24011631" w14:textId="77777777" w:rsidR="00B22B95" w:rsidRPr="002A4675" w:rsidRDefault="00B22B95" w:rsidP="00161CD7">
      <w:pPr>
        <w:widowControl w:val="0"/>
        <w:tabs>
          <w:tab w:val="clear" w:pos="567"/>
        </w:tabs>
        <w:spacing w:line="240" w:lineRule="auto"/>
        <w:rPr>
          <w:color w:val="000000"/>
          <w:szCs w:val="22"/>
          <w:lang w:val="hr-HR"/>
        </w:rPr>
      </w:pPr>
    </w:p>
    <w:p w14:paraId="58BD17E3" w14:textId="77777777" w:rsidR="00B22B95" w:rsidRPr="002A4675" w:rsidRDefault="00B22B95" w:rsidP="00161CD7">
      <w:pPr>
        <w:widowControl w:val="0"/>
        <w:tabs>
          <w:tab w:val="clear" w:pos="567"/>
        </w:tabs>
        <w:spacing w:line="240" w:lineRule="auto"/>
        <w:rPr>
          <w:color w:val="000000"/>
          <w:szCs w:val="22"/>
          <w:lang w:val="hr-HR"/>
        </w:rPr>
      </w:pPr>
    </w:p>
    <w:p w14:paraId="694A413E" w14:textId="77777777" w:rsidR="00B22B95" w:rsidRPr="002A4675" w:rsidRDefault="00B22B95" w:rsidP="00161CD7">
      <w:pPr>
        <w:widowControl w:val="0"/>
        <w:tabs>
          <w:tab w:val="clear" w:pos="567"/>
        </w:tabs>
        <w:spacing w:line="240" w:lineRule="auto"/>
        <w:rPr>
          <w:color w:val="000000"/>
          <w:szCs w:val="22"/>
          <w:lang w:val="hr-HR"/>
        </w:rPr>
      </w:pPr>
    </w:p>
    <w:p w14:paraId="60B5E94C" w14:textId="77777777" w:rsidR="00B22B95" w:rsidRPr="002A4675" w:rsidRDefault="00B22B95" w:rsidP="00161CD7">
      <w:pPr>
        <w:widowControl w:val="0"/>
        <w:tabs>
          <w:tab w:val="clear" w:pos="567"/>
        </w:tabs>
        <w:spacing w:line="240" w:lineRule="auto"/>
        <w:rPr>
          <w:color w:val="000000"/>
          <w:szCs w:val="22"/>
          <w:lang w:val="hr-HR"/>
        </w:rPr>
      </w:pPr>
    </w:p>
    <w:p w14:paraId="3DC3F987" w14:textId="77777777" w:rsidR="00B22B95" w:rsidRPr="002A4675" w:rsidRDefault="00B22B95" w:rsidP="00161CD7">
      <w:pPr>
        <w:widowControl w:val="0"/>
        <w:tabs>
          <w:tab w:val="clear" w:pos="567"/>
        </w:tabs>
        <w:spacing w:line="240" w:lineRule="auto"/>
        <w:jc w:val="center"/>
        <w:outlineLvl w:val="0"/>
        <w:rPr>
          <w:color w:val="000000"/>
          <w:szCs w:val="22"/>
          <w:lang w:val="hr-HR"/>
        </w:rPr>
      </w:pPr>
      <w:r w:rsidRPr="002A4675">
        <w:rPr>
          <w:b/>
          <w:color w:val="000000"/>
          <w:szCs w:val="22"/>
          <w:lang w:val="hr-HR"/>
        </w:rPr>
        <w:t xml:space="preserve">B. </w:t>
      </w:r>
      <w:r w:rsidR="002C0E76" w:rsidRPr="002A4675">
        <w:rPr>
          <w:b/>
          <w:color w:val="000000"/>
          <w:szCs w:val="22"/>
          <w:lang w:val="hr-HR"/>
        </w:rPr>
        <w:t>UPUTA O LIJEKU</w:t>
      </w:r>
    </w:p>
    <w:p w14:paraId="22487F9E" w14:textId="77777777" w:rsidR="00B22B95" w:rsidRPr="002A4675" w:rsidRDefault="00B22B95" w:rsidP="00161CD7">
      <w:pPr>
        <w:widowControl w:val="0"/>
        <w:tabs>
          <w:tab w:val="clear" w:pos="567"/>
        </w:tabs>
        <w:spacing w:line="240" w:lineRule="auto"/>
        <w:jc w:val="center"/>
        <w:rPr>
          <w:color w:val="000000"/>
          <w:szCs w:val="22"/>
          <w:lang w:val="hr-HR"/>
        </w:rPr>
      </w:pPr>
    </w:p>
    <w:p w14:paraId="5254A67E" w14:textId="77777777" w:rsidR="00172E55" w:rsidRPr="002A4675" w:rsidRDefault="00B22B95" w:rsidP="00161CD7">
      <w:pPr>
        <w:widowControl w:val="0"/>
        <w:tabs>
          <w:tab w:val="clear" w:pos="567"/>
        </w:tabs>
        <w:spacing w:line="240" w:lineRule="auto"/>
        <w:jc w:val="center"/>
        <w:rPr>
          <w:b/>
          <w:color w:val="000000"/>
          <w:szCs w:val="22"/>
          <w:lang w:val="hr-HR"/>
        </w:rPr>
      </w:pPr>
      <w:r w:rsidRPr="002A4675">
        <w:rPr>
          <w:b/>
          <w:color w:val="000000"/>
          <w:szCs w:val="22"/>
          <w:lang w:val="hr-HR"/>
        </w:rPr>
        <w:br w:type="page"/>
      </w:r>
      <w:r w:rsidR="00172E55" w:rsidRPr="002A4675">
        <w:rPr>
          <w:b/>
          <w:szCs w:val="22"/>
          <w:lang w:val="hr-HR"/>
        </w:rPr>
        <w:t xml:space="preserve">Uputa o lijeku: </w:t>
      </w:r>
      <w:r w:rsidR="00516602" w:rsidRPr="002A4675">
        <w:rPr>
          <w:b/>
          <w:szCs w:val="22"/>
          <w:lang w:val="hr-HR"/>
        </w:rPr>
        <w:t xml:space="preserve">Informacije </w:t>
      </w:r>
      <w:r w:rsidR="00172E55" w:rsidRPr="002A4675">
        <w:rPr>
          <w:b/>
          <w:szCs w:val="22"/>
          <w:lang w:val="hr-HR"/>
        </w:rPr>
        <w:t xml:space="preserve">za </w:t>
      </w:r>
      <w:r w:rsidR="009C79E2" w:rsidRPr="002A4675">
        <w:rPr>
          <w:b/>
          <w:szCs w:val="22"/>
          <w:lang w:val="hr-HR"/>
        </w:rPr>
        <w:t xml:space="preserve">odraslog </w:t>
      </w:r>
      <w:r w:rsidR="00172E55" w:rsidRPr="002A4675">
        <w:rPr>
          <w:b/>
          <w:szCs w:val="22"/>
          <w:lang w:val="hr-HR"/>
        </w:rPr>
        <w:t>bolesnika</w:t>
      </w:r>
    </w:p>
    <w:p w14:paraId="1483FE4D" w14:textId="77777777" w:rsidR="00172E55" w:rsidRPr="002A4675" w:rsidRDefault="00172E55" w:rsidP="00161CD7">
      <w:pPr>
        <w:widowControl w:val="0"/>
        <w:tabs>
          <w:tab w:val="clear" w:pos="567"/>
        </w:tabs>
        <w:spacing w:line="240" w:lineRule="auto"/>
        <w:jc w:val="center"/>
        <w:rPr>
          <w:color w:val="000000"/>
          <w:szCs w:val="22"/>
          <w:lang w:val="hr-HR"/>
        </w:rPr>
      </w:pPr>
    </w:p>
    <w:p w14:paraId="26BF913D" w14:textId="77777777" w:rsidR="00172E55" w:rsidRPr="002A4675" w:rsidRDefault="00172E55" w:rsidP="00161CD7">
      <w:pPr>
        <w:widowControl w:val="0"/>
        <w:numPr>
          <w:ilvl w:val="12"/>
          <w:numId w:val="0"/>
        </w:numPr>
        <w:tabs>
          <w:tab w:val="clear" w:pos="567"/>
        </w:tabs>
        <w:spacing w:line="240" w:lineRule="auto"/>
        <w:jc w:val="center"/>
        <w:rPr>
          <w:b/>
          <w:color w:val="000000"/>
          <w:szCs w:val="22"/>
          <w:lang w:val="hr-HR"/>
        </w:rPr>
      </w:pPr>
      <w:r w:rsidRPr="002A4675">
        <w:rPr>
          <w:b/>
          <w:color w:val="000000"/>
          <w:szCs w:val="22"/>
          <w:lang w:val="hr-HR"/>
        </w:rPr>
        <w:t xml:space="preserve">Lucentis 10 mg/ml </w:t>
      </w:r>
      <w:r w:rsidRPr="002A4675">
        <w:rPr>
          <w:b/>
          <w:bCs/>
          <w:szCs w:val="22"/>
          <w:lang w:val="hr-HR"/>
        </w:rPr>
        <w:t>otopina za injekciju</w:t>
      </w:r>
    </w:p>
    <w:p w14:paraId="1E338CA8" w14:textId="77777777" w:rsidR="00172E55" w:rsidRPr="002A4675" w:rsidRDefault="00172E55" w:rsidP="00161CD7">
      <w:pPr>
        <w:widowControl w:val="0"/>
        <w:numPr>
          <w:ilvl w:val="12"/>
          <w:numId w:val="0"/>
        </w:numPr>
        <w:tabs>
          <w:tab w:val="clear" w:pos="567"/>
        </w:tabs>
        <w:spacing w:line="240" w:lineRule="auto"/>
        <w:jc w:val="center"/>
        <w:rPr>
          <w:color w:val="000000"/>
          <w:szCs w:val="22"/>
          <w:lang w:val="hr-HR"/>
        </w:rPr>
      </w:pPr>
      <w:r w:rsidRPr="002A4675">
        <w:rPr>
          <w:color w:val="000000"/>
          <w:szCs w:val="22"/>
          <w:lang w:val="hr-HR"/>
        </w:rPr>
        <w:t>ranibizumab</w:t>
      </w:r>
    </w:p>
    <w:p w14:paraId="3AA7C50D" w14:textId="77777777" w:rsidR="009C79E2" w:rsidRPr="002A4675" w:rsidRDefault="009C79E2" w:rsidP="00161CD7">
      <w:pPr>
        <w:widowControl w:val="0"/>
        <w:numPr>
          <w:ilvl w:val="12"/>
          <w:numId w:val="0"/>
        </w:numPr>
        <w:tabs>
          <w:tab w:val="clear" w:pos="567"/>
        </w:tabs>
        <w:spacing w:line="240" w:lineRule="auto"/>
        <w:rPr>
          <w:color w:val="000000"/>
          <w:szCs w:val="22"/>
          <w:lang w:val="hr-HR"/>
        </w:rPr>
      </w:pPr>
    </w:p>
    <w:p w14:paraId="513F4A28" w14:textId="77777777" w:rsidR="00FA6CBF" w:rsidRPr="00494A3D" w:rsidRDefault="00FA6CBF" w:rsidP="00161CD7">
      <w:pPr>
        <w:widowControl w:val="0"/>
        <w:numPr>
          <w:ilvl w:val="12"/>
          <w:numId w:val="0"/>
        </w:numPr>
        <w:tabs>
          <w:tab w:val="clear" w:pos="567"/>
          <w:tab w:val="left" w:pos="720"/>
        </w:tabs>
        <w:spacing w:line="240" w:lineRule="auto"/>
        <w:rPr>
          <w:b/>
          <w:color w:val="FFFFFF"/>
          <w:szCs w:val="22"/>
          <w:shd w:val="solid" w:color="auto" w:fill="auto"/>
          <w:lang w:val="hr-HR"/>
        </w:rPr>
      </w:pPr>
      <w:r w:rsidRPr="00494A3D">
        <w:rPr>
          <w:b/>
          <w:color w:val="FFFFFF"/>
          <w:szCs w:val="22"/>
          <w:shd w:val="solid" w:color="auto" w:fill="auto"/>
          <w:lang w:val="hr-HR"/>
        </w:rPr>
        <w:t>ODRASLI</w:t>
      </w:r>
    </w:p>
    <w:p w14:paraId="040CB07C" w14:textId="77777777" w:rsidR="009C79E2" w:rsidRPr="002A4675" w:rsidRDefault="009C79E2" w:rsidP="00161CD7">
      <w:pPr>
        <w:widowControl w:val="0"/>
        <w:numPr>
          <w:ilvl w:val="12"/>
          <w:numId w:val="0"/>
        </w:numPr>
        <w:tabs>
          <w:tab w:val="clear" w:pos="567"/>
        </w:tabs>
        <w:spacing w:line="240" w:lineRule="auto"/>
        <w:rPr>
          <w:color w:val="000000"/>
          <w:szCs w:val="22"/>
          <w:lang w:val="hr-HR"/>
        </w:rPr>
      </w:pPr>
    </w:p>
    <w:p w14:paraId="75DB3140" w14:textId="77777777" w:rsidR="009C79E2" w:rsidRPr="002A4675" w:rsidRDefault="00801D7D" w:rsidP="00161CD7">
      <w:pPr>
        <w:widowControl w:val="0"/>
        <w:numPr>
          <w:ilvl w:val="12"/>
          <w:numId w:val="0"/>
        </w:numPr>
        <w:pBdr>
          <w:top w:val="single" w:sz="4" w:space="1" w:color="auto"/>
          <w:left w:val="single" w:sz="4" w:space="4" w:color="auto"/>
          <w:bottom w:val="single" w:sz="4" w:space="1" w:color="auto"/>
          <w:right w:val="single" w:sz="4" w:space="4" w:color="auto"/>
        </w:pBdr>
        <w:spacing w:line="240" w:lineRule="auto"/>
        <w:rPr>
          <w:color w:val="000000"/>
          <w:szCs w:val="22"/>
          <w:lang w:val="hr-HR"/>
        </w:rPr>
      </w:pPr>
      <w:r w:rsidRPr="002A4675">
        <w:rPr>
          <w:color w:val="000000"/>
          <w:szCs w:val="22"/>
          <w:lang w:val="hr-HR"/>
        </w:rPr>
        <w:t xml:space="preserve">Informacije za </w:t>
      </w:r>
      <w:r w:rsidR="00E02742" w:rsidRPr="002A4675">
        <w:rPr>
          <w:color w:val="000000"/>
          <w:szCs w:val="22"/>
          <w:lang w:val="hr-HR"/>
        </w:rPr>
        <w:t xml:space="preserve">prijevremeno rođenu </w:t>
      </w:r>
      <w:r w:rsidRPr="002A4675">
        <w:rPr>
          <w:color w:val="000000"/>
          <w:szCs w:val="22"/>
          <w:lang w:val="hr-HR"/>
        </w:rPr>
        <w:t>d</w:t>
      </w:r>
      <w:r w:rsidR="005870DC" w:rsidRPr="002A4675">
        <w:rPr>
          <w:color w:val="000000"/>
          <w:szCs w:val="22"/>
          <w:lang w:val="hr-HR"/>
        </w:rPr>
        <w:t>ojenčad</w:t>
      </w:r>
      <w:r w:rsidRPr="002A4675">
        <w:rPr>
          <w:color w:val="000000"/>
          <w:szCs w:val="22"/>
          <w:lang w:val="hr-HR"/>
        </w:rPr>
        <w:t xml:space="preserve"> potražite s druge strane ove upute</w:t>
      </w:r>
      <w:r w:rsidR="009C79E2" w:rsidRPr="002A4675">
        <w:rPr>
          <w:color w:val="000000"/>
          <w:szCs w:val="22"/>
          <w:lang w:val="hr-HR"/>
        </w:rPr>
        <w:t>.</w:t>
      </w:r>
    </w:p>
    <w:p w14:paraId="74FD6AE5" w14:textId="77777777" w:rsidR="009C79E2" w:rsidRPr="002A4675" w:rsidRDefault="009C79E2" w:rsidP="00161CD7">
      <w:pPr>
        <w:widowControl w:val="0"/>
        <w:numPr>
          <w:ilvl w:val="12"/>
          <w:numId w:val="0"/>
        </w:numPr>
        <w:tabs>
          <w:tab w:val="clear" w:pos="567"/>
        </w:tabs>
        <w:spacing w:line="240" w:lineRule="auto"/>
        <w:rPr>
          <w:color w:val="000000"/>
          <w:szCs w:val="22"/>
          <w:lang w:val="hr-HR"/>
        </w:rPr>
      </w:pPr>
    </w:p>
    <w:p w14:paraId="38FABCC4" w14:textId="77777777" w:rsidR="00172E55" w:rsidRPr="002A4675" w:rsidRDefault="00172E55" w:rsidP="00161CD7">
      <w:pPr>
        <w:widowControl w:val="0"/>
        <w:numPr>
          <w:ilvl w:val="12"/>
          <w:numId w:val="0"/>
        </w:numPr>
        <w:tabs>
          <w:tab w:val="clear" w:pos="567"/>
        </w:tabs>
        <w:spacing w:line="240" w:lineRule="auto"/>
        <w:rPr>
          <w:b/>
          <w:color w:val="000000"/>
          <w:szCs w:val="22"/>
          <w:lang w:val="hr-HR"/>
        </w:rPr>
      </w:pPr>
      <w:r w:rsidRPr="002A4675">
        <w:rPr>
          <w:b/>
          <w:szCs w:val="22"/>
          <w:lang w:val="hr-HR"/>
        </w:rPr>
        <w:t>Pažljivo pročitajte cijelu uputu prije nego primite ovaj lijek jer sadrži Vama važne podatke</w:t>
      </w:r>
      <w:r w:rsidRPr="002A4675">
        <w:rPr>
          <w:b/>
          <w:color w:val="000000"/>
          <w:szCs w:val="22"/>
          <w:lang w:val="hr-HR"/>
        </w:rPr>
        <w:t>.</w:t>
      </w:r>
    </w:p>
    <w:p w14:paraId="06288280"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Sačuvajte ovu uputu. Možda ćete je trebati ponovno pročitati</w:t>
      </w:r>
      <w:r w:rsidRPr="002A4675">
        <w:rPr>
          <w:color w:val="000000"/>
          <w:szCs w:val="22"/>
          <w:lang w:val="hr-HR"/>
        </w:rPr>
        <w:t>.</w:t>
      </w:r>
    </w:p>
    <w:p w14:paraId="5B230D10"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imate dodatnih pitanja, obratite se liječniku</w:t>
      </w:r>
      <w:r w:rsidRPr="002A4675">
        <w:rPr>
          <w:color w:val="000000"/>
          <w:szCs w:val="22"/>
          <w:lang w:val="hr-HR"/>
        </w:rPr>
        <w:t>.</w:t>
      </w:r>
    </w:p>
    <w:p w14:paraId="6AB9113A" w14:textId="77777777" w:rsidR="00172E55" w:rsidRPr="002A4675" w:rsidRDefault="00172E55"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primijetite bilo koju nuspojavu, potrebno je obavijestiti liječnika. To uključuje i svaku moguću nuspojavu koja nije navedena u ovoj uputi</w:t>
      </w:r>
      <w:r w:rsidRPr="002A4675">
        <w:rPr>
          <w:color w:val="000000"/>
          <w:szCs w:val="22"/>
          <w:lang w:val="hr-HR"/>
        </w:rPr>
        <w:t>.</w:t>
      </w:r>
      <w:r w:rsidR="007C5A0C" w:rsidRPr="002A4675">
        <w:rPr>
          <w:color w:val="000000"/>
          <w:szCs w:val="22"/>
          <w:lang w:val="hr-HR"/>
        </w:rPr>
        <w:t xml:space="preserve"> Pogledajte dio 4.</w:t>
      </w:r>
    </w:p>
    <w:p w14:paraId="58D6C5EB" w14:textId="77777777" w:rsidR="00172E55" w:rsidRPr="002A4675" w:rsidRDefault="00172E55" w:rsidP="00161CD7">
      <w:pPr>
        <w:widowControl w:val="0"/>
        <w:tabs>
          <w:tab w:val="clear" w:pos="567"/>
        </w:tabs>
        <w:spacing w:line="240" w:lineRule="auto"/>
        <w:ind w:right="-2"/>
        <w:rPr>
          <w:color w:val="000000"/>
          <w:szCs w:val="22"/>
          <w:lang w:val="hr-HR"/>
        </w:rPr>
      </w:pPr>
    </w:p>
    <w:p w14:paraId="4273BF22" w14:textId="2912A4AF"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b/>
          <w:szCs w:val="22"/>
          <w:lang w:val="hr-HR"/>
        </w:rPr>
        <w:t>Što se nalazi u ovoj uputi</w:t>
      </w:r>
      <w:r w:rsidR="008006A3">
        <w:rPr>
          <w:b/>
          <w:szCs w:val="22"/>
          <w:lang w:val="hr-HR"/>
        </w:rPr>
        <w:t>;</w:t>
      </w:r>
    </w:p>
    <w:p w14:paraId="6D78515E" w14:textId="77777777" w:rsidR="00172E55" w:rsidRPr="002A4675" w:rsidRDefault="00172E55"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1.</w:t>
      </w:r>
      <w:r w:rsidRPr="002A4675">
        <w:rPr>
          <w:color w:val="000000"/>
          <w:szCs w:val="22"/>
          <w:lang w:val="hr-HR"/>
        </w:rPr>
        <w:tab/>
      </w:r>
      <w:r w:rsidRPr="002A4675">
        <w:rPr>
          <w:szCs w:val="22"/>
          <w:lang w:val="hr-HR"/>
        </w:rPr>
        <w:t>Što je Lucentis i za što se koristi</w:t>
      </w:r>
    </w:p>
    <w:p w14:paraId="3BD67112" w14:textId="77777777" w:rsidR="00172E55" w:rsidRPr="002A4675" w:rsidRDefault="00172E55"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2.</w:t>
      </w:r>
      <w:r w:rsidRPr="002A4675">
        <w:rPr>
          <w:color w:val="000000"/>
          <w:szCs w:val="22"/>
          <w:lang w:val="hr-HR"/>
        </w:rPr>
        <w:tab/>
      </w:r>
      <w:r w:rsidRPr="002A4675">
        <w:rPr>
          <w:szCs w:val="22"/>
          <w:lang w:val="hr-HR"/>
        </w:rPr>
        <w:t>Što morate znati prije nego primite Lucentis</w:t>
      </w:r>
    </w:p>
    <w:p w14:paraId="2CBC8500" w14:textId="77777777" w:rsidR="00172E55" w:rsidRPr="002A4675" w:rsidRDefault="00172E55"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3.</w:t>
      </w:r>
      <w:r w:rsidRPr="002A4675">
        <w:rPr>
          <w:color w:val="000000"/>
          <w:szCs w:val="22"/>
          <w:lang w:val="hr-HR"/>
        </w:rPr>
        <w:tab/>
      </w:r>
      <w:r w:rsidRPr="002A4675">
        <w:rPr>
          <w:szCs w:val="22"/>
          <w:lang w:val="hr-HR"/>
        </w:rPr>
        <w:t>Kako primjenjivati Lucentis</w:t>
      </w:r>
    </w:p>
    <w:p w14:paraId="57471316" w14:textId="77777777" w:rsidR="00172E55" w:rsidRPr="002A4675" w:rsidRDefault="00172E55"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4.</w:t>
      </w:r>
      <w:r w:rsidRPr="002A4675">
        <w:rPr>
          <w:color w:val="000000"/>
          <w:szCs w:val="22"/>
          <w:lang w:val="hr-HR"/>
        </w:rPr>
        <w:tab/>
      </w:r>
      <w:r w:rsidRPr="002A4675">
        <w:rPr>
          <w:szCs w:val="22"/>
          <w:lang w:val="hr-HR"/>
        </w:rPr>
        <w:t>Moguće nuspojave</w:t>
      </w:r>
    </w:p>
    <w:p w14:paraId="5CB414C6" w14:textId="77777777" w:rsidR="00172E55" w:rsidRPr="002A4675" w:rsidRDefault="00172E55" w:rsidP="00161CD7">
      <w:pPr>
        <w:widowControl w:val="0"/>
        <w:tabs>
          <w:tab w:val="clear" w:pos="567"/>
        </w:tabs>
        <w:spacing w:line="240" w:lineRule="auto"/>
        <w:ind w:left="567" w:right="-29" w:hanging="567"/>
        <w:rPr>
          <w:color w:val="000000"/>
          <w:szCs w:val="22"/>
          <w:lang w:val="hr-HR"/>
        </w:rPr>
      </w:pPr>
      <w:r w:rsidRPr="002A4675">
        <w:rPr>
          <w:color w:val="000000"/>
          <w:szCs w:val="22"/>
          <w:lang w:val="hr-HR"/>
        </w:rPr>
        <w:t>5.</w:t>
      </w:r>
      <w:r w:rsidRPr="002A4675">
        <w:rPr>
          <w:color w:val="000000"/>
          <w:szCs w:val="22"/>
          <w:lang w:val="hr-HR"/>
        </w:rPr>
        <w:tab/>
      </w:r>
      <w:r w:rsidRPr="002A4675">
        <w:rPr>
          <w:szCs w:val="22"/>
          <w:lang w:val="hr-HR"/>
        </w:rPr>
        <w:t>Kako čuvati Lucentis</w:t>
      </w:r>
    </w:p>
    <w:p w14:paraId="038DCB59" w14:textId="77777777" w:rsidR="00172E55" w:rsidRPr="002A4675" w:rsidRDefault="00172E55" w:rsidP="00161CD7">
      <w:pPr>
        <w:widowControl w:val="0"/>
        <w:tabs>
          <w:tab w:val="clear" w:pos="567"/>
        </w:tabs>
        <w:spacing w:line="240" w:lineRule="auto"/>
        <w:ind w:right="-29"/>
        <w:rPr>
          <w:color w:val="000000"/>
          <w:szCs w:val="22"/>
          <w:lang w:val="hr-HR"/>
        </w:rPr>
      </w:pPr>
      <w:r w:rsidRPr="002A4675">
        <w:rPr>
          <w:color w:val="000000"/>
          <w:szCs w:val="22"/>
          <w:lang w:val="hr-HR"/>
        </w:rPr>
        <w:t>6.</w:t>
      </w:r>
      <w:r w:rsidRPr="002A4675">
        <w:rPr>
          <w:color w:val="000000"/>
          <w:szCs w:val="22"/>
          <w:lang w:val="hr-HR"/>
        </w:rPr>
        <w:tab/>
      </w:r>
      <w:r w:rsidRPr="002A4675">
        <w:rPr>
          <w:szCs w:val="22"/>
          <w:lang w:val="hr-HR"/>
        </w:rPr>
        <w:t xml:space="preserve">Sadržaj </w:t>
      </w:r>
      <w:r w:rsidR="007C5A0C" w:rsidRPr="002A4675">
        <w:rPr>
          <w:szCs w:val="22"/>
          <w:lang w:val="hr-HR"/>
        </w:rPr>
        <w:t xml:space="preserve">pakiranja </w:t>
      </w:r>
      <w:r w:rsidRPr="002A4675">
        <w:rPr>
          <w:szCs w:val="22"/>
          <w:lang w:val="hr-HR"/>
        </w:rPr>
        <w:t>i druge informacije</w:t>
      </w:r>
    </w:p>
    <w:p w14:paraId="71BEB985"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p>
    <w:p w14:paraId="3CE01941"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p>
    <w:p w14:paraId="7C35A8DA" w14:textId="77777777" w:rsidR="00172E55" w:rsidRPr="002A4675" w:rsidRDefault="00172E55" w:rsidP="00161CD7">
      <w:pPr>
        <w:keepNext/>
        <w:widowControl w:val="0"/>
        <w:tabs>
          <w:tab w:val="clear" w:pos="567"/>
        </w:tabs>
        <w:spacing w:line="240" w:lineRule="auto"/>
        <w:ind w:left="567" w:right="-2" w:hanging="567"/>
        <w:rPr>
          <w:b/>
          <w:color w:val="000000"/>
          <w:szCs w:val="22"/>
          <w:lang w:val="hr-HR"/>
        </w:rPr>
      </w:pPr>
      <w:r w:rsidRPr="002A4675">
        <w:rPr>
          <w:b/>
          <w:color w:val="000000"/>
          <w:szCs w:val="22"/>
          <w:lang w:val="hr-HR"/>
        </w:rPr>
        <w:t>1.</w:t>
      </w:r>
      <w:r w:rsidRPr="002A4675">
        <w:rPr>
          <w:b/>
          <w:color w:val="000000"/>
          <w:szCs w:val="22"/>
          <w:lang w:val="hr-HR"/>
        </w:rPr>
        <w:tab/>
      </w:r>
      <w:r w:rsidRPr="002A4675">
        <w:rPr>
          <w:b/>
          <w:szCs w:val="22"/>
          <w:lang w:val="hr-HR"/>
        </w:rPr>
        <w:t>Što je Lucentis i za što se koristi</w:t>
      </w:r>
    </w:p>
    <w:p w14:paraId="319BB605" w14:textId="77777777" w:rsidR="00172E55" w:rsidRPr="002A4675" w:rsidRDefault="00172E55" w:rsidP="00161CD7">
      <w:pPr>
        <w:keepNext/>
        <w:widowControl w:val="0"/>
        <w:numPr>
          <w:ilvl w:val="12"/>
          <w:numId w:val="0"/>
        </w:numPr>
        <w:tabs>
          <w:tab w:val="clear" w:pos="567"/>
        </w:tabs>
        <w:spacing w:line="240" w:lineRule="auto"/>
        <w:rPr>
          <w:color w:val="000000"/>
          <w:szCs w:val="22"/>
          <w:lang w:val="hr-HR"/>
        </w:rPr>
      </w:pPr>
    </w:p>
    <w:p w14:paraId="3DA2BD5A" w14:textId="77777777" w:rsidR="00172E55" w:rsidRPr="002A4675" w:rsidRDefault="00172E55" w:rsidP="00161CD7">
      <w:pPr>
        <w:keepNext/>
        <w:widowControl w:val="0"/>
        <w:numPr>
          <w:ilvl w:val="12"/>
          <w:numId w:val="0"/>
        </w:numPr>
        <w:spacing w:line="240" w:lineRule="auto"/>
        <w:rPr>
          <w:b/>
          <w:color w:val="000000"/>
          <w:szCs w:val="22"/>
          <w:lang w:val="hr-HR"/>
        </w:rPr>
      </w:pPr>
      <w:r w:rsidRPr="002A4675">
        <w:rPr>
          <w:b/>
          <w:color w:val="000000"/>
          <w:szCs w:val="22"/>
          <w:lang w:val="hr-HR"/>
        </w:rPr>
        <w:t>Što je Lucentis</w:t>
      </w:r>
    </w:p>
    <w:p w14:paraId="2746EFE0" w14:textId="77777777" w:rsidR="00172E55" w:rsidRPr="002A4675" w:rsidRDefault="00172E55" w:rsidP="00161CD7">
      <w:pPr>
        <w:widowControl w:val="0"/>
        <w:numPr>
          <w:ilvl w:val="12"/>
          <w:numId w:val="0"/>
        </w:numPr>
        <w:spacing w:line="240" w:lineRule="auto"/>
        <w:rPr>
          <w:szCs w:val="22"/>
          <w:lang w:val="hr-HR"/>
        </w:rPr>
      </w:pPr>
      <w:r w:rsidRPr="002A4675">
        <w:rPr>
          <w:color w:val="000000"/>
          <w:szCs w:val="22"/>
          <w:lang w:val="hr-HR"/>
        </w:rPr>
        <w:t xml:space="preserve">Lucentis je otopina koja se ubrizgava u oko. </w:t>
      </w:r>
      <w:r w:rsidRPr="002A4675">
        <w:rPr>
          <w:szCs w:val="22"/>
          <w:lang w:val="hr-HR"/>
        </w:rPr>
        <w:t>Lucentis pripada skupini lijekova koji se nazivaju lijekovima protiv neovaskularizacije. Sadrži djelatnu tvar koja se naziva ranibizumab.</w:t>
      </w:r>
    </w:p>
    <w:p w14:paraId="676D3778" w14:textId="77777777" w:rsidR="00172E55" w:rsidRPr="002A4675" w:rsidRDefault="00172E55" w:rsidP="00161CD7">
      <w:pPr>
        <w:widowControl w:val="0"/>
        <w:numPr>
          <w:ilvl w:val="12"/>
          <w:numId w:val="0"/>
        </w:numPr>
        <w:spacing w:line="240" w:lineRule="auto"/>
        <w:rPr>
          <w:szCs w:val="22"/>
          <w:lang w:val="hr-HR"/>
        </w:rPr>
      </w:pPr>
    </w:p>
    <w:p w14:paraId="63F5E14A" w14:textId="77777777" w:rsidR="00172E55" w:rsidRPr="002A4675" w:rsidRDefault="00172E55" w:rsidP="00161CD7">
      <w:pPr>
        <w:keepNext/>
        <w:widowControl w:val="0"/>
        <w:numPr>
          <w:ilvl w:val="12"/>
          <w:numId w:val="0"/>
        </w:numPr>
        <w:spacing w:line="240" w:lineRule="auto"/>
        <w:rPr>
          <w:b/>
          <w:color w:val="000000"/>
          <w:szCs w:val="22"/>
          <w:lang w:val="hr-HR"/>
        </w:rPr>
      </w:pPr>
      <w:r w:rsidRPr="002A4675">
        <w:rPr>
          <w:b/>
          <w:szCs w:val="22"/>
          <w:lang w:val="hr-HR"/>
        </w:rPr>
        <w:t>Za što se</w:t>
      </w:r>
      <w:r w:rsidRPr="002A4675">
        <w:rPr>
          <w:b/>
          <w:color w:val="000000"/>
          <w:szCs w:val="22"/>
          <w:lang w:val="hr-HR"/>
        </w:rPr>
        <w:t xml:space="preserve"> Lucentis koristi</w:t>
      </w:r>
    </w:p>
    <w:p w14:paraId="6AD0C6E5"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Lucentis se koristi u odraslih za liječenje nekoliko očnih bolesti koje uzrokuju oštećenje vida.</w:t>
      </w:r>
    </w:p>
    <w:p w14:paraId="666B386C" w14:textId="77777777" w:rsidR="00172E55" w:rsidRPr="002A4675" w:rsidRDefault="00172E55" w:rsidP="00161CD7">
      <w:pPr>
        <w:widowControl w:val="0"/>
        <w:numPr>
          <w:ilvl w:val="12"/>
          <w:numId w:val="0"/>
        </w:numPr>
        <w:spacing w:line="240" w:lineRule="auto"/>
        <w:rPr>
          <w:color w:val="000000"/>
          <w:szCs w:val="22"/>
          <w:lang w:val="hr-HR"/>
        </w:rPr>
      </w:pPr>
    </w:p>
    <w:p w14:paraId="3A60838B" w14:textId="77777777" w:rsidR="00172E55" w:rsidRPr="002A4675" w:rsidRDefault="00172E55" w:rsidP="00161CD7">
      <w:pPr>
        <w:keepNext/>
        <w:widowControl w:val="0"/>
        <w:numPr>
          <w:ilvl w:val="12"/>
          <w:numId w:val="0"/>
        </w:numPr>
        <w:spacing w:line="240" w:lineRule="auto"/>
        <w:rPr>
          <w:color w:val="000000"/>
          <w:szCs w:val="22"/>
          <w:lang w:val="hr-HR"/>
        </w:rPr>
      </w:pPr>
      <w:r w:rsidRPr="002A4675">
        <w:rPr>
          <w:color w:val="000000"/>
          <w:szCs w:val="22"/>
          <w:lang w:val="hr-HR"/>
        </w:rPr>
        <w:t>Te su bolesti rezultat oštećenja mrežnice (sloja u stražnjem dijelu oka koji je osjetljiv na svjetlost) uzrokovane:</w:t>
      </w:r>
    </w:p>
    <w:p w14:paraId="23A32C16"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Rastom propusnih, abnormalnih krvnih žila. To se uočava u bolestima kao što su senilna makularna degeneracija (AMD)</w:t>
      </w:r>
      <w:r w:rsidR="0071340E" w:rsidRPr="002A4675">
        <w:rPr>
          <w:color w:val="000000"/>
          <w:szCs w:val="22"/>
          <w:lang w:val="hr-HR"/>
        </w:rPr>
        <w:t xml:space="preserve"> i proliferativna dijabetička retinopatija (PDR, bolest koju uzrokuje šećerna bolest)</w:t>
      </w:r>
      <w:r w:rsidR="00A5290A" w:rsidRPr="002A4675">
        <w:rPr>
          <w:color w:val="000000"/>
          <w:szCs w:val="22"/>
          <w:lang w:val="hr-HR"/>
        </w:rPr>
        <w:t>. Također može biti povezan s neovaskularizacijom žilnice (CNV) nastalom kao posljedica patološke miopije (PM), angioidnim prugama, centralnom seroznom korioretinopatijom ili upalnim CNV-om</w:t>
      </w:r>
      <w:r w:rsidRPr="002A4675">
        <w:rPr>
          <w:color w:val="000000"/>
          <w:szCs w:val="22"/>
          <w:lang w:val="hr-HR"/>
        </w:rPr>
        <w:t>.</w:t>
      </w:r>
    </w:p>
    <w:p w14:paraId="45DF117F"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Makularnim edemom (oticanjem središnjeg dijela mrežnice). To oticanje može biti uzrokovano šećernom bolešću (bolest koja se naziva dijabetički makularni edem (DME)) ili začepljenjem retinalnih vena u mrežnici (bolest koja se naziva okluzija retinalne vene (RVO)).</w:t>
      </w:r>
    </w:p>
    <w:p w14:paraId="19AF163F"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p>
    <w:p w14:paraId="6CF531F2" w14:textId="77777777" w:rsidR="00172E55" w:rsidRPr="002A4675" w:rsidRDefault="00172E55" w:rsidP="00161CD7">
      <w:pPr>
        <w:keepNext/>
        <w:widowControl w:val="0"/>
        <w:numPr>
          <w:ilvl w:val="12"/>
          <w:numId w:val="0"/>
        </w:numPr>
        <w:spacing w:line="240" w:lineRule="auto"/>
        <w:rPr>
          <w:b/>
          <w:color w:val="000000"/>
          <w:szCs w:val="22"/>
          <w:lang w:val="hr-HR"/>
        </w:rPr>
      </w:pPr>
      <w:r w:rsidRPr="002A4675">
        <w:rPr>
          <w:b/>
          <w:color w:val="000000"/>
          <w:szCs w:val="22"/>
          <w:lang w:val="hr-HR"/>
        </w:rPr>
        <w:t>Kako Lucentis djeluje</w:t>
      </w:r>
    </w:p>
    <w:p w14:paraId="158A008F" w14:textId="33EF8F8E" w:rsidR="00172E55" w:rsidRPr="002A4675" w:rsidRDefault="00172E55"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 xml:space="preserve">Lucentis </w:t>
      </w:r>
      <w:r w:rsidRPr="002A4675">
        <w:rPr>
          <w:lang w:val="hr-HR"/>
        </w:rPr>
        <w:t xml:space="preserve">specifično prepoznaje i veže se za protein koji se naziva ljudski čimbenik rasta vaskularnog endotela </w:t>
      </w:r>
      <w:r w:rsidRPr="002A4675">
        <w:rPr>
          <w:color w:val="000000"/>
          <w:szCs w:val="22"/>
          <w:lang w:val="hr-HR"/>
        </w:rPr>
        <w:t>A (VEGF-A) i prisutan je u oku</w:t>
      </w:r>
      <w:r w:rsidRPr="002A4675">
        <w:rPr>
          <w:lang w:val="hr-HR"/>
        </w:rPr>
        <w:t xml:space="preserve">. Ako ga ima previše, </w:t>
      </w:r>
      <w:r w:rsidRPr="002A4675">
        <w:rPr>
          <w:color w:val="000000"/>
          <w:szCs w:val="22"/>
          <w:lang w:val="hr-HR"/>
        </w:rPr>
        <w:t>VEGF-A uzrokuje abnormalan rast krvnih žila i oticanje u oku koje može dovesti do oštećenja vida u bolestima kao što su</w:t>
      </w:r>
      <w:r w:rsidRPr="002A4675">
        <w:rPr>
          <w:lang w:val="hr-HR"/>
        </w:rPr>
        <w:t xml:space="preserve"> AMD,</w:t>
      </w:r>
      <w:r w:rsidR="0071340E" w:rsidRPr="002A4675">
        <w:rPr>
          <w:lang w:val="hr-HR"/>
        </w:rPr>
        <w:t xml:space="preserve"> DME, PDR, RVO,</w:t>
      </w:r>
      <w:r w:rsidRPr="002A4675">
        <w:rPr>
          <w:lang w:val="hr-HR"/>
        </w:rPr>
        <w:t xml:space="preserve"> PM</w:t>
      </w:r>
      <w:r w:rsidR="0071340E" w:rsidRPr="002A4675">
        <w:rPr>
          <w:lang w:val="hr-HR"/>
        </w:rPr>
        <w:t xml:space="preserve"> i</w:t>
      </w:r>
      <w:r w:rsidR="0056284C" w:rsidRPr="002A4675">
        <w:rPr>
          <w:lang w:val="hr-HR"/>
        </w:rPr>
        <w:t xml:space="preserve"> CNV</w:t>
      </w:r>
      <w:r w:rsidRPr="002A4675">
        <w:rPr>
          <w:color w:val="000000"/>
          <w:szCs w:val="22"/>
          <w:lang w:val="hr-HR"/>
        </w:rPr>
        <w:t>. Vežući se za VEGF-A, Lucentis može blokirati njegova djelovanja i spriječiti taj abnormalan rast i oticanje.</w:t>
      </w:r>
    </w:p>
    <w:p w14:paraId="6A443A4D"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p>
    <w:p w14:paraId="567D7955"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U ovim bolestima Lucentis može pomoći stabilizirati, a u mnogim slučajevima i poboljšati Vaš vid.</w:t>
      </w:r>
    </w:p>
    <w:p w14:paraId="26A49828"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p>
    <w:p w14:paraId="136E0E0D"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p>
    <w:p w14:paraId="001DC232" w14:textId="77777777" w:rsidR="00172E55" w:rsidRPr="002A4675" w:rsidRDefault="00172E55" w:rsidP="00161CD7">
      <w:pPr>
        <w:keepNext/>
        <w:widowControl w:val="0"/>
        <w:tabs>
          <w:tab w:val="clear" w:pos="567"/>
        </w:tabs>
        <w:spacing w:line="240" w:lineRule="auto"/>
        <w:ind w:left="567" w:right="-2" w:hanging="567"/>
        <w:rPr>
          <w:b/>
          <w:color w:val="000000"/>
          <w:szCs w:val="22"/>
          <w:lang w:val="hr-HR"/>
        </w:rPr>
      </w:pPr>
      <w:r w:rsidRPr="002A4675">
        <w:rPr>
          <w:b/>
          <w:color w:val="000000"/>
          <w:szCs w:val="22"/>
          <w:lang w:val="hr-HR"/>
        </w:rPr>
        <w:t>2.</w:t>
      </w:r>
      <w:r w:rsidRPr="002A4675">
        <w:rPr>
          <w:b/>
          <w:color w:val="000000"/>
          <w:szCs w:val="22"/>
          <w:lang w:val="hr-HR"/>
        </w:rPr>
        <w:tab/>
      </w:r>
      <w:r w:rsidRPr="002A4675">
        <w:rPr>
          <w:b/>
          <w:szCs w:val="22"/>
          <w:lang w:val="hr-HR"/>
        </w:rPr>
        <w:t>Što morate znati prije nego primite Lucentis</w:t>
      </w:r>
    </w:p>
    <w:p w14:paraId="10AFB7DB"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p>
    <w:p w14:paraId="402D0F2C" w14:textId="77777777" w:rsidR="00172E55" w:rsidRPr="002A4675" w:rsidRDefault="00172E55"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Ne smijete primati Lucentis</w:t>
      </w:r>
    </w:p>
    <w:p w14:paraId="1BABDF30" w14:textId="77777777" w:rsidR="00172E55" w:rsidRPr="002A4675" w:rsidRDefault="00172E55"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ste alergični na ranibizumab ili neki drugi sastojak ovog lijeka (naveden u dijelu 6</w:t>
      </w:r>
      <w:r w:rsidR="007C5A0C" w:rsidRPr="002A4675">
        <w:rPr>
          <w:szCs w:val="22"/>
          <w:lang w:val="hr-HR"/>
        </w:rPr>
        <w:t>.</w:t>
      </w:r>
      <w:r w:rsidRPr="002A4675">
        <w:rPr>
          <w:szCs w:val="22"/>
          <w:lang w:val="hr-HR"/>
        </w:rPr>
        <w:t>).</w:t>
      </w:r>
    </w:p>
    <w:p w14:paraId="2B9DF614" w14:textId="77777777" w:rsidR="00172E55" w:rsidRPr="002A4675" w:rsidRDefault="00172E55"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imate infekciju u ili oko oka</w:t>
      </w:r>
      <w:r w:rsidRPr="002A4675">
        <w:rPr>
          <w:color w:val="000000"/>
          <w:szCs w:val="22"/>
          <w:lang w:val="hr-HR"/>
        </w:rPr>
        <w:t>.</w:t>
      </w:r>
    </w:p>
    <w:p w14:paraId="65F6153C" w14:textId="77777777" w:rsidR="00172E55" w:rsidRPr="002A4675" w:rsidRDefault="00172E55"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Vas oko boli ili je crveno (teška upala u oku)</w:t>
      </w:r>
      <w:r w:rsidRPr="002A4675">
        <w:rPr>
          <w:color w:val="000000"/>
          <w:szCs w:val="22"/>
          <w:lang w:val="hr-HR"/>
        </w:rPr>
        <w:t>.</w:t>
      </w:r>
    </w:p>
    <w:p w14:paraId="2C9992F0"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1AA6C97F"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Upozorenja i mjere opreza</w:t>
      </w:r>
    </w:p>
    <w:p w14:paraId="0B8CCB7B" w14:textId="77777777" w:rsidR="00172E55" w:rsidRPr="002A4675" w:rsidRDefault="00172E55" w:rsidP="00161CD7">
      <w:pPr>
        <w:keepNext/>
        <w:widowControl w:val="0"/>
        <w:numPr>
          <w:ilvl w:val="12"/>
          <w:numId w:val="0"/>
        </w:numPr>
        <w:tabs>
          <w:tab w:val="clear" w:pos="567"/>
        </w:tabs>
        <w:spacing w:line="240" w:lineRule="auto"/>
        <w:ind w:right="-2"/>
        <w:rPr>
          <w:szCs w:val="22"/>
          <w:lang w:val="hr-HR"/>
        </w:rPr>
      </w:pPr>
      <w:r w:rsidRPr="002A4675">
        <w:rPr>
          <w:szCs w:val="22"/>
          <w:lang w:val="hr-HR"/>
        </w:rPr>
        <w:t xml:space="preserve">Obratite se svom liječniku prije nego </w:t>
      </w:r>
      <w:r w:rsidR="00E25D77" w:rsidRPr="002A4675">
        <w:rPr>
          <w:szCs w:val="22"/>
          <w:lang w:val="hr-HR"/>
        </w:rPr>
        <w:t>primite</w:t>
      </w:r>
      <w:r w:rsidRPr="002A4675">
        <w:rPr>
          <w:szCs w:val="22"/>
          <w:lang w:val="hr-HR"/>
        </w:rPr>
        <w:t xml:space="preserve"> Lucentis.</w:t>
      </w:r>
    </w:p>
    <w:p w14:paraId="3366E5F5" w14:textId="77777777" w:rsidR="00172E55" w:rsidRPr="002A4675" w:rsidRDefault="00172E55" w:rsidP="00161CD7">
      <w:pPr>
        <w:widowControl w:val="0"/>
        <w:numPr>
          <w:ilvl w:val="12"/>
          <w:numId w:val="0"/>
        </w:numPr>
        <w:tabs>
          <w:tab w:val="clear" w:pos="567"/>
        </w:tabs>
        <w:spacing w:line="240" w:lineRule="auto"/>
        <w:ind w:left="567" w:right="-2"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Lucentis se daje injekcijom u oko. Ponekad se, nakon injekcije Lucentisa mogu javiti infekcija u unutrašnjem dijelu oka, bol ili crvenilo (upala), odvajanje ili pucanje jednog od slojeva u stražnjem dijelu oka (odignuće ili pukotina mrežnice i odignuće ili pukotina pigmentnog epitela mrežnice) ili zamućenje leće (mrena). Važno je takvu infekciju ili odignuće mrežnice što prije otkriti i liječiti. Odmah se javite svome liječniku ako osjetite znakove poput boli u oku ili pojačane neugode, crvenila koje se pogoršava, zamućenog ili smanjenog vida, povećanog broja sitnih čestica u Vašem vidnom polju ili pojačane osjetljivosti na svjetlost</w:t>
      </w:r>
      <w:r w:rsidRPr="002A4675">
        <w:rPr>
          <w:color w:val="000000"/>
          <w:szCs w:val="22"/>
          <w:lang w:val="hr-HR"/>
        </w:rPr>
        <w:t>.</w:t>
      </w:r>
    </w:p>
    <w:p w14:paraId="0D90AB4B" w14:textId="77777777" w:rsidR="00172E55" w:rsidRPr="002A4675" w:rsidRDefault="00172E55"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U nekih bolesnika može u kratkom periodu nakon dobivanja injekcije porasti očni tlak. To je nešto što možda nećete zamijetiti; stoga će liječnik nakon svake injekcije provjeravati očni tlak</w:t>
      </w:r>
      <w:r w:rsidRPr="002A4675">
        <w:rPr>
          <w:color w:val="000000"/>
          <w:szCs w:val="22"/>
          <w:lang w:val="hr-HR"/>
        </w:rPr>
        <w:t>.</w:t>
      </w:r>
    </w:p>
    <w:p w14:paraId="02081412" w14:textId="77777777" w:rsidR="00172E55" w:rsidRPr="002A4675" w:rsidRDefault="00172E55"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Ukoliko ste imali očnu bolest ili liječenje oka, ili ako ste pretrpjeli moždani udar ili privremeno razvili njegove znakove (slabost ili kljenut udova ili lica, teškoće u govoru ili razumijevanju), o tome obavijestite svog liječnika. Ovaj podatak uzet će se u obzir pri razmatranju je li Lucentis za Vas primjeren lijek ili ne.</w:t>
      </w:r>
    </w:p>
    <w:p w14:paraId="0AF6B662" w14:textId="77777777" w:rsidR="007C5A0C" w:rsidRPr="002A4675" w:rsidRDefault="007C5A0C" w:rsidP="00161CD7">
      <w:pPr>
        <w:widowControl w:val="0"/>
        <w:tabs>
          <w:tab w:val="clear" w:pos="567"/>
        </w:tabs>
        <w:autoSpaceDE w:val="0"/>
        <w:autoSpaceDN w:val="0"/>
        <w:adjustRightInd w:val="0"/>
        <w:spacing w:line="240" w:lineRule="auto"/>
        <w:rPr>
          <w:color w:val="000000"/>
          <w:szCs w:val="22"/>
          <w:lang w:val="hr-HR"/>
        </w:rPr>
      </w:pPr>
    </w:p>
    <w:p w14:paraId="35BF77CA" w14:textId="77777777" w:rsidR="007C5A0C" w:rsidRPr="002A4675" w:rsidRDefault="00D30AAD" w:rsidP="00161CD7">
      <w:pPr>
        <w:widowControl w:val="0"/>
        <w:numPr>
          <w:ilvl w:val="12"/>
          <w:numId w:val="0"/>
        </w:numPr>
        <w:tabs>
          <w:tab w:val="clear" w:pos="567"/>
        </w:tabs>
        <w:spacing w:line="240" w:lineRule="auto"/>
        <w:rPr>
          <w:color w:val="000000"/>
          <w:szCs w:val="22"/>
          <w:lang w:val="hr-HR"/>
        </w:rPr>
      </w:pPr>
      <w:r w:rsidRPr="002A4675">
        <w:rPr>
          <w:szCs w:val="22"/>
          <w:lang w:val="hr-HR"/>
        </w:rPr>
        <w:t>Molimo vidjeti</w:t>
      </w:r>
      <w:r w:rsidR="000E4143" w:rsidRPr="002A4675">
        <w:rPr>
          <w:szCs w:val="22"/>
          <w:lang w:val="hr-HR"/>
        </w:rPr>
        <w:t xml:space="preserve"> dio</w:t>
      </w:r>
      <w:r w:rsidR="007C5A0C" w:rsidRPr="002A4675">
        <w:rPr>
          <w:szCs w:val="22"/>
          <w:lang w:val="hr-HR"/>
        </w:rPr>
        <w:t> 4 (</w:t>
      </w:r>
      <w:r w:rsidR="00680349" w:rsidRPr="002A4675">
        <w:rPr>
          <w:szCs w:val="22"/>
          <w:lang w:val="hr-HR"/>
        </w:rPr>
        <w:t>„</w:t>
      </w:r>
      <w:r w:rsidR="000E4143" w:rsidRPr="002A4675">
        <w:rPr>
          <w:szCs w:val="22"/>
          <w:lang w:val="hr-HR"/>
        </w:rPr>
        <w:t>Moguće nuspojave</w:t>
      </w:r>
      <w:r w:rsidR="00680349" w:rsidRPr="002A4675">
        <w:rPr>
          <w:szCs w:val="22"/>
          <w:lang w:val="hr-HR"/>
        </w:rPr>
        <w:t>“</w:t>
      </w:r>
      <w:r w:rsidR="007C5A0C" w:rsidRPr="002A4675">
        <w:rPr>
          <w:szCs w:val="22"/>
          <w:lang w:val="hr-HR"/>
        </w:rPr>
        <w:t xml:space="preserve">) </w:t>
      </w:r>
      <w:r w:rsidR="000E4143" w:rsidRPr="002A4675">
        <w:rPr>
          <w:szCs w:val="22"/>
          <w:lang w:val="hr-HR"/>
        </w:rPr>
        <w:t>za detaljnije informacije o nuspojavama do kojih bi moglo doći tijekom terapije Lucentisom</w:t>
      </w:r>
      <w:r w:rsidR="007C5A0C" w:rsidRPr="002A4675">
        <w:rPr>
          <w:rFonts w:ascii="TimesNewRomanPSMT" w:hAnsi="TimesNewRomanPSMT" w:cs="TimesNewRomanPSMT"/>
          <w:szCs w:val="22"/>
          <w:lang w:val="hr-HR"/>
        </w:rPr>
        <w:t>.</w:t>
      </w:r>
    </w:p>
    <w:p w14:paraId="0D6354F9" w14:textId="77777777" w:rsidR="00172E55" w:rsidRPr="002A4675" w:rsidRDefault="00172E55" w:rsidP="00161CD7">
      <w:pPr>
        <w:widowControl w:val="0"/>
        <w:numPr>
          <w:ilvl w:val="12"/>
          <w:numId w:val="0"/>
        </w:numPr>
        <w:tabs>
          <w:tab w:val="clear" w:pos="567"/>
        </w:tabs>
        <w:spacing w:line="240" w:lineRule="auto"/>
        <w:ind w:left="567" w:hanging="567"/>
        <w:rPr>
          <w:color w:val="000000"/>
          <w:szCs w:val="22"/>
          <w:lang w:val="hr-HR"/>
        </w:rPr>
      </w:pPr>
    </w:p>
    <w:p w14:paraId="36BF7B6C"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Djeca i adolescenti (mlađi od 18 godina starosti)</w:t>
      </w:r>
    </w:p>
    <w:p w14:paraId="6AEEA317" w14:textId="77777777" w:rsidR="00172E55" w:rsidRPr="002A4675" w:rsidRDefault="009C79E2" w:rsidP="00161CD7">
      <w:pPr>
        <w:widowControl w:val="0"/>
        <w:numPr>
          <w:ilvl w:val="12"/>
          <w:numId w:val="0"/>
        </w:numPr>
        <w:tabs>
          <w:tab w:val="clear" w:pos="567"/>
        </w:tabs>
        <w:spacing w:line="240" w:lineRule="auto"/>
        <w:rPr>
          <w:color w:val="000000"/>
          <w:szCs w:val="22"/>
          <w:lang w:val="hr-HR"/>
        </w:rPr>
      </w:pPr>
      <w:r w:rsidRPr="002A4675">
        <w:rPr>
          <w:szCs w:val="22"/>
          <w:lang w:val="hr-HR"/>
        </w:rPr>
        <w:t>Osim za retinopatiju</w:t>
      </w:r>
      <w:r w:rsidR="00E02742" w:rsidRPr="002A4675">
        <w:rPr>
          <w:szCs w:val="22"/>
          <w:lang w:val="hr-HR"/>
        </w:rPr>
        <w:t xml:space="preserve"> nedonoščadi</w:t>
      </w:r>
      <w:r w:rsidRPr="002A4675">
        <w:rPr>
          <w:szCs w:val="22"/>
          <w:lang w:val="hr-HR"/>
        </w:rPr>
        <w:t>, p</w:t>
      </w:r>
      <w:r w:rsidR="00172E55" w:rsidRPr="002A4675">
        <w:rPr>
          <w:szCs w:val="22"/>
          <w:lang w:val="hr-HR"/>
        </w:rPr>
        <w:t xml:space="preserve">rimjena Lucentisa u djece i adolescenata nije </w:t>
      </w:r>
      <w:r w:rsidR="0056284C" w:rsidRPr="002A4675">
        <w:rPr>
          <w:szCs w:val="22"/>
          <w:lang w:val="hr-HR"/>
        </w:rPr>
        <w:t xml:space="preserve">ustanovljena </w:t>
      </w:r>
      <w:r w:rsidR="00172E55" w:rsidRPr="002A4675">
        <w:rPr>
          <w:szCs w:val="22"/>
          <w:lang w:val="hr-HR"/>
        </w:rPr>
        <w:t>te se stoga ne preporučuje</w:t>
      </w:r>
      <w:r w:rsidR="00172E55" w:rsidRPr="002A4675">
        <w:rPr>
          <w:color w:val="000000"/>
          <w:szCs w:val="22"/>
          <w:lang w:val="hr-HR"/>
        </w:rPr>
        <w:t>.</w:t>
      </w:r>
      <w:r w:rsidRPr="002A4675">
        <w:rPr>
          <w:color w:val="000000"/>
          <w:szCs w:val="22"/>
          <w:lang w:val="hr-HR"/>
        </w:rPr>
        <w:t xml:space="preserve"> </w:t>
      </w:r>
      <w:r w:rsidR="00801D7D" w:rsidRPr="002A4675">
        <w:rPr>
          <w:color w:val="000000"/>
          <w:szCs w:val="22"/>
          <w:lang w:val="hr-HR"/>
        </w:rPr>
        <w:t xml:space="preserve">Za liječenje </w:t>
      </w:r>
      <w:r w:rsidR="00E02742" w:rsidRPr="002A4675">
        <w:rPr>
          <w:color w:val="000000"/>
          <w:szCs w:val="22"/>
          <w:lang w:val="hr-HR"/>
        </w:rPr>
        <w:t xml:space="preserve">prijevremeno rođene </w:t>
      </w:r>
      <w:r w:rsidR="005870DC" w:rsidRPr="002A4675">
        <w:rPr>
          <w:color w:val="000000"/>
          <w:szCs w:val="22"/>
          <w:lang w:val="hr-HR"/>
        </w:rPr>
        <w:t>dojenčadi</w:t>
      </w:r>
      <w:r w:rsidR="00801D7D" w:rsidRPr="002A4675">
        <w:rPr>
          <w:color w:val="000000"/>
          <w:szCs w:val="22"/>
          <w:lang w:val="hr-HR"/>
        </w:rPr>
        <w:t xml:space="preserve"> </w:t>
      </w:r>
      <w:r w:rsidR="00532C81" w:rsidRPr="002A4675">
        <w:rPr>
          <w:color w:val="000000"/>
          <w:szCs w:val="22"/>
          <w:lang w:val="hr-HR"/>
        </w:rPr>
        <w:t xml:space="preserve">s </w:t>
      </w:r>
      <w:r w:rsidR="00E02742" w:rsidRPr="002A4675">
        <w:rPr>
          <w:color w:val="000000"/>
          <w:szCs w:val="22"/>
          <w:lang w:val="hr-HR"/>
        </w:rPr>
        <w:t>r</w:t>
      </w:r>
      <w:r w:rsidR="00801D7D" w:rsidRPr="002A4675">
        <w:rPr>
          <w:color w:val="000000"/>
          <w:szCs w:val="22"/>
          <w:lang w:val="hr-HR"/>
        </w:rPr>
        <w:t>etinopatijom</w:t>
      </w:r>
      <w:r w:rsidR="00E02742" w:rsidRPr="002A4675">
        <w:rPr>
          <w:color w:val="000000"/>
          <w:szCs w:val="22"/>
          <w:lang w:val="hr-HR"/>
        </w:rPr>
        <w:t xml:space="preserve"> nedonoščadi</w:t>
      </w:r>
      <w:r w:rsidRPr="002A4675">
        <w:rPr>
          <w:color w:val="000000"/>
          <w:szCs w:val="22"/>
          <w:lang w:val="hr-HR"/>
        </w:rPr>
        <w:t xml:space="preserve"> (ROP) </w:t>
      </w:r>
      <w:r w:rsidR="00801D7D" w:rsidRPr="002A4675">
        <w:rPr>
          <w:color w:val="000000"/>
          <w:szCs w:val="22"/>
          <w:lang w:val="hr-HR"/>
        </w:rPr>
        <w:t>pogledajte drugu stranu ove upute</w:t>
      </w:r>
      <w:r w:rsidRPr="002A4675">
        <w:rPr>
          <w:color w:val="000000"/>
          <w:szCs w:val="22"/>
          <w:lang w:val="hr-HR"/>
        </w:rPr>
        <w:t>.</w:t>
      </w:r>
    </w:p>
    <w:p w14:paraId="5FF3A6C9" w14:textId="77777777" w:rsidR="00172E55" w:rsidRPr="002A4675" w:rsidRDefault="00172E55" w:rsidP="00161CD7">
      <w:pPr>
        <w:widowControl w:val="0"/>
        <w:numPr>
          <w:ilvl w:val="12"/>
          <w:numId w:val="0"/>
        </w:numPr>
        <w:tabs>
          <w:tab w:val="clear" w:pos="567"/>
        </w:tabs>
        <w:spacing w:line="240" w:lineRule="auto"/>
        <w:rPr>
          <w:color w:val="000000"/>
          <w:szCs w:val="22"/>
          <w:lang w:val="hr-HR"/>
        </w:rPr>
      </w:pPr>
    </w:p>
    <w:p w14:paraId="2152498F"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Drugi lijekovi i Lucentis</w:t>
      </w:r>
    </w:p>
    <w:p w14:paraId="6CDCB2F0"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Obavijestite svog liječnika ako primjenjujete</w:t>
      </w:r>
      <w:r w:rsidR="007C5A0C" w:rsidRPr="002A4675">
        <w:rPr>
          <w:szCs w:val="22"/>
          <w:lang w:val="hr-HR"/>
        </w:rPr>
        <w:t>,</w:t>
      </w:r>
      <w:r w:rsidRPr="002A4675">
        <w:rPr>
          <w:szCs w:val="22"/>
          <w:lang w:val="hr-HR"/>
        </w:rPr>
        <w:t xml:space="preserve"> nedavno</w:t>
      </w:r>
      <w:r w:rsidR="007C5A0C" w:rsidRPr="002A4675">
        <w:rPr>
          <w:szCs w:val="22"/>
          <w:lang w:val="hr-HR"/>
        </w:rPr>
        <w:t xml:space="preserve"> ste</w:t>
      </w:r>
      <w:r w:rsidRPr="002A4675">
        <w:rPr>
          <w:szCs w:val="22"/>
          <w:lang w:val="hr-HR"/>
        </w:rPr>
        <w:t xml:space="preserve"> primijenili ili biste mogli primijeniti bilo koje druge lijekove</w:t>
      </w:r>
      <w:r w:rsidRPr="002A4675">
        <w:rPr>
          <w:color w:val="000000"/>
          <w:szCs w:val="22"/>
          <w:lang w:val="hr-HR"/>
        </w:rPr>
        <w:t>.</w:t>
      </w:r>
    </w:p>
    <w:p w14:paraId="69C97FAB" w14:textId="77777777" w:rsidR="00172E55" w:rsidRPr="002A4675" w:rsidRDefault="00172E55" w:rsidP="00161CD7">
      <w:pPr>
        <w:widowControl w:val="0"/>
        <w:numPr>
          <w:ilvl w:val="12"/>
          <w:numId w:val="0"/>
        </w:numPr>
        <w:tabs>
          <w:tab w:val="clear" w:pos="567"/>
          <w:tab w:val="left" w:pos="1290"/>
        </w:tabs>
        <w:spacing w:line="240" w:lineRule="auto"/>
        <w:ind w:right="-2"/>
        <w:rPr>
          <w:color w:val="000000"/>
          <w:szCs w:val="22"/>
          <w:lang w:val="hr-HR"/>
        </w:rPr>
      </w:pPr>
    </w:p>
    <w:p w14:paraId="7233C545"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b/>
          <w:szCs w:val="22"/>
          <w:lang w:val="hr-HR"/>
        </w:rPr>
        <w:t>Trudnoća i dojenje</w:t>
      </w:r>
    </w:p>
    <w:p w14:paraId="4723D576" w14:textId="77777777" w:rsidR="00172E55" w:rsidRPr="002A4675" w:rsidRDefault="000E4143" w:rsidP="00161CD7">
      <w:pPr>
        <w:widowControl w:val="0"/>
        <w:numPr>
          <w:ilvl w:val="0"/>
          <w:numId w:val="10"/>
        </w:numPr>
        <w:tabs>
          <w:tab w:val="clear" w:pos="567"/>
        </w:tabs>
        <w:spacing w:line="240" w:lineRule="auto"/>
        <w:ind w:left="567" w:right="-2" w:hanging="567"/>
        <w:rPr>
          <w:color w:val="000000"/>
          <w:szCs w:val="22"/>
          <w:lang w:val="hr-HR"/>
        </w:rPr>
      </w:pPr>
      <w:r w:rsidRPr="002A4675">
        <w:rPr>
          <w:szCs w:val="22"/>
          <w:lang w:val="hr-HR"/>
        </w:rPr>
        <w:t>Žene koje mogu zatrudnjeti moraju koristiti učinkovitu kontracepciju tijekom liječen</w:t>
      </w:r>
      <w:r w:rsidR="00F3778E" w:rsidRPr="002A4675">
        <w:rPr>
          <w:szCs w:val="22"/>
          <w:lang w:val="hr-HR"/>
        </w:rPr>
        <w:t>j</w:t>
      </w:r>
      <w:r w:rsidRPr="002A4675">
        <w:rPr>
          <w:szCs w:val="22"/>
          <w:lang w:val="hr-HR"/>
        </w:rPr>
        <w:t xml:space="preserve">a te </w:t>
      </w:r>
      <w:r w:rsidR="00F3778E" w:rsidRPr="002A4675">
        <w:rPr>
          <w:szCs w:val="22"/>
          <w:lang w:val="hr-HR"/>
        </w:rPr>
        <w:t xml:space="preserve">još </w:t>
      </w:r>
      <w:r w:rsidRPr="002A4675">
        <w:rPr>
          <w:szCs w:val="22"/>
          <w:lang w:val="hr-HR"/>
        </w:rPr>
        <w:t>najmanje tri mjeseca nakon zadnje injekcije Lucentisa</w:t>
      </w:r>
      <w:r w:rsidR="007C5A0C" w:rsidRPr="002A4675">
        <w:rPr>
          <w:szCs w:val="22"/>
          <w:lang w:val="hr-HR"/>
        </w:rPr>
        <w:t>.</w:t>
      </w:r>
    </w:p>
    <w:p w14:paraId="44C0F133" w14:textId="77777777" w:rsidR="00172E55" w:rsidRPr="00916A89" w:rsidRDefault="000E4143" w:rsidP="00161CD7">
      <w:pPr>
        <w:widowControl w:val="0"/>
        <w:numPr>
          <w:ilvl w:val="0"/>
          <w:numId w:val="10"/>
        </w:numPr>
        <w:tabs>
          <w:tab w:val="clear" w:pos="567"/>
        </w:tabs>
        <w:spacing w:line="240" w:lineRule="auto"/>
        <w:ind w:left="567" w:right="-2" w:hanging="567"/>
        <w:rPr>
          <w:color w:val="000000"/>
          <w:szCs w:val="22"/>
          <w:lang w:val="hr-HR"/>
        </w:rPr>
      </w:pPr>
      <w:r w:rsidRPr="002A4675">
        <w:rPr>
          <w:szCs w:val="22"/>
          <w:lang w:val="hr-HR"/>
        </w:rPr>
        <w:t>Nema iskustva s primjenom Lucentisa u trudnica</w:t>
      </w:r>
      <w:r w:rsidR="007C5A0C" w:rsidRPr="002A4675">
        <w:rPr>
          <w:szCs w:val="22"/>
          <w:lang w:val="hr-HR"/>
        </w:rPr>
        <w:t xml:space="preserve">. Lucentis </w:t>
      </w:r>
      <w:r w:rsidRPr="002A4675">
        <w:rPr>
          <w:szCs w:val="22"/>
          <w:lang w:val="hr-HR"/>
        </w:rPr>
        <w:t>se ne smije primjenjivati tijekom trudnoće, osim ako je moguća korist veća od mogućeg rizika za nerođeno dijete</w:t>
      </w:r>
      <w:r w:rsidR="007C5A0C" w:rsidRPr="002A4675">
        <w:rPr>
          <w:szCs w:val="22"/>
          <w:lang w:val="hr-HR"/>
        </w:rPr>
        <w:t xml:space="preserve">. Ako ste trudni, mislite da biste mogli biti </w:t>
      </w:r>
      <w:r w:rsidR="007C5A0C" w:rsidRPr="00916A89">
        <w:rPr>
          <w:szCs w:val="22"/>
          <w:lang w:val="hr-HR"/>
        </w:rPr>
        <w:t xml:space="preserve">trudni ili planirate </w:t>
      </w:r>
      <w:r w:rsidR="009C48D2" w:rsidRPr="00916A89">
        <w:rPr>
          <w:szCs w:val="22"/>
          <w:lang w:val="hr-HR"/>
        </w:rPr>
        <w:t>imati dijete</w:t>
      </w:r>
      <w:r w:rsidR="007C5A0C" w:rsidRPr="00916A89">
        <w:rPr>
          <w:szCs w:val="22"/>
          <w:lang w:val="hr-HR"/>
        </w:rPr>
        <w:t xml:space="preserve">, </w:t>
      </w:r>
      <w:r w:rsidR="00AF140D" w:rsidRPr="00916A89">
        <w:rPr>
          <w:szCs w:val="22"/>
          <w:lang w:val="hr-HR"/>
        </w:rPr>
        <w:t>razgovarajte o tome sa svojim liječnikom prije liječenja Lucentisom</w:t>
      </w:r>
      <w:r w:rsidR="00172E55" w:rsidRPr="00916A89">
        <w:rPr>
          <w:color w:val="000000"/>
          <w:szCs w:val="22"/>
          <w:lang w:val="hr-HR"/>
        </w:rPr>
        <w:t>.</w:t>
      </w:r>
    </w:p>
    <w:p w14:paraId="38F2097E" w14:textId="5B808C0B" w:rsidR="00172E55" w:rsidRPr="00916A89" w:rsidRDefault="00952AD6" w:rsidP="00161CD7">
      <w:pPr>
        <w:widowControl w:val="0"/>
        <w:numPr>
          <w:ilvl w:val="0"/>
          <w:numId w:val="10"/>
        </w:numPr>
        <w:tabs>
          <w:tab w:val="clear" w:pos="567"/>
        </w:tabs>
        <w:spacing w:line="240" w:lineRule="auto"/>
        <w:ind w:left="567" w:right="-2" w:hanging="567"/>
        <w:rPr>
          <w:color w:val="000000"/>
          <w:szCs w:val="22"/>
          <w:lang w:val="hr-HR"/>
        </w:rPr>
      </w:pPr>
      <w:r w:rsidRPr="00916A89">
        <w:rPr>
          <w:szCs w:val="22"/>
          <w:lang w:val="hr-HR"/>
        </w:rPr>
        <w:t xml:space="preserve">Male količine Lucentisa mogu </w:t>
      </w:r>
      <w:r w:rsidR="00D33C3E" w:rsidRPr="00916A89">
        <w:rPr>
          <w:szCs w:val="22"/>
          <w:lang w:val="hr-HR"/>
        </w:rPr>
        <w:t>se izlučiti</w:t>
      </w:r>
      <w:r w:rsidRPr="00916A89">
        <w:rPr>
          <w:szCs w:val="22"/>
          <w:lang w:val="hr-HR"/>
        </w:rPr>
        <w:t xml:space="preserve"> u majčino mlijeko, stoga se</w:t>
      </w:r>
      <w:r w:rsidR="00E344A9" w:rsidRPr="00916A89">
        <w:rPr>
          <w:szCs w:val="22"/>
          <w:lang w:val="hr-HR"/>
        </w:rPr>
        <w:t xml:space="preserve"> primjena</w:t>
      </w:r>
      <w:r w:rsidRPr="00916A89">
        <w:rPr>
          <w:szCs w:val="22"/>
          <w:lang w:val="hr-HR"/>
        </w:rPr>
        <w:t xml:space="preserve"> </w:t>
      </w:r>
      <w:r w:rsidR="00172E55" w:rsidRPr="00916A89">
        <w:rPr>
          <w:szCs w:val="22"/>
          <w:lang w:val="hr-HR"/>
        </w:rPr>
        <w:t>Lucentis</w:t>
      </w:r>
      <w:r w:rsidR="00E344A9" w:rsidRPr="00916A89">
        <w:rPr>
          <w:szCs w:val="22"/>
          <w:lang w:val="hr-HR"/>
        </w:rPr>
        <w:t>a</w:t>
      </w:r>
      <w:r w:rsidR="00172E55" w:rsidRPr="00916A89">
        <w:rPr>
          <w:szCs w:val="22"/>
          <w:lang w:val="hr-HR"/>
        </w:rPr>
        <w:t xml:space="preserve"> ne preporučuje tijekom dojenja</w:t>
      </w:r>
      <w:r w:rsidR="00172E55" w:rsidRPr="00916A89">
        <w:rPr>
          <w:color w:val="000000"/>
          <w:szCs w:val="22"/>
          <w:lang w:val="hr-HR"/>
        </w:rPr>
        <w:t xml:space="preserve">. </w:t>
      </w:r>
      <w:r w:rsidR="00172E55" w:rsidRPr="00916A89">
        <w:rPr>
          <w:szCs w:val="22"/>
          <w:lang w:val="hr-HR"/>
        </w:rPr>
        <w:t>Obratite se svom liječniku ili ljekarniku za savjet prije nego uzmete Lucentis</w:t>
      </w:r>
      <w:r w:rsidR="00172E55" w:rsidRPr="00916A89">
        <w:rPr>
          <w:color w:val="000000"/>
          <w:szCs w:val="22"/>
          <w:lang w:val="hr-HR"/>
        </w:rPr>
        <w:t>.</w:t>
      </w:r>
    </w:p>
    <w:p w14:paraId="38630A0E"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4A858869"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Upravljanje vozilima i strojevima</w:t>
      </w:r>
    </w:p>
    <w:p w14:paraId="7FCF0F5D"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Nakon što primite Lucentis, vid Vam se može prolazno zamutiti. Ako se to dogodi, nemojte upravljati vozilima i</w:t>
      </w:r>
      <w:r w:rsidR="00E25D77" w:rsidRPr="002A4675">
        <w:rPr>
          <w:szCs w:val="22"/>
          <w:lang w:val="hr-HR"/>
        </w:rPr>
        <w:t>li</w:t>
      </w:r>
      <w:r w:rsidRPr="002A4675">
        <w:rPr>
          <w:szCs w:val="22"/>
          <w:lang w:val="hr-HR"/>
        </w:rPr>
        <w:t xml:space="preserve"> strojevima dok to ne prođe</w:t>
      </w:r>
      <w:r w:rsidRPr="002A4675">
        <w:rPr>
          <w:color w:val="000000"/>
          <w:szCs w:val="22"/>
          <w:lang w:val="hr-HR"/>
        </w:rPr>
        <w:t>.</w:t>
      </w:r>
    </w:p>
    <w:p w14:paraId="458D6037"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5BB0FA84"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2F87804E" w14:textId="77777777" w:rsidR="00172E55" w:rsidRPr="002A4675" w:rsidRDefault="00172E55" w:rsidP="00161CD7">
      <w:pPr>
        <w:keepNext/>
        <w:widowControl w:val="0"/>
        <w:tabs>
          <w:tab w:val="clear" w:pos="567"/>
        </w:tabs>
        <w:spacing w:line="240" w:lineRule="auto"/>
        <w:ind w:left="567" w:right="-2" w:hanging="567"/>
        <w:rPr>
          <w:b/>
          <w:color w:val="000000"/>
          <w:szCs w:val="22"/>
          <w:lang w:val="hr-HR"/>
        </w:rPr>
      </w:pPr>
      <w:r w:rsidRPr="002A4675">
        <w:rPr>
          <w:b/>
          <w:color w:val="000000"/>
          <w:szCs w:val="22"/>
          <w:lang w:val="hr-HR"/>
        </w:rPr>
        <w:t>3.</w:t>
      </w:r>
      <w:r w:rsidRPr="002A4675">
        <w:rPr>
          <w:b/>
          <w:color w:val="000000"/>
          <w:szCs w:val="22"/>
          <w:lang w:val="hr-HR"/>
        </w:rPr>
        <w:tab/>
      </w:r>
      <w:r w:rsidRPr="002A4675">
        <w:rPr>
          <w:b/>
          <w:szCs w:val="22"/>
          <w:lang w:val="hr-HR"/>
        </w:rPr>
        <w:t>Kako primjenjivati Lucentis</w:t>
      </w:r>
    </w:p>
    <w:p w14:paraId="7C520ED1"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p>
    <w:p w14:paraId="730F6A00"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szCs w:val="22"/>
          <w:lang w:val="hr-HR"/>
        </w:rPr>
        <w:t>Lucentis Vam primjenjuje oftalmolog u obliku jednokratne injekcije u oko uz lokalni anestetik</w:t>
      </w:r>
      <w:r w:rsidRPr="002A4675">
        <w:rPr>
          <w:color w:val="000000"/>
          <w:szCs w:val="22"/>
          <w:lang w:val="hr-HR"/>
        </w:rPr>
        <w:t xml:space="preserve">. </w:t>
      </w:r>
      <w:r w:rsidRPr="002A4675">
        <w:rPr>
          <w:szCs w:val="22"/>
          <w:lang w:val="hr-HR"/>
        </w:rPr>
        <w:t>Uobičajena doza injekcije je 0,05 ml (koja sadrži 0,5 mg djelatne tvari)</w:t>
      </w:r>
      <w:r w:rsidRPr="002A4675">
        <w:rPr>
          <w:color w:val="000000"/>
          <w:szCs w:val="22"/>
          <w:lang w:val="hr-HR"/>
        </w:rPr>
        <w:t xml:space="preserve">. </w:t>
      </w:r>
      <w:r w:rsidRPr="002A4675">
        <w:rPr>
          <w:szCs w:val="22"/>
          <w:lang w:val="hr-HR"/>
        </w:rPr>
        <w:t>Razmak između dviju doza</w:t>
      </w:r>
      <w:r w:rsidR="001D6291" w:rsidRPr="002A4675">
        <w:rPr>
          <w:szCs w:val="22"/>
          <w:lang w:val="hr-HR"/>
        </w:rPr>
        <w:t xml:space="preserve"> injiciranih u isto oko</w:t>
      </w:r>
      <w:r w:rsidRPr="002A4675">
        <w:rPr>
          <w:szCs w:val="22"/>
          <w:lang w:val="hr-HR"/>
        </w:rPr>
        <w:t xml:space="preserve"> </w:t>
      </w:r>
      <w:r w:rsidR="001D6291" w:rsidRPr="002A4675">
        <w:rPr>
          <w:szCs w:val="22"/>
          <w:lang w:val="hr-HR"/>
        </w:rPr>
        <w:t>treba biti najmanje četiri tjedna</w:t>
      </w:r>
      <w:r w:rsidRPr="002A4675">
        <w:rPr>
          <w:color w:val="000000"/>
          <w:szCs w:val="22"/>
          <w:lang w:val="hr-HR"/>
        </w:rPr>
        <w:t xml:space="preserve">. </w:t>
      </w:r>
      <w:r w:rsidRPr="002A4675">
        <w:rPr>
          <w:szCs w:val="22"/>
          <w:lang w:val="hr-HR"/>
        </w:rPr>
        <w:t>Svaku injekciju će Vam dati Vaš liječnik za liječenje bolesti oka</w:t>
      </w:r>
      <w:r w:rsidRPr="002A4675">
        <w:rPr>
          <w:color w:val="000000"/>
          <w:szCs w:val="22"/>
          <w:lang w:val="hr-HR"/>
        </w:rPr>
        <w:t>.</w:t>
      </w:r>
    </w:p>
    <w:p w14:paraId="3162686E"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274D0321"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Prije injekcije, liječnik će Vam pažljivo isprati oko, da spriječi infekciju. Liječnik će Vam dati i lokalni anestetik da smanji ili spriječi bol koju bi injekcija mogla izazvati</w:t>
      </w:r>
      <w:r w:rsidRPr="002A4675">
        <w:rPr>
          <w:color w:val="000000"/>
          <w:szCs w:val="22"/>
          <w:lang w:val="hr-HR"/>
        </w:rPr>
        <w:t>.</w:t>
      </w:r>
    </w:p>
    <w:p w14:paraId="507DC12F"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03690AC2" w14:textId="77777777" w:rsidR="00172E55" w:rsidRPr="002A4675" w:rsidRDefault="00172E55" w:rsidP="00161CD7">
      <w:pPr>
        <w:pStyle w:val="Text"/>
        <w:widowControl w:val="0"/>
        <w:spacing w:before="0"/>
        <w:jc w:val="left"/>
        <w:rPr>
          <w:color w:val="000000"/>
          <w:sz w:val="22"/>
          <w:szCs w:val="22"/>
          <w:lang w:val="hr-HR"/>
        </w:rPr>
      </w:pPr>
      <w:r w:rsidRPr="002A4675">
        <w:rPr>
          <w:color w:val="000000"/>
          <w:sz w:val="22"/>
          <w:szCs w:val="22"/>
          <w:lang w:val="hr-HR"/>
        </w:rPr>
        <w:t>Liječenje započinje jednom injekcijom Lucentisa</w:t>
      </w:r>
      <w:r w:rsidR="001D6291" w:rsidRPr="002A4675">
        <w:rPr>
          <w:color w:val="000000"/>
          <w:sz w:val="22"/>
          <w:szCs w:val="22"/>
          <w:lang w:val="hr-HR"/>
        </w:rPr>
        <w:t xml:space="preserve"> mjesečno</w:t>
      </w:r>
      <w:r w:rsidRPr="002A4675">
        <w:rPr>
          <w:color w:val="000000"/>
          <w:sz w:val="22"/>
          <w:szCs w:val="22"/>
          <w:lang w:val="hr-HR"/>
        </w:rPr>
        <w:t>. Liječnik će kontrolirati stanje Vašeg oka te, ovisno o tome kako reagirate na terapiju, odlučiti trebate li i kada nastaviti s liječenjem.</w:t>
      </w:r>
    </w:p>
    <w:p w14:paraId="6FCE706B"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5DBB9EB2" w14:textId="43E5F523"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Detaljne upute za primjenu navedene su na kraju Upute pod naslovom „Kako pripremiti i primijeniti Lucentis</w:t>
      </w:r>
      <w:r w:rsidR="007B12F4">
        <w:rPr>
          <w:szCs w:val="22"/>
          <w:lang w:val="hr-HR"/>
        </w:rPr>
        <w:t xml:space="preserve"> odraslima</w:t>
      </w:r>
      <w:r w:rsidRPr="002A4675">
        <w:rPr>
          <w:szCs w:val="22"/>
          <w:lang w:val="hr-HR"/>
        </w:rPr>
        <w:t>“</w:t>
      </w:r>
      <w:r w:rsidRPr="002A4675">
        <w:rPr>
          <w:color w:val="000000"/>
          <w:szCs w:val="22"/>
          <w:lang w:val="hr-HR"/>
        </w:rPr>
        <w:t>.</w:t>
      </w:r>
    </w:p>
    <w:p w14:paraId="01C40D2D"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593A2A26"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Starije osobe (65 godina starosti i više)</w:t>
      </w:r>
    </w:p>
    <w:p w14:paraId="276FD37E"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Osobe od 65 godina starosti i više mogu primati Lucentis bez prilagođavanja doze</w:t>
      </w:r>
      <w:r w:rsidRPr="002A4675">
        <w:rPr>
          <w:color w:val="000000"/>
          <w:szCs w:val="22"/>
          <w:lang w:val="hr-HR"/>
        </w:rPr>
        <w:t>.</w:t>
      </w:r>
    </w:p>
    <w:p w14:paraId="08115188"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1B719032"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Prije prestanka liječenja Lucentisom</w:t>
      </w:r>
    </w:p>
    <w:p w14:paraId="6EB59412"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Ako razmišljate o prekidu liječenja Lucentisom, molimo da posjetite liječnika u prvom predviđenom terminu i o tome s njim porazgovarate. Liječnik će Vas savjetovati i odlučiti koliko dugo trebate biti liječeni Lucentisom</w:t>
      </w:r>
      <w:r w:rsidRPr="002A4675">
        <w:rPr>
          <w:color w:val="000000"/>
          <w:szCs w:val="22"/>
          <w:lang w:val="hr-HR"/>
        </w:rPr>
        <w:t>.</w:t>
      </w:r>
    </w:p>
    <w:p w14:paraId="46FE6270"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28132BBF"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U slučaju bilo kakvih pitanja u vezi s primjenom ovog lijeka, obratite se liječniku.</w:t>
      </w:r>
    </w:p>
    <w:p w14:paraId="0281F5B0"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4EBB165C"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7A55B4D1" w14:textId="77777777" w:rsidR="00172E55" w:rsidRPr="002A4675" w:rsidRDefault="00172E55" w:rsidP="00161CD7">
      <w:pPr>
        <w:keepNext/>
        <w:widowControl w:val="0"/>
        <w:numPr>
          <w:ilvl w:val="12"/>
          <w:numId w:val="0"/>
        </w:numPr>
        <w:tabs>
          <w:tab w:val="clear" w:pos="567"/>
        </w:tabs>
        <w:spacing w:line="240" w:lineRule="auto"/>
        <w:ind w:left="567" w:right="-2" w:hanging="567"/>
        <w:rPr>
          <w:color w:val="000000"/>
          <w:szCs w:val="22"/>
          <w:lang w:val="hr-HR"/>
        </w:rPr>
      </w:pPr>
      <w:r w:rsidRPr="002A4675">
        <w:rPr>
          <w:b/>
          <w:color w:val="000000"/>
          <w:szCs w:val="22"/>
          <w:lang w:val="hr-HR"/>
        </w:rPr>
        <w:t>4.</w:t>
      </w:r>
      <w:r w:rsidRPr="002A4675">
        <w:rPr>
          <w:b/>
          <w:color w:val="000000"/>
          <w:szCs w:val="22"/>
          <w:lang w:val="hr-HR"/>
        </w:rPr>
        <w:tab/>
      </w:r>
      <w:r w:rsidRPr="002A4675">
        <w:rPr>
          <w:b/>
          <w:szCs w:val="22"/>
          <w:lang w:val="hr-HR"/>
        </w:rPr>
        <w:t>Moguće nuspojave</w:t>
      </w:r>
    </w:p>
    <w:p w14:paraId="4506AE43"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p>
    <w:p w14:paraId="2C580F64"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Kao i svi lijekovi, ovaj lijek može uzrokovati nuspojave iako se</w:t>
      </w:r>
      <w:r w:rsidR="00DA62E7" w:rsidRPr="002A4675">
        <w:rPr>
          <w:color w:val="000000"/>
          <w:szCs w:val="22"/>
          <w:lang w:val="hr-HR"/>
        </w:rPr>
        <w:t xml:space="preserve"> one</w:t>
      </w:r>
      <w:r w:rsidRPr="002A4675">
        <w:rPr>
          <w:color w:val="000000"/>
          <w:szCs w:val="22"/>
          <w:lang w:val="hr-HR"/>
        </w:rPr>
        <w:t xml:space="preserve"> neće javiti kod svakoga.</w:t>
      </w:r>
    </w:p>
    <w:p w14:paraId="49533B01"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190B80BD"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Nuspojave povezane s primjenom Lucentisa uzrokovane su ili samim lijekom ili postupkom davanja injekcije i pretežno se javljaju u oku</w:t>
      </w:r>
      <w:r w:rsidRPr="002A4675">
        <w:rPr>
          <w:color w:val="000000"/>
          <w:szCs w:val="22"/>
          <w:lang w:val="hr-HR"/>
        </w:rPr>
        <w:t>.</w:t>
      </w:r>
    </w:p>
    <w:p w14:paraId="6956914C"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39110B1E"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szCs w:val="22"/>
          <w:lang w:val="hr-HR"/>
        </w:rPr>
        <w:t>Najozbiljnije nuspojave opisane su u nastavku</w:t>
      </w:r>
      <w:r w:rsidRPr="002A4675">
        <w:rPr>
          <w:color w:val="000000"/>
          <w:szCs w:val="22"/>
          <w:lang w:val="hr-HR"/>
        </w:rPr>
        <w:t>:</w:t>
      </w:r>
    </w:p>
    <w:p w14:paraId="5DE45710"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b/>
          <w:szCs w:val="22"/>
          <w:lang w:val="hr-HR"/>
        </w:rPr>
        <w:t>Česte ozbiljne nuspojave</w:t>
      </w:r>
      <w:r w:rsidRPr="002A4675">
        <w:rPr>
          <w:szCs w:val="22"/>
          <w:lang w:val="hr-HR"/>
        </w:rPr>
        <w:t xml:space="preserve"> (mogu se javiti u do 1 na 10 osoba)</w:t>
      </w:r>
      <w:r w:rsidRPr="002A4675">
        <w:rPr>
          <w:color w:val="000000"/>
          <w:szCs w:val="22"/>
          <w:lang w:val="hr-HR"/>
        </w:rPr>
        <w:t xml:space="preserve">: </w:t>
      </w:r>
      <w:r w:rsidRPr="002A4675">
        <w:rPr>
          <w:szCs w:val="22"/>
          <w:lang w:val="hr-HR"/>
        </w:rPr>
        <w:t>odvajanje ili pucanje sloja u pozadini oka (odignuće ili pukotina mrežnice), koje rezultira bljeskovima svjetla s plutajućim mutninama koji napreduju do privremenog gubitka vida, ili zamućivanja leće (mrena).</w:t>
      </w:r>
    </w:p>
    <w:p w14:paraId="1BECE080"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b/>
          <w:szCs w:val="22"/>
          <w:lang w:val="hr-HR"/>
        </w:rPr>
        <w:t>Manje česte ozbiljne nuspojave</w:t>
      </w:r>
      <w:r w:rsidRPr="002A4675">
        <w:rPr>
          <w:szCs w:val="22"/>
          <w:lang w:val="hr-HR"/>
        </w:rPr>
        <w:t xml:space="preserve"> (mogu se javiti u 1 na svakih 100 osoba): sljepoća, infekcija očne jabučice (endoftalmitis) s upalom unutrašnjosti oka</w:t>
      </w:r>
      <w:r w:rsidRPr="002A4675">
        <w:rPr>
          <w:color w:val="000000"/>
          <w:szCs w:val="22"/>
          <w:lang w:val="hr-HR"/>
        </w:rPr>
        <w:t>.</w:t>
      </w:r>
    </w:p>
    <w:p w14:paraId="696D4040"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1F46C878"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Simptomi koje biste mogli osjetiti su</w:t>
      </w:r>
      <w:r w:rsidR="00DA62E7" w:rsidRPr="002A4675">
        <w:rPr>
          <w:szCs w:val="22"/>
          <w:lang w:val="hr-HR"/>
        </w:rPr>
        <w:t xml:space="preserve"> </w:t>
      </w:r>
      <w:r w:rsidR="00AF140D" w:rsidRPr="002A4675">
        <w:rPr>
          <w:szCs w:val="22"/>
          <w:lang w:val="hr-HR"/>
        </w:rPr>
        <w:t xml:space="preserve">bol ili povećana nelagoda u oku, pogoršanje crvenila oka, zamagljeni ili smanjeni vid, povećani broj malih čestica u </w:t>
      </w:r>
      <w:r w:rsidR="00603479" w:rsidRPr="002A4675">
        <w:rPr>
          <w:szCs w:val="22"/>
          <w:lang w:val="hr-HR"/>
        </w:rPr>
        <w:t>vid</w:t>
      </w:r>
      <w:r w:rsidR="00E25D77" w:rsidRPr="002A4675">
        <w:rPr>
          <w:szCs w:val="22"/>
          <w:lang w:val="hr-HR"/>
        </w:rPr>
        <w:t>nom polj</w:t>
      </w:r>
      <w:r w:rsidR="00603479" w:rsidRPr="002A4675">
        <w:rPr>
          <w:szCs w:val="22"/>
          <w:lang w:val="hr-HR"/>
        </w:rPr>
        <w:t>u</w:t>
      </w:r>
      <w:r w:rsidR="00AF140D" w:rsidRPr="002A4675">
        <w:rPr>
          <w:szCs w:val="22"/>
          <w:lang w:val="hr-HR"/>
        </w:rPr>
        <w:t xml:space="preserve"> ili povećana osjetljivost na svjetlost.</w:t>
      </w:r>
      <w:r w:rsidRPr="002A4675">
        <w:rPr>
          <w:szCs w:val="22"/>
          <w:lang w:val="hr-HR"/>
        </w:rPr>
        <w:t xml:space="preserve"> </w:t>
      </w:r>
      <w:r w:rsidRPr="002A4675">
        <w:rPr>
          <w:b/>
          <w:szCs w:val="22"/>
          <w:lang w:val="hr-HR"/>
        </w:rPr>
        <w:t>Molimo odmah obavijestite svog liječnika ako se kod Vas razvije bilo koja od ovih nuspojava</w:t>
      </w:r>
      <w:r w:rsidRPr="002A4675">
        <w:rPr>
          <w:color w:val="000000"/>
          <w:szCs w:val="22"/>
          <w:lang w:val="hr-HR"/>
        </w:rPr>
        <w:t>.</w:t>
      </w:r>
    </w:p>
    <w:p w14:paraId="798568AD"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0E0DA0D3"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szCs w:val="22"/>
          <w:lang w:val="hr-HR"/>
        </w:rPr>
        <w:t>Najučestalije prijavljene nuspojave opisane su u nastavku</w:t>
      </w:r>
      <w:r w:rsidRPr="002A4675">
        <w:rPr>
          <w:color w:val="000000"/>
          <w:szCs w:val="22"/>
          <w:lang w:val="hr-HR"/>
        </w:rPr>
        <w:t>:</w:t>
      </w:r>
    </w:p>
    <w:p w14:paraId="3BDF6863"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b/>
          <w:szCs w:val="22"/>
          <w:lang w:val="hr-HR"/>
        </w:rPr>
        <w:t>Vrlo česte nuspojave</w:t>
      </w:r>
      <w:r w:rsidRPr="002A4675">
        <w:rPr>
          <w:szCs w:val="22"/>
          <w:lang w:val="hr-HR"/>
        </w:rPr>
        <w:t xml:space="preserve"> (mogu se javiti u više od 1 na 10 osoba)</w:t>
      </w:r>
    </w:p>
    <w:p w14:paraId="04B47E7A" w14:textId="77777777" w:rsidR="00172E55" w:rsidRPr="002A4675" w:rsidRDefault="00172E55" w:rsidP="00161CD7">
      <w:pPr>
        <w:widowControl w:val="0"/>
        <w:numPr>
          <w:ilvl w:val="12"/>
          <w:numId w:val="0"/>
        </w:numPr>
        <w:spacing w:line="240" w:lineRule="auto"/>
        <w:ind w:right="-2"/>
        <w:rPr>
          <w:szCs w:val="22"/>
          <w:lang w:val="hr-HR"/>
        </w:rPr>
      </w:pPr>
      <w:r w:rsidRPr="002A4675">
        <w:rPr>
          <w:szCs w:val="22"/>
          <w:lang w:val="hr-HR"/>
        </w:rPr>
        <w:t>Nuspojave povezane s vidom uključuju: upalu oka, krvarenje u stražnjem dijelu oka (krvarenje mrežnice), poremećaje vida, bol u oku, sitne čestice ili mrlje u Vašem vidnom polju (plutajuće mutnine), krvni podljev oka, nadražaj oka, osjećaj da Vam je nešto u oku, pojačano suzenje, upalu ili infekciju rubova očnih kapaka, suho oko, crvenilo ili svrbež oka i povišeni očni tlak.</w:t>
      </w:r>
    </w:p>
    <w:p w14:paraId="1B64C000"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Nuspojave koje nisu povezane s vidom uključuju: grlobolju, </w:t>
      </w:r>
      <w:r w:rsidRPr="002A4675">
        <w:rPr>
          <w:color w:val="000000"/>
          <w:szCs w:val="22"/>
          <w:lang w:val="hr-HR"/>
        </w:rPr>
        <w:t xml:space="preserve">začepljenje nosa, curenje iz nosa, </w:t>
      </w:r>
      <w:r w:rsidRPr="002A4675">
        <w:rPr>
          <w:szCs w:val="22"/>
          <w:lang w:val="hr-HR"/>
        </w:rPr>
        <w:t>glavobolju i bol u zglobovima</w:t>
      </w:r>
      <w:r w:rsidRPr="002A4675">
        <w:rPr>
          <w:color w:val="000000"/>
          <w:szCs w:val="22"/>
          <w:lang w:val="hr-HR"/>
        </w:rPr>
        <w:t>.</w:t>
      </w:r>
    </w:p>
    <w:p w14:paraId="032683E4"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779E64AB"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szCs w:val="22"/>
          <w:lang w:val="hr-HR"/>
        </w:rPr>
        <w:t>Ostale nuspojave koje se mogu javiti uslijed liječenja Lucentisom opisane su u nastavku</w:t>
      </w:r>
      <w:r w:rsidRPr="002A4675">
        <w:rPr>
          <w:color w:val="000000"/>
          <w:szCs w:val="22"/>
          <w:lang w:val="hr-HR"/>
        </w:rPr>
        <w:t>:</w:t>
      </w:r>
    </w:p>
    <w:p w14:paraId="1288DFB9"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b/>
          <w:szCs w:val="22"/>
          <w:lang w:val="hr-HR"/>
        </w:rPr>
        <w:t>Česte nuspojave</w:t>
      </w:r>
    </w:p>
    <w:p w14:paraId="27FB8078"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Nuspojave povezane s vidom uključuju: smanjenje oštrine vida, oticanje dijelova oka (srednji sloj oka, rožnica), upalu rožnice (prednjeg dijela oka), mali znakovi na površini oka, zamućeni vid, krvarenje na mjestu primjene injekcije, krvarenje u oku, iscjedak iz oka uz svrbež, crvenilo i oticanje (konjunktivitis), osjetljivost na svjetlost, osjećaj neugode u oku, oticanje kapka, bol u kapku</w:t>
      </w:r>
      <w:r w:rsidRPr="002A4675">
        <w:rPr>
          <w:color w:val="000000"/>
          <w:szCs w:val="22"/>
          <w:lang w:val="hr-HR"/>
        </w:rPr>
        <w:t>.</w:t>
      </w:r>
    </w:p>
    <w:p w14:paraId="767C4146"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Nuspojave koje nisu povezane s vidom uključuju: </w:t>
      </w:r>
      <w:r w:rsidRPr="002A4675">
        <w:rPr>
          <w:color w:val="000000"/>
          <w:szCs w:val="22"/>
          <w:lang w:val="hr-HR"/>
        </w:rPr>
        <w:t>infekciju mokraćnog sustava,</w:t>
      </w:r>
      <w:r w:rsidRPr="002A4675">
        <w:rPr>
          <w:szCs w:val="22"/>
          <w:lang w:val="hr-HR"/>
        </w:rPr>
        <w:t xml:space="preserve"> nisku razinu eritrocita (sa simptomima kao što su umor, </w:t>
      </w:r>
      <w:r w:rsidRPr="002A4675">
        <w:rPr>
          <w:color w:val="000000"/>
          <w:szCs w:val="22"/>
          <w:lang w:val="hr-HR"/>
        </w:rPr>
        <w:t>nedostatak zraka, omaglica, bljedoća kože)</w:t>
      </w:r>
      <w:r w:rsidRPr="002A4675">
        <w:rPr>
          <w:szCs w:val="22"/>
          <w:lang w:val="hr-HR"/>
        </w:rPr>
        <w:t>, tjeskobu, kašalj, mučninu, alergijske reakcije kao što su osip, koprivnjača, svrbež i crvenilo kože</w:t>
      </w:r>
      <w:r w:rsidRPr="002A4675">
        <w:rPr>
          <w:color w:val="000000"/>
          <w:szCs w:val="22"/>
          <w:lang w:val="hr-HR"/>
        </w:rPr>
        <w:t>.</w:t>
      </w:r>
    </w:p>
    <w:p w14:paraId="17E117CA"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315A4F84"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b/>
          <w:szCs w:val="22"/>
          <w:lang w:val="hr-HR"/>
        </w:rPr>
        <w:t>Manje česte nuspojave</w:t>
      </w:r>
    </w:p>
    <w:p w14:paraId="70A93818" w14:textId="77777777" w:rsidR="00172E55" w:rsidRPr="002A4675" w:rsidRDefault="00172E55" w:rsidP="00161CD7">
      <w:pPr>
        <w:widowControl w:val="0"/>
        <w:numPr>
          <w:ilvl w:val="12"/>
          <w:numId w:val="0"/>
        </w:numPr>
        <w:tabs>
          <w:tab w:val="clear" w:pos="567"/>
        </w:tabs>
        <w:spacing w:line="240" w:lineRule="auto"/>
        <w:ind w:right="-2"/>
        <w:rPr>
          <w:bCs/>
          <w:color w:val="000000"/>
          <w:szCs w:val="22"/>
          <w:lang w:val="hr-HR"/>
        </w:rPr>
      </w:pPr>
      <w:r w:rsidRPr="002A4675">
        <w:rPr>
          <w:szCs w:val="22"/>
          <w:lang w:val="hr-HR"/>
        </w:rPr>
        <w:t>Nuspojave povezane s vidom uključuju: upalu i krvarenje u prednjem dijelu oka, gnojnu vrećicu na oku, promjene u središnjem dijelu površine oka, bol ili nadražaj na mjestu injekcije, abnormalni osjet u oku, nadražaj očnog kapka</w:t>
      </w:r>
      <w:r w:rsidRPr="002A4675">
        <w:rPr>
          <w:color w:val="000000"/>
          <w:szCs w:val="22"/>
          <w:lang w:val="hr-HR"/>
        </w:rPr>
        <w:t>.</w:t>
      </w:r>
    </w:p>
    <w:p w14:paraId="26D9D2F4" w14:textId="77777777" w:rsidR="00172E55" w:rsidRPr="002A4675" w:rsidRDefault="00172E55" w:rsidP="00161CD7">
      <w:pPr>
        <w:widowControl w:val="0"/>
        <w:numPr>
          <w:ilvl w:val="12"/>
          <w:numId w:val="0"/>
        </w:numPr>
        <w:tabs>
          <w:tab w:val="clear" w:pos="567"/>
        </w:tabs>
        <w:spacing w:line="240" w:lineRule="auto"/>
        <w:ind w:right="-2"/>
        <w:rPr>
          <w:bCs/>
          <w:color w:val="000000"/>
          <w:szCs w:val="22"/>
          <w:lang w:val="hr-HR"/>
        </w:rPr>
      </w:pPr>
    </w:p>
    <w:p w14:paraId="0D7E9337" w14:textId="77777777" w:rsidR="00172E55" w:rsidRPr="002A4675" w:rsidRDefault="00172E55" w:rsidP="00161CD7">
      <w:pPr>
        <w:keepNext/>
        <w:widowControl w:val="0"/>
        <w:numPr>
          <w:ilvl w:val="12"/>
          <w:numId w:val="0"/>
        </w:numPr>
        <w:tabs>
          <w:tab w:val="clear" w:pos="567"/>
        </w:tabs>
        <w:spacing w:line="240" w:lineRule="auto"/>
        <w:ind w:right="-2"/>
        <w:rPr>
          <w:szCs w:val="22"/>
          <w:lang w:val="hr-HR"/>
        </w:rPr>
      </w:pPr>
      <w:r w:rsidRPr="002A4675">
        <w:rPr>
          <w:b/>
          <w:szCs w:val="22"/>
          <w:lang w:val="hr-HR"/>
        </w:rPr>
        <w:t>Prijavljivanje nuspojava</w:t>
      </w:r>
    </w:p>
    <w:p w14:paraId="4BE25DC7"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Ako primijetite bilo koju nuspojavu, potrebno je </w:t>
      </w:r>
      <w:r w:rsidRPr="002A4675">
        <w:rPr>
          <w:bCs/>
          <w:szCs w:val="22"/>
          <w:lang w:val="hr-HR"/>
        </w:rPr>
        <w:t>obavijestiti liječnika</w:t>
      </w:r>
      <w:r w:rsidRPr="002A4675">
        <w:rPr>
          <w:szCs w:val="22"/>
          <w:lang w:val="hr-HR"/>
        </w:rPr>
        <w:t xml:space="preserve">. </w:t>
      </w:r>
      <w:r w:rsidR="00DA62E7" w:rsidRPr="002A4675">
        <w:rPr>
          <w:szCs w:val="22"/>
          <w:lang w:val="hr-HR"/>
        </w:rPr>
        <w:t xml:space="preserve">To </w:t>
      </w:r>
      <w:r w:rsidRPr="002A4675">
        <w:rPr>
          <w:szCs w:val="22"/>
          <w:lang w:val="hr-HR"/>
        </w:rPr>
        <w:t>uključuje i svaku moguću nuspojavu koja nije navedena u ovoj uputi</w:t>
      </w:r>
      <w:r w:rsidRPr="002A4675">
        <w:rPr>
          <w:color w:val="000000"/>
          <w:szCs w:val="22"/>
          <w:lang w:val="hr-HR"/>
        </w:rPr>
        <w:t>.</w:t>
      </w:r>
      <w:r w:rsidRPr="002A4675">
        <w:rPr>
          <w:lang w:val="hr-HR"/>
        </w:rPr>
        <w:t xml:space="preserve"> </w:t>
      </w:r>
      <w:r w:rsidRPr="002A4675">
        <w:rPr>
          <w:color w:val="000000"/>
          <w:szCs w:val="22"/>
          <w:lang w:val="hr-HR"/>
        </w:rPr>
        <w:t>Nuspojave možete prijaviti izravno putem nacionalnog sustava za prijavu nuspojava</w:t>
      </w:r>
      <w:r w:rsidR="00DA62E7" w:rsidRPr="002A4675">
        <w:rPr>
          <w:color w:val="000000"/>
          <w:szCs w:val="22"/>
          <w:lang w:val="hr-HR"/>
        </w:rPr>
        <w:t>:</w:t>
      </w:r>
      <w:r w:rsidRPr="002A4675">
        <w:rPr>
          <w:color w:val="000000"/>
          <w:szCs w:val="22"/>
          <w:lang w:val="hr-HR"/>
        </w:rPr>
        <w:t xml:space="preserve"> </w:t>
      </w:r>
      <w:r w:rsidRPr="00591A94">
        <w:rPr>
          <w:color w:val="000000"/>
          <w:szCs w:val="22"/>
          <w:shd w:val="pct15" w:color="auto" w:fill="auto"/>
          <w:lang w:val="hr-HR"/>
        </w:rPr>
        <w:t xml:space="preserve">navedenog u </w:t>
      </w:r>
      <w:hyperlink r:id="rId24" w:history="1">
        <w:r w:rsidRPr="00591A94">
          <w:rPr>
            <w:rStyle w:val="Hyperlink"/>
            <w:shd w:val="pct15" w:color="auto" w:fill="auto"/>
            <w:lang w:val="hr-HR"/>
          </w:rPr>
          <w:t>Dodatku V</w:t>
        </w:r>
      </w:hyperlink>
      <w:r w:rsidRPr="002A4675">
        <w:rPr>
          <w:color w:val="000000"/>
          <w:szCs w:val="22"/>
          <w:lang w:val="hr-HR"/>
        </w:rPr>
        <w:t>. Prijavljivanjem nuspojava možete pridonijeti u procjeni sigurnosti ovog lijeka</w:t>
      </w:r>
      <w:r w:rsidRPr="002A4675">
        <w:rPr>
          <w:szCs w:val="22"/>
          <w:lang w:val="hr-HR"/>
        </w:rPr>
        <w:t>.</w:t>
      </w:r>
    </w:p>
    <w:p w14:paraId="463468FE"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63ACBFF9"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754D9C47" w14:textId="77777777" w:rsidR="00172E55" w:rsidRPr="002A4675" w:rsidRDefault="00172E55" w:rsidP="00161CD7">
      <w:pPr>
        <w:keepNext/>
        <w:widowControl w:val="0"/>
        <w:numPr>
          <w:ilvl w:val="12"/>
          <w:numId w:val="0"/>
        </w:numPr>
        <w:tabs>
          <w:tab w:val="clear" w:pos="567"/>
        </w:tabs>
        <w:spacing w:line="240" w:lineRule="auto"/>
        <w:ind w:left="567" w:right="-2" w:hanging="567"/>
        <w:rPr>
          <w:color w:val="000000"/>
          <w:szCs w:val="22"/>
          <w:lang w:val="hr-HR"/>
        </w:rPr>
      </w:pPr>
      <w:r w:rsidRPr="002A4675">
        <w:rPr>
          <w:b/>
          <w:color w:val="000000"/>
          <w:szCs w:val="22"/>
          <w:lang w:val="hr-HR"/>
        </w:rPr>
        <w:t>5.</w:t>
      </w:r>
      <w:r w:rsidRPr="002A4675">
        <w:rPr>
          <w:b/>
          <w:color w:val="000000"/>
          <w:szCs w:val="22"/>
          <w:lang w:val="hr-HR"/>
        </w:rPr>
        <w:tab/>
      </w:r>
      <w:r w:rsidRPr="002A4675">
        <w:rPr>
          <w:b/>
          <w:szCs w:val="22"/>
          <w:lang w:val="hr-HR"/>
        </w:rPr>
        <w:t>Kako čuvati Lucentis</w:t>
      </w:r>
    </w:p>
    <w:p w14:paraId="3D71546B" w14:textId="683C7DB5" w:rsidR="00172E55" w:rsidRPr="002A4675" w:rsidRDefault="00172E55" w:rsidP="00B45888">
      <w:pPr>
        <w:keepNext/>
        <w:widowControl w:val="0"/>
        <w:numPr>
          <w:ilvl w:val="12"/>
          <w:numId w:val="0"/>
        </w:numPr>
        <w:tabs>
          <w:tab w:val="clear" w:pos="567"/>
        </w:tabs>
        <w:spacing w:line="240" w:lineRule="auto"/>
        <w:ind w:right="-2"/>
        <w:rPr>
          <w:color w:val="000000"/>
          <w:szCs w:val="22"/>
          <w:lang w:val="hr-HR"/>
        </w:rPr>
      </w:pPr>
    </w:p>
    <w:p w14:paraId="3FC053D4"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w:t>
      </w:r>
      <w:r w:rsidRPr="002A4675">
        <w:rPr>
          <w:color w:val="000000"/>
          <w:szCs w:val="22"/>
          <w:lang w:val="hr-HR"/>
        </w:rPr>
        <w:tab/>
      </w:r>
      <w:r w:rsidR="00DA62E7" w:rsidRPr="002A4675">
        <w:rPr>
          <w:szCs w:val="22"/>
          <w:lang w:val="hr-HR"/>
        </w:rPr>
        <w:t>L</w:t>
      </w:r>
      <w:r w:rsidRPr="002A4675">
        <w:rPr>
          <w:szCs w:val="22"/>
          <w:lang w:val="hr-HR"/>
        </w:rPr>
        <w:t>ijek čuvajte izvan pogleda i dohvata djece</w:t>
      </w:r>
      <w:r w:rsidRPr="002A4675">
        <w:rPr>
          <w:color w:val="000000"/>
          <w:szCs w:val="22"/>
          <w:lang w:val="hr-HR"/>
        </w:rPr>
        <w:t>.</w:t>
      </w:r>
    </w:p>
    <w:p w14:paraId="505CC661" w14:textId="77777777" w:rsidR="00172E55" w:rsidRPr="002A4675" w:rsidRDefault="00172E55" w:rsidP="00161CD7">
      <w:pPr>
        <w:widowControl w:val="0"/>
        <w:numPr>
          <w:ilvl w:val="0"/>
          <w:numId w:val="4"/>
        </w:numPr>
        <w:tabs>
          <w:tab w:val="clear" w:pos="567"/>
          <w:tab w:val="clear" w:pos="1494"/>
        </w:tabs>
        <w:spacing w:line="240" w:lineRule="auto"/>
        <w:ind w:left="567" w:right="-2" w:hanging="567"/>
        <w:rPr>
          <w:color w:val="000000"/>
          <w:szCs w:val="22"/>
          <w:lang w:val="hr-HR"/>
        </w:rPr>
      </w:pPr>
      <w:r w:rsidRPr="002A4675">
        <w:rPr>
          <w:szCs w:val="22"/>
          <w:lang w:val="hr-HR"/>
        </w:rPr>
        <w:t>Ovaj lijek se ne smije upotrijebiti nakon isteka roka valjanosti navedenog na kutiji i naljepnici bočic</w:t>
      </w:r>
      <w:r w:rsidR="00343E3E" w:rsidRPr="002A4675">
        <w:rPr>
          <w:szCs w:val="22"/>
          <w:lang w:val="hr-HR"/>
        </w:rPr>
        <w:t>e</w:t>
      </w:r>
      <w:r w:rsidRPr="002A4675">
        <w:rPr>
          <w:szCs w:val="22"/>
          <w:lang w:val="hr-HR"/>
        </w:rPr>
        <w:t xml:space="preserve"> iza oznake </w:t>
      </w:r>
      <w:r w:rsidR="00343E3E" w:rsidRPr="002A4675">
        <w:rPr>
          <w:szCs w:val="22"/>
          <w:lang w:val="hr-HR"/>
        </w:rPr>
        <w:t>„</w:t>
      </w:r>
      <w:r w:rsidRPr="002A4675">
        <w:rPr>
          <w:szCs w:val="22"/>
          <w:lang w:val="hr-HR"/>
        </w:rPr>
        <w:t>Rok valjanosti</w:t>
      </w:r>
      <w:r w:rsidR="00343E3E" w:rsidRPr="002A4675">
        <w:rPr>
          <w:szCs w:val="22"/>
          <w:lang w:val="hr-HR"/>
        </w:rPr>
        <w:t>“</w:t>
      </w:r>
      <w:r w:rsidRPr="002A4675">
        <w:rPr>
          <w:szCs w:val="22"/>
          <w:lang w:val="hr-HR"/>
        </w:rPr>
        <w:t xml:space="preserve">, odnosno </w:t>
      </w:r>
      <w:r w:rsidR="00343E3E" w:rsidRPr="002A4675">
        <w:rPr>
          <w:szCs w:val="22"/>
          <w:lang w:val="hr-HR"/>
        </w:rPr>
        <w:t>„</w:t>
      </w:r>
      <w:r w:rsidRPr="002A4675">
        <w:rPr>
          <w:szCs w:val="22"/>
          <w:lang w:val="hr-HR"/>
        </w:rPr>
        <w:t>EXP</w:t>
      </w:r>
      <w:r w:rsidR="00343E3E" w:rsidRPr="002A4675">
        <w:rPr>
          <w:szCs w:val="22"/>
          <w:lang w:val="hr-HR"/>
        </w:rPr>
        <w:t>"</w:t>
      </w:r>
      <w:r w:rsidRPr="002A4675">
        <w:rPr>
          <w:szCs w:val="22"/>
          <w:lang w:val="hr-HR"/>
        </w:rPr>
        <w:t>. Rok valjanosti odnosi se na zadnji dan navedenog mjeseca.</w:t>
      </w:r>
    </w:p>
    <w:p w14:paraId="12335354" w14:textId="77777777" w:rsidR="00B40412"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 xml:space="preserve">Čuvati u hladnjaku </w:t>
      </w:r>
      <w:r w:rsidRPr="002A4675">
        <w:rPr>
          <w:color w:val="000000"/>
          <w:szCs w:val="22"/>
          <w:lang w:val="hr-HR"/>
        </w:rPr>
        <w:t>(2°C – 8°C). Ne zamrzavati.</w:t>
      </w:r>
    </w:p>
    <w:p w14:paraId="56107A0F" w14:textId="77777777" w:rsidR="00172E55" w:rsidRPr="002A4675" w:rsidRDefault="00B40412" w:rsidP="00161CD7">
      <w:pPr>
        <w:widowControl w:val="0"/>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t>Prije upotrebe</w:t>
      </w:r>
      <w:r w:rsidR="00103E7F" w:rsidRPr="002A4675">
        <w:rPr>
          <w:color w:val="000000"/>
          <w:szCs w:val="22"/>
          <w:lang w:val="hr-HR"/>
        </w:rPr>
        <w:t>,</w:t>
      </w:r>
      <w:r w:rsidRPr="002A4675">
        <w:rPr>
          <w:color w:val="000000"/>
          <w:szCs w:val="22"/>
          <w:lang w:val="hr-HR"/>
        </w:rPr>
        <w:t xml:space="preserve"> neotvorena bočica može se držati na sobnoj temperaturi (25°C) do 24 sata.</w:t>
      </w:r>
    </w:p>
    <w:p w14:paraId="5127624C"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 xml:space="preserve">Bočicu čuvati u vanjskom </w:t>
      </w:r>
      <w:r w:rsidR="00E25D77" w:rsidRPr="002A4675">
        <w:rPr>
          <w:szCs w:val="22"/>
          <w:lang w:val="hr-HR"/>
        </w:rPr>
        <w:t xml:space="preserve">pakiranju </w:t>
      </w:r>
      <w:r w:rsidRPr="002A4675">
        <w:rPr>
          <w:szCs w:val="22"/>
          <w:lang w:val="hr-HR"/>
        </w:rPr>
        <w:t>radi zaštite od svjetlosti</w:t>
      </w:r>
      <w:r w:rsidRPr="002A4675">
        <w:rPr>
          <w:color w:val="000000"/>
          <w:szCs w:val="22"/>
          <w:lang w:val="hr-HR"/>
        </w:rPr>
        <w:t>.</w:t>
      </w:r>
    </w:p>
    <w:p w14:paraId="6EF2D712"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 xml:space="preserve">Ne koristiti ako je </w:t>
      </w:r>
      <w:r w:rsidR="00E25D77" w:rsidRPr="002A4675">
        <w:rPr>
          <w:szCs w:val="22"/>
          <w:lang w:val="hr-HR"/>
        </w:rPr>
        <w:t xml:space="preserve">pakiranje </w:t>
      </w:r>
      <w:r w:rsidRPr="002A4675">
        <w:rPr>
          <w:szCs w:val="22"/>
          <w:lang w:val="hr-HR"/>
        </w:rPr>
        <w:t>oštećeno</w:t>
      </w:r>
      <w:r w:rsidRPr="002A4675">
        <w:rPr>
          <w:color w:val="000000"/>
          <w:szCs w:val="22"/>
          <w:lang w:val="hr-HR"/>
        </w:rPr>
        <w:t>.</w:t>
      </w:r>
    </w:p>
    <w:p w14:paraId="7531C918"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11FC8BCB"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208B97C8"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color w:val="000000"/>
          <w:szCs w:val="22"/>
          <w:lang w:val="hr-HR"/>
        </w:rPr>
        <w:t>6.</w:t>
      </w:r>
      <w:r w:rsidRPr="002A4675">
        <w:rPr>
          <w:b/>
          <w:color w:val="000000"/>
          <w:szCs w:val="22"/>
          <w:lang w:val="hr-HR"/>
        </w:rPr>
        <w:tab/>
      </w:r>
      <w:r w:rsidRPr="002A4675">
        <w:rPr>
          <w:b/>
          <w:szCs w:val="22"/>
          <w:lang w:val="hr-HR"/>
        </w:rPr>
        <w:t xml:space="preserve">Sadržaj </w:t>
      </w:r>
      <w:r w:rsidR="00DA62E7" w:rsidRPr="002A4675">
        <w:rPr>
          <w:b/>
          <w:szCs w:val="22"/>
          <w:lang w:val="hr-HR"/>
        </w:rPr>
        <w:t xml:space="preserve">pakiranja </w:t>
      </w:r>
      <w:r w:rsidRPr="002A4675">
        <w:rPr>
          <w:b/>
          <w:szCs w:val="22"/>
          <w:lang w:val="hr-HR"/>
        </w:rPr>
        <w:t>i druge informacije</w:t>
      </w:r>
    </w:p>
    <w:p w14:paraId="264A8D81"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p>
    <w:p w14:paraId="15234A09"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Što Lucentis sadrži</w:t>
      </w:r>
    </w:p>
    <w:p w14:paraId="05DBE948" w14:textId="77777777" w:rsidR="00172E55" w:rsidRPr="002A4675" w:rsidRDefault="00172E55" w:rsidP="00161CD7">
      <w:pPr>
        <w:widowControl w:val="0"/>
        <w:numPr>
          <w:ilvl w:val="12"/>
          <w:numId w:val="0"/>
        </w:numPr>
        <w:tabs>
          <w:tab w:val="clear" w:pos="567"/>
        </w:tabs>
        <w:spacing w:line="240" w:lineRule="auto"/>
        <w:ind w:left="567" w:right="-2"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Djelatna tvar je ranibizumab. Jedan ml sadrži 10 mg ranibizumaba</w:t>
      </w:r>
      <w:r w:rsidRPr="002A4675">
        <w:rPr>
          <w:color w:val="000000"/>
          <w:szCs w:val="22"/>
          <w:lang w:val="hr-HR"/>
        </w:rPr>
        <w:t>.</w:t>
      </w:r>
      <w:r w:rsidR="00DA62E7" w:rsidRPr="002A4675">
        <w:rPr>
          <w:color w:val="000000"/>
          <w:szCs w:val="22"/>
          <w:lang w:val="hr-HR"/>
        </w:rPr>
        <w:t xml:space="preserve"> </w:t>
      </w:r>
      <w:r w:rsidR="00AF140D" w:rsidRPr="002A4675">
        <w:rPr>
          <w:color w:val="000000"/>
          <w:szCs w:val="22"/>
          <w:lang w:val="hr-HR"/>
        </w:rPr>
        <w:t xml:space="preserve">Svaka bočica sadrži </w:t>
      </w:r>
      <w:r w:rsidR="00DA62E7" w:rsidRPr="002A4675">
        <w:rPr>
          <w:color w:val="000000"/>
          <w:szCs w:val="22"/>
          <w:lang w:val="hr-HR"/>
        </w:rPr>
        <w:t>2</w:t>
      </w:r>
      <w:r w:rsidR="00AF140D" w:rsidRPr="002A4675">
        <w:rPr>
          <w:color w:val="000000"/>
          <w:szCs w:val="22"/>
          <w:lang w:val="hr-HR"/>
        </w:rPr>
        <w:t>,</w:t>
      </w:r>
      <w:r w:rsidR="00DA62E7" w:rsidRPr="002A4675">
        <w:rPr>
          <w:color w:val="000000"/>
          <w:szCs w:val="22"/>
          <w:lang w:val="hr-HR"/>
        </w:rPr>
        <w:t>3 mg ranibizumab</w:t>
      </w:r>
      <w:r w:rsidR="00AF140D" w:rsidRPr="002A4675">
        <w:rPr>
          <w:color w:val="000000"/>
          <w:szCs w:val="22"/>
          <w:lang w:val="hr-HR"/>
        </w:rPr>
        <w:t xml:space="preserve">a u </w:t>
      </w:r>
      <w:r w:rsidR="00DA62E7" w:rsidRPr="002A4675">
        <w:rPr>
          <w:color w:val="000000"/>
          <w:szCs w:val="22"/>
          <w:lang w:val="hr-HR"/>
        </w:rPr>
        <w:t>0</w:t>
      </w:r>
      <w:r w:rsidR="00AF140D" w:rsidRPr="002A4675">
        <w:rPr>
          <w:color w:val="000000"/>
          <w:szCs w:val="22"/>
          <w:lang w:val="hr-HR"/>
        </w:rPr>
        <w:t>,</w:t>
      </w:r>
      <w:r w:rsidR="00DA62E7" w:rsidRPr="002A4675">
        <w:rPr>
          <w:color w:val="000000"/>
          <w:szCs w:val="22"/>
          <w:lang w:val="hr-HR"/>
        </w:rPr>
        <w:t>23 ml o</w:t>
      </w:r>
      <w:r w:rsidR="00AF140D" w:rsidRPr="002A4675">
        <w:rPr>
          <w:color w:val="000000"/>
          <w:szCs w:val="22"/>
          <w:lang w:val="hr-HR"/>
        </w:rPr>
        <w:t>topine</w:t>
      </w:r>
      <w:r w:rsidR="00DA62E7" w:rsidRPr="002A4675">
        <w:rPr>
          <w:color w:val="000000"/>
          <w:szCs w:val="22"/>
          <w:lang w:val="hr-HR"/>
        </w:rPr>
        <w:t>.</w:t>
      </w:r>
      <w:r w:rsidR="003F0BC4" w:rsidRPr="002A4675">
        <w:rPr>
          <w:color w:val="000000"/>
          <w:szCs w:val="22"/>
          <w:lang w:val="hr-HR"/>
        </w:rPr>
        <w:t xml:space="preserve"> Time se dobiva iskoristiva količina za primjenu jedne doze od 0,05</w:t>
      </w:r>
      <w:r w:rsidR="008776AD" w:rsidRPr="002A4675">
        <w:rPr>
          <w:color w:val="000000"/>
          <w:szCs w:val="22"/>
          <w:lang w:val="hr-HR"/>
        </w:rPr>
        <w:t> </w:t>
      </w:r>
      <w:r w:rsidR="003F0BC4" w:rsidRPr="002A4675">
        <w:rPr>
          <w:color w:val="000000"/>
          <w:szCs w:val="22"/>
          <w:lang w:val="hr-HR"/>
        </w:rPr>
        <w:t>ml koja sadrži 0,5</w:t>
      </w:r>
      <w:r w:rsidR="008776AD" w:rsidRPr="002A4675">
        <w:rPr>
          <w:color w:val="000000"/>
          <w:szCs w:val="22"/>
          <w:lang w:val="hr-HR"/>
        </w:rPr>
        <w:t> </w:t>
      </w:r>
      <w:r w:rsidR="003F0BC4" w:rsidRPr="002A4675">
        <w:rPr>
          <w:color w:val="000000"/>
          <w:szCs w:val="22"/>
          <w:lang w:val="hr-HR"/>
        </w:rPr>
        <w:t>mg ranibizumaba.</w:t>
      </w:r>
    </w:p>
    <w:p w14:paraId="6091107F" w14:textId="77777777" w:rsidR="00172E55" w:rsidRPr="002A4675" w:rsidRDefault="00172E55"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 xml:space="preserve">Drugi sastojci su </w:t>
      </w:r>
      <w:r w:rsidRPr="002A4675">
        <w:rPr>
          <w:iCs/>
          <w:szCs w:val="22"/>
          <w:lang w:val="hr-HR"/>
        </w:rPr>
        <w:t>α,α-trehaloza dihidrat, histidinklorid hidrat, histidin, polisorbat 20, voda za injekcije</w:t>
      </w:r>
      <w:r w:rsidRPr="002A4675">
        <w:rPr>
          <w:color w:val="000000"/>
          <w:szCs w:val="22"/>
          <w:lang w:val="hr-HR"/>
        </w:rPr>
        <w:t>.</w:t>
      </w:r>
    </w:p>
    <w:p w14:paraId="3832D1D2"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10A83E88"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 xml:space="preserve">Kako Lucentis izgleda i sadržaj </w:t>
      </w:r>
      <w:r w:rsidR="00DA62E7" w:rsidRPr="002A4675">
        <w:rPr>
          <w:b/>
          <w:szCs w:val="22"/>
          <w:lang w:val="hr-HR"/>
        </w:rPr>
        <w:t>pakiranja</w:t>
      </w:r>
    </w:p>
    <w:p w14:paraId="2173A7B2" w14:textId="2979569E"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Lucentis je otopina za injekciju u bočici (0,23 ml). Otopina je bistra, bezbojna do blijedo</w:t>
      </w:r>
      <w:r w:rsidR="007B12F4">
        <w:rPr>
          <w:szCs w:val="22"/>
          <w:lang w:val="hr-HR"/>
        </w:rPr>
        <w:t xml:space="preserve"> </w:t>
      </w:r>
      <w:r w:rsidR="007B12F4" w:rsidRPr="00887C65">
        <w:rPr>
          <w:szCs w:val="22"/>
          <w:lang w:val="hr-HR"/>
        </w:rPr>
        <w:t>smećkasto</w:t>
      </w:r>
      <w:r w:rsidRPr="00887C65">
        <w:rPr>
          <w:szCs w:val="22"/>
          <w:lang w:val="hr-HR"/>
        </w:rPr>
        <w:t>žuta</w:t>
      </w:r>
      <w:r w:rsidRPr="002A4675">
        <w:rPr>
          <w:szCs w:val="22"/>
          <w:lang w:val="hr-HR"/>
        </w:rPr>
        <w:t xml:space="preserve"> i vodena</w:t>
      </w:r>
      <w:r w:rsidRPr="002A4675">
        <w:rPr>
          <w:color w:val="000000"/>
          <w:szCs w:val="22"/>
          <w:lang w:val="hr-HR"/>
        </w:rPr>
        <w:t>.</w:t>
      </w:r>
    </w:p>
    <w:p w14:paraId="6CF52BA8" w14:textId="77777777" w:rsidR="00DA62E7" w:rsidRPr="002A4675" w:rsidRDefault="00DA62E7" w:rsidP="00161CD7">
      <w:pPr>
        <w:widowControl w:val="0"/>
        <w:numPr>
          <w:ilvl w:val="12"/>
          <w:numId w:val="0"/>
        </w:numPr>
        <w:tabs>
          <w:tab w:val="clear" w:pos="567"/>
        </w:tabs>
        <w:spacing w:line="240" w:lineRule="auto"/>
        <w:ind w:right="-2"/>
        <w:rPr>
          <w:color w:val="000000"/>
          <w:szCs w:val="22"/>
          <w:lang w:val="hr-HR"/>
        </w:rPr>
      </w:pPr>
    </w:p>
    <w:p w14:paraId="1498BDA0" w14:textId="530E7089" w:rsidR="00DA62E7" w:rsidRPr="002A4675" w:rsidRDefault="00603479" w:rsidP="00161CD7">
      <w:pPr>
        <w:keepNext/>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 xml:space="preserve">Dostupne su </w:t>
      </w:r>
      <w:r w:rsidR="002B1FC9">
        <w:rPr>
          <w:color w:val="000000"/>
          <w:szCs w:val="22"/>
          <w:lang w:val="hr-HR"/>
        </w:rPr>
        <w:t>dvije</w:t>
      </w:r>
      <w:r w:rsidR="002B1FC9" w:rsidRPr="002A4675">
        <w:rPr>
          <w:color w:val="000000"/>
          <w:szCs w:val="22"/>
          <w:lang w:val="hr-HR"/>
        </w:rPr>
        <w:t xml:space="preserve"> </w:t>
      </w:r>
      <w:r w:rsidRPr="002A4675">
        <w:rPr>
          <w:color w:val="000000"/>
          <w:szCs w:val="22"/>
          <w:lang w:val="hr-HR"/>
        </w:rPr>
        <w:t>različite vrste pakiranja</w:t>
      </w:r>
      <w:r w:rsidR="00DA62E7" w:rsidRPr="002A4675">
        <w:rPr>
          <w:color w:val="000000"/>
          <w:szCs w:val="22"/>
          <w:lang w:val="hr-HR"/>
        </w:rPr>
        <w:t>:</w:t>
      </w:r>
    </w:p>
    <w:p w14:paraId="42AF64B0" w14:textId="77777777" w:rsidR="00DA62E7" w:rsidRPr="002A4675" w:rsidRDefault="00DA62E7" w:rsidP="00161CD7">
      <w:pPr>
        <w:keepNext/>
        <w:widowControl w:val="0"/>
        <w:numPr>
          <w:ilvl w:val="12"/>
          <w:numId w:val="0"/>
        </w:numPr>
        <w:tabs>
          <w:tab w:val="clear" w:pos="567"/>
        </w:tabs>
        <w:spacing w:line="240" w:lineRule="auto"/>
        <w:ind w:right="-2"/>
        <w:rPr>
          <w:color w:val="000000"/>
          <w:szCs w:val="22"/>
          <w:lang w:val="hr-HR"/>
        </w:rPr>
      </w:pPr>
    </w:p>
    <w:p w14:paraId="0BB021CD" w14:textId="77777777" w:rsidR="00DA62E7" w:rsidRPr="002A4675" w:rsidRDefault="00AF140D" w:rsidP="00161CD7">
      <w:pPr>
        <w:keepNext/>
        <w:widowControl w:val="0"/>
        <w:tabs>
          <w:tab w:val="clear" w:pos="567"/>
        </w:tabs>
        <w:spacing w:line="240" w:lineRule="auto"/>
        <w:rPr>
          <w:color w:val="000000"/>
          <w:u w:val="single"/>
          <w:lang w:val="hr-HR"/>
        </w:rPr>
      </w:pPr>
      <w:r w:rsidRPr="002A4675">
        <w:rPr>
          <w:color w:val="000000"/>
          <w:szCs w:val="22"/>
          <w:u w:val="single"/>
          <w:lang w:val="hr-HR"/>
        </w:rPr>
        <w:t>Pakiranje samo</w:t>
      </w:r>
      <w:r w:rsidR="005918D2" w:rsidRPr="002A4675">
        <w:rPr>
          <w:color w:val="000000"/>
          <w:szCs w:val="22"/>
          <w:u w:val="single"/>
          <w:lang w:val="hr-HR"/>
        </w:rPr>
        <w:t xml:space="preserve"> </w:t>
      </w:r>
      <w:r w:rsidRPr="002A4675">
        <w:rPr>
          <w:color w:val="000000"/>
          <w:szCs w:val="22"/>
          <w:u w:val="single"/>
          <w:lang w:val="hr-HR"/>
        </w:rPr>
        <w:t>s bočicom</w:t>
      </w:r>
    </w:p>
    <w:p w14:paraId="7F0D5BFB" w14:textId="77777777" w:rsidR="00DA62E7" w:rsidRPr="002A4675" w:rsidRDefault="00DA62E7"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P</w:t>
      </w:r>
      <w:r w:rsidR="00AF140D" w:rsidRPr="002A4675">
        <w:rPr>
          <w:color w:val="000000"/>
          <w:szCs w:val="22"/>
          <w:lang w:val="hr-HR"/>
        </w:rPr>
        <w:t xml:space="preserve">akiranje koje sadrži jednu staklenu bočicu </w:t>
      </w:r>
      <w:r w:rsidRPr="002A4675">
        <w:rPr>
          <w:color w:val="000000"/>
          <w:szCs w:val="22"/>
          <w:lang w:val="hr-HR"/>
        </w:rPr>
        <w:t>ranibizumab</w:t>
      </w:r>
      <w:r w:rsidR="00AF140D" w:rsidRPr="002A4675">
        <w:rPr>
          <w:color w:val="000000"/>
          <w:szCs w:val="22"/>
          <w:lang w:val="hr-HR"/>
        </w:rPr>
        <w:t>a s čepom od k</w:t>
      </w:r>
      <w:r w:rsidRPr="002A4675">
        <w:rPr>
          <w:color w:val="000000"/>
          <w:szCs w:val="22"/>
          <w:lang w:val="hr-HR"/>
        </w:rPr>
        <w:t>lorobut</w:t>
      </w:r>
      <w:r w:rsidR="00AF140D" w:rsidRPr="002A4675">
        <w:rPr>
          <w:color w:val="000000"/>
          <w:szCs w:val="22"/>
          <w:lang w:val="hr-HR"/>
        </w:rPr>
        <w:t>i</w:t>
      </w:r>
      <w:r w:rsidRPr="002A4675">
        <w:rPr>
          <w:color w:val="000000"/>
          <w:szCs w:val="22"/>
          <w:lang w:val="hr-HR"/>
        </w:rPr>
        <w:t>l</w:t>
      </w:r>
      <w:r w:rsidR="00AF140D" w:rsidRPr="002A4675">
        <w:rPr>
          <w:color w:val="000000"/>
          <w:szCs w:val="22"/>
          <w:lang w:val="hr-HR"/>
        </w:rPr>
        <w:t>ne gume</w:t>
      </w:r>
      <w:r w:rsidRPr="002A4675">
        <w:rPr>
          <w:color w:val="000000"/>
          <w:szCs w:val="22"/>
          <w:lang w:val="hr-HR"/>
        </w:rPr>
        <w:t xml:space="preserve">. </w:t>
      </w:r>
      <w:r w:rsidR="00AF140D" w:rsidRPr="002A4675">
        <w:rPr>
          <w:color w:val="000000"/>
          <w:szCs w:val="22"/>
          <w:lang w:val="hr-HR"/>
        </w:rPr>
        <w:t>Bočica je samo za jednokratnu uporabu</w:t>
      </w:r>
      <w:r w:rsidRPr="002A4675">
        <w:rPr>
          <w:color w:val="000000"/>
          <w:szCs w:val="22"/>
          <w:lang w:val="hr-HR"/>
        </w:rPr>
        <w:t>.</w:t>
      </w:r>
    </w:p>
    <w:p w14:paraId="3E8EBA53" w14:textId="77777777" w:rsidR="00DA62E7" w:rsidRPr="002A4675" w:rsidRDefault="00DA62E7" w:rsidP="00161CD7">
      <w:pPr>
        <w:widowControl w:val="0"/>
        <w:numPr>
          <w:ilvl w:val="12"/>
          <w:numId w:val="0"/>
        </w:numPr>
        <w:tabs>
          <w:tab w:val="clear" w:pos="567"/>
        </w:tabs>
        <w:spacing w:line="240" w:lineRule="auto"/>
        <w:ind w:right="-2"/>
        <w:rPr>
          <w:color w:val="000000"/>
          <w:szCs w:val="22"/>
          <w:lang w:val="hr-HR"/>
        </w:rPr>
      </w:pPr>
    </w:p>
    <w:p w14:paraId="048ECBA9" w14:textId="77777777" w:rsidR="00DA62E7" w:rsidRPr="002A4675" w:rsidRDefault="00AF140D" w:rsidP="00161CD7">
      <w:pPr>
        <w:keepNext/>
        <w:widowControl w:val="0"/>
        <w:tabs>
          <w:tab w:val="clear" w:pos="567"/>
        </w:tabs>
        <w:spacing w:line="240" w:lineRule="auto"/>
        <w:rPr>
          <w:color w:val="000000"/>
          <w:u w:val="single"/>
          <w:lang w:val="hr-HR"/>
        </w:rPr>
      </w:pPr>
      <w:r w:rsidRPr="002A4675">
        <w:rPr>
          <w:color w:val="000000"/>
          <w:szCs w:val="22"/>
          <w:u w:val="single"/>
          <w:lang w:val="hr-HR"/>
        </w:rPr>
        <w:t>Pakiranje s bočicom</w:t>
      </w:r>
      <w:r w:rsidR="00DA62E7" w:rsidRPr="002A4675">
        <w:rPr>
          <w:color w:val="000000"/>
          <w:szCs w:val="22"/>
          <w:u w:val="single"/>
          <w:lang w:val="hr-HR"/>
        </w:rPr>
        <w:t xml:space="preserve"> + </w:t>
      </w:r>
      <w:r w:rsidRPr="002A4675">
        <w:rPr>
          <w:color w:val="000000"/>
          <w:szCs w:val="22"/>
          <w:u w:val="single"/>
          <w:lang w:val="hr-HR"/>
        </w:rPr>
        <w:t>igl</w:t>
      </w:r>
      <w:r w:rsidR="00FF50A3" w:rsidRPr="002A4675">
        <w:rPr>
          <w:color w:val="000000"/>
          <w:szCs w:val="22"/>
          <w:u w:val="single"/>
          <w:lang w:val="hr-HR"/>
        </w:rPr>
        <w:t>a</w:t>
      </w:r>
      <w:r w:rsidRPr="002A4675">
        <w:rPr>
          <w:color w:val="000000"/>
          <w:szCs w:val="22"/>
          <w:u w:val="single"/>
          <w:lang w:val="hr-HR"/>
        </w:rPr>
        <w:t xml:space="preserve"> s filterom</w:t>
      </w:r>
    </w:p>
    <w:p w14:paraId="7527CD23" w14:textId="77777777" w:rsidR="00DA62E7" w:rsidRPr="002A4675" w:rsidRDefault="00DA62E7"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Pa</w:t>
      </w:r>
      <w:r w:rsidR="00AF140D" w:rsidRPr="002A4675">
        <w:rPr>
          <w:color w:val="000000"/>
          <w:szCs w:val="22"/>
          <w:lang w:val="hr-HR"/>
        </w:rPr>
        <w:t xml:space="preserve">kiranje koje sadrži jednu staklenu bočicu </w:t>
      </w:r>
      <w:r w:rsidRPr="002A4675">
        <w:rPr>
          <w:color w:val="000000"/>
          <w:szCs w:val="22"/>
          <w:lang w:val="hr-HR"/>
        </w:rPr>
        <w:t>ranibizumab</w:t>
      </w:r>
      <w:r w:rsidR="00AF140D" w:rsidRPr="002A4675">
        <w:rPr>
          <w:color w:val="000000"/>
          <w:szCs w:val="22"/>
          <w:lang w:val="hr-HR"/>
        </w:rPr>
        <w:t>a s k</w:t>
      </w:r>
      <w:r w:rsidRPr="002A4675">
        <w:rPr>
          <w:color w:val="000000"/>
          <w:szCs w:val="22"/>
          <w:lang w:val="hr-HR"/>
        </w:rPr>
        <w:t>lorobut</w:t>
      </w:r>
      <w:r w:rsidR="00AF140D" w:rsidRPr="002A4675">
        <w:rPr>
          <w:color w:val="000000"/>
          <w:szCs w:val="22"/>
          <w:lang w:val="hr-HR"/>
        </w:rPr>
        <w:t>i</w:t>
      </w:r>
      <w:r w:rsidRPr="002A4675">
        <w:rPr>
          <w:color w:val="000000"/>
          <w:szCs w:val="22"/>
          <w:lang w:val="hr-HR"/>
        </w:rPr>
        <w:t>l</w:t>
      </w:r>
      <w:r w:rsidR="00AF140D" w:rsidRPr="002A4675">
        <w:rPr>
          <w:color w:val="000000"/>
          <w:szCs w:val="22"/>
          <w:lang w:val="hr-HR"/>
        </w:rPr>
        <w:t xml:space="preserve">nim čepom i jednu tupu iglu s filterom </w:t>
      </w:r>
      <w:r w:rsidRPr="002A4675">
        <w:rPr>
          <w:color w:val="000000"/>
          <w:szCs w:val="22"/>
          <w:lang w:val="hr-HR"/>
        </w:rPr>
        <w:t>(</w:t>
      </w:r>
      <w:r w:rsidRPr="002A4675">
        <w:rPr>
          <w:color w:val="000000"/>
          <w:lang w:val="hr-HR"/>
        </w:rPr>
        <w:t>18G x 1½″, 1</w:t>
      </w:r>
      <w:r w:rsidR="00AF140D" w:rsidRPr="002A4675">
        <w:rPr>
          <w:color w:val="000000"/>
          <w:lang w:val="hr-HR"/>
        </w:rPr>
        <w:t>,</w:t>
      </w:r>
      <w:r w:rsidRPr="002A4675">
        <w:rPr>
          <w:color w:val="000000"/>
          <w:lang w:val="hr-HR"/>
        </w:rPr>
        <w:t>2 mm x 40 mm, 5 mi</w:t>
      </w:r>
      <w:r w:rsidR="00AF140D" w:rsidRPr="002A4675">
        <w:rPr>
          <w:color w:val="000000"/>
          <w:lang w:val="hr-HR"/>
        </w:rPr>
        <w:t>k</w:t>
      </w:r>
      <w:r w:rsidRPr="002A4675">
        <w:rPr>
          <w:color w:val="000000"/>
          <w:lang w:val="hr-HR"/>
        </w:rPr>
        <w:t>romet</w:t>
      </w:r>
      <w:r w:rsidR="00AF140D" w:rsidRPr="002A4675">
        <w:rPr>
          <w:color w:val="000000"/>
          <w:lang w:val="hr-HR"/>
        </w:rPr>
        <w:t>a</w:t>
      </w:r>
      <w:r w:rsidRPr="002A4675">
        <w:rPr>
          <w:color w:val="000000"/>
          <w:lang w:val="hr-HR"/>
        </w:rPr>
        <w:t>r</w:t>
      </w:r>
      <w:r w:rsidR="00AF140D" w:rsidRPr="002A4675">
        <w:rPr>
          <w:color w:val="000000"/>
          <w:lang w:val="hr-HR"/>
        </w:rPr>
        <w:t>a</w:t>
      </w:r>
      <w:r w:rsidRPr="002A4675">
        <w:rPr>
          <w:color w:val="000000"/>
          <w:lang w:val="hr-HR"/>
        </w:rPr>
        <w:t>)</w:t>
      </w:r>
      <w:r w:rsidRPr="002A4675">
        <w:rPr>
          <w:color w:val="000000"/>
          <w:szCs w:val="22"/>
          <w:lang w:val="hr-HR"/>
        </w:rPr>
        <w:t xml:space="preserve"> </w:t>
      </w:r>
      <w:r w:rsidR="00AF140D" w:rsidRPr="002A4675">
        <w:rPr>
          <w:color w:val="000000"/>
          <w:szCs w:val="22"/>
          <w:lang w:val="hr-HR"/>
        </w:rPr>
        <w:t>za izvlačenje sadržaja bočice</w:t>
      </w:r>
      <w:r w:rsidRPr="002A4675">
        <w:rPr>
          <w:color w:val="000000"/>
          <w:szCs w:val="22"/>
          <w:lang w:val="hr-HR"/>
        </w:rPr>
        <w:t xml:space="preserve">. </w:t>
      </w:r>
      <w:r w:rsidR="00AF140D" w:rsidRPr="002A4675">
        <w:rPr>
          <w:color w:val="000000"/>
          <w:szCs w:val="22"/>
          <w:lang w:val="hr-HR"/>
        </w:rPr>
        <w:t>Sve su komponente samo za jednokratnu uporabu</w:t>
      </w:r>
      <w:r w:rsidRPr="002A4675">
        <w:rPr>
          <w:color w:val="000000"/>
          <w:szCs w:val="22"/>
          <w:lang w:val="hr-HR"/>
        </w:rPr>
        <w:t>.</w:t>
      </w:r>
    </w:p>
    <w:p w14:paraId="12F5A124"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7433AB6E"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Nositelj odobrenja za stavljanje lijeka u promet</w:t>
      </w:r>
    </w:p>
    <w:p w14:paraId="7D44947E"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Novartis Europharm Limited</w:t>
      </w:r>
    </w:p>
    <w:p w14:paraId="4B019797" w14:textId="77777777" w:rsidR="00CE2928" w:rsidRPr="002A4675" w:rsidRDefault="00CE2928" w:rsidP="00161CD7">
      <w:pPr>
        <w:keepNext/>
        <w:widowControl w:val="0"/>
        <w:spacing w:line="240" w:lineRule="auto"/>
        <w:rPr>
          <w:color w:val="000000"/>
        </w:rPr>
      </w:pPr>
      <w:r w:rsidRPr="002A4675">
        <w:rPr>
          <w:color w:val="000000"/>
        </w:rPr>
        <w:t>Vista Building</w:t>
      </w:r>
    </w:p>
    <w:p w14:paraId="17215267" w14:textId="77777777" w:rsidR="00CE2928" w:rsidRPr="002A4675" w:rsidRDefault="00CE2928" w:rsidP="00161CD7">
      <w:pPr>
        <w:keepNext/>
        <w:widowControl w:val="0"/>
        <w:spacing w:line="240" w:lineRule="auto"/>
        <w:rPr>
          <w:color w:val="000000"/>
        </w:rPr>
      </w:pPr>
      <w:r w:rsidRPr="002A4675">
        <w:rPr>
          <w:color w:val="000000"/>
        </w:rPr>
        <w:t>Elm Park, Merrion Road</w:t>
      </w:r>
    </w:p>
    <w:p w14:paraId="7462E506" w14:textId="77777777" w:rsidR="00CE2928" w:rsidRPr="007E3618" w:rsidRDefault="00CE2928" w:rsidP="00161CD7">
      <w:pPr>
        <w:keepNext/>
        <w:widowControl w:val="0"/>
        <w:spacing w:line="240" w:lineRule="auto"/>
        <w:rPr>
          <w:color w:val="000000"/>
          <w:lang w:val="de-CH"/>
        </w:rPr>
      </w:pPr>
      <w:r w:rsidRPr="007E3618">
        <w:rPr>
          <w:color w:val="000000"/>
          <w:lang w:val="de-CH"/>
        </w:rPr>
        <w:t>Dublin 4</w:t>
      </w:r>
    </w:p>
    <w:p w14:paraId="10F90C72" w14:textId="77777777" w:rsidR="00172E55" w:rsidRPr="002A4675" w:rsidRDefault="00CE2928" w:rsidP="00161CD7">
      <w:pPr>
        <w:widowControl w:val="0"/>
        <w:numPr>
          <w:ilvl w:val="12"/>
          <w:numId w:val="0"/>
        </w:numPr>
        <w:tabs>
          <w:tab w:val="clear" w:pos="567"/>
        </w:tabs>
        <w:spacing w:line="240" w:lineRule="auto"/>
        <w:ind w:right="-2"/>
        <w:rPr>
          <w:color w:val="000000"/>
          <w:szCs w:val="22"/>
          <w:lang w:val="hr-HR"/>
        </w:rPr>
      </w:pPr>
      <w:r w:rsidRPr="007E3618">
        <w:rPr>
          <w:color w:val="000000"/>
          <w:lang w:val="de-CH"/>
        </w:rPr>
        <w:t>Irska</w:t>
      </w:r>
    </w:p>
    <w:p w14:paraId="3D5F2F3B"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07A3BEA8" w14:textId="77777777" w:rsidR="00172E55" w:rsidRPr="002A4675" w:rsidRDefault="00172E55" w:rsidP="00161CD7">
      <w:pPr>
        <w:keepNext/>
        <w:widowControl w:val="0"/>
        <w:numPr>
          <w:ilvl w:val="12"/>
          <w:numId w:val="0"/>
        </w:numPr>
        <w:tabs>
          <w:tab w:val="clear" w:pos="567"/>
        </w:tabs>
        <w:spacing w:line="240" w:lineRule="auto"/>
        <w:ind w:right="-2"/>
        <w:rPr>
          <w:b/>
          <w:color w:val="000000"/>
          <w:szCs w:val="22"/>
          <w:lang w:val="hr-HR"/>
        </w:rPr>
      </w:pPr>
      <w:r w:rsidRPr="002A4675">
        <w:rPr>
          <w:b/>
          <w:bCs/>
          <w:szCs w:val="22"/>
          <w:lang w:val="hr-HR"/>
        </w:rPr>
        <w:t>Proizvođač</w:t>
      </w:r>
    </w:p>
    <w:p w14:paraId="5941EB42" w14:textId="77777777" w:rsidR="00944918" w:rsidRDefault="00944918" w:rsidP="00944918">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50EB28F4" w14:textId="77777777" w:rsidR="00944918" w:rsidRDefault="00944918" w:rsidP="00944918">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688EFAA5" w14:textId="77777777" w:rsidR="00944918" w:rsidRDefault="00944918" w:rsidP="00944918">
      <w:pPr>
        <w:keepNext/>
        <w:widowControl w:val="0"/>
        <w:tabs>
          <w:tab w:val="left" w:pos="1650"/>
        </w:tabs>
        <w:spacing w:line="240" w:lineRule="auto"/>
        <w:rPr>
          <w:lang w:val="fr-FR"/>
        </w:rPr>
      </w:pPr>
      <w:r w:rsidRPr="009902DA">
        <w:rPr>
          <w:lang w:val="fr-FR"/>
        </w:rPr>
        <w:t>08013 Barcelona</w:t>
      </w:r>
    </w:p>
    <w:p w14:paraId="50327C42" w14:textId="77777777" w:rsidR="00944918" w:rsidRPr="00E034B0" w:rsidRDefault="00944918" w:rsidP="00944918">
      <w:pPr>
        <w:pStyle w:val="Table"/>
        <w:keepLines w:val="0"/>
        <w:widowControl w:val="0"/>
        <w:spacing w:before="0" w:after="0"/>
        <w:rPr>
          <w:rFonts w:ascii="Times New Roman" w:eastAsia="Times New Roman" w:hAnsi="Times New Roman"/>
          <w:iCs/>
          <w:noProof/>
          <w:sz w:val="22"/>
          <w:szCs w:val="22"/>
          <w:lang w:val="fr-CH"/>
        </w:rPr>
      </w:pPr>
      <w:r w:rsidRPr="00E034B0">
        <w:rPr>
          <w:rFonts w:ascii="Times New Roman" w:eastAsia="Times New Roman" w:hAnsi="Times New Roman"/>
          <w:iCs/>
          <w:noProof/>
          <w:sz w:val="22"/>
          <w:szCs w:val="22"/>
          <w:lang w:val="fr-CH"/>
        </w:rPr>
        <w:t>Španjolska</w:t>
      </w:r>
    </w:p>
    <w:p w14:paraId="3BD5D488" w14:textId="77777777" w:rsidR="00944918" w:rsidRPr="009902DA" w:rsidRDefault="00944918" w:rsidP="00944918">
      <w:pPr>
        <w:widowControl w:val="0"/>
        <w:tabs>
          <w:tab w:val="left" w:pos="1650"/>
        </w:tabs>
        <w:spacing w:line="240" w:lineRule="auto"/>
        <w:rPr>
          <w:iCs/>
          <w:color w:val="000000"/>
          <w:szCs w:val="22"/>
          <w:lang w:val="fr-FR"/>
        </w:rPr>
      </w:pPr>
    </w:p>
    <w:p w14:paraId="1547361B" w14:textId="77777777" w:rsidR="00944918" w:rsidRPr="00647AD0" w:rsidRDefault="00944918" w:rsidP="00944918">
      <w:pPr>
        <w:keepNext/>
        <w:widowControl w:val="0"/>
        <w:tabs>
          <w:tab w:val="left" w:pos="1650"/>
        </w:tabs>
        <w:spacing w:line="240" w:lineRule="auto"/>
        <w:rPr>
          <w:shd w:val="pct15" w:color="auto" w:fill="auto"/>
          <w:lang w:val="fr-FR"/>
        </w:rPr>
      </w:pPr>
      <w:r w:rsidRPr="00647AD0">
        <w:rPr>
          <w:shd w:val="pct15" w:color="auto" w:fill="auto"/>
          <w:lang w:val="fr-FR"/>
        </w:rPr>
        <w:t xml:space="preserve">Lek Pharmaceuticals </w:t>
      </w:r>
      <w:proofErr w:type="spellStart"/>
      <w:r w:rsidRPr="00647AD0">
        <w:rPr>
          <w:shd w:val="pct15" w:color="auto" w:fill="auto"/>
          <w:lang w:val="fr-FR"/>
        </w:rPr>
        <w:t>d.d.</w:t>
      </w:r>
      <w:proofErr w:type="spellEnd"/>
    </w:p>
    <w:p w14:paraId="67F37556" w14:textId="77777777" w:rsidR="00944918" w:rsidRPr="00647AD0" w:rsidRDefault="00944918" w:rsidP="00944918">
      <w:pPr>
        <w:keepNext/>
        <w:widowControl w:val="0"/>
        <w:tabs>
          <w:tab w:val="left" w:pos="1650"/>
        </w:tabs>
        <w:spacing w:line="240" w:lineRule="auto"/>
        <w:rPr>
          <w:shd w:val="pct15" w:color="auto" w:fill="auto"/>
          <w:lang w:val="fr-FR"/>
        </w:rPr>
      </w:pPr>
      <w:proofErr w:type="spellStart"/>
      <w:r w:rsidRPr="00647AD0">
        <w:rPr>
          <w:shd w:val="pct15" w:color="auto" w:fill="auto"/>
          <w:lang w:val="fr-FR"/>
        </w:rPr>
        <w:t>Verovškova</w:t>
      </w:r>
      <w:proofErr w:type="spellEnd"/>
      <w:r w:rsidRPr="00647AD0">
        <w:rPr>
          <w:shd w:val="pct15" w:color="auto" w:fill="auto"/>
          <w:lang w:val="fr-FR"/>
        </w:rPr>
        <w:t xml:space="preserve"> </w:t>
      </w:r>
      <w:proofErr w:type="spellStart"/>
      <w:r w:rsidRPr="00647AD0">
        <w:rPr>
          <w:shd w:val="pct15" w:color="auto" w:fill="auto"/>
          <w:lang w:val="fr-FR"/>
        </w:rPr>
        <w:t>ulica</w:t>
      </w:r>
      <w:proofErr w:type="spellEnd"/>
      <w:r w:rsidRPr="00647AD0">
        <w:rPr>
          <w:shd w:val="pct15" w:color="auto" w:fill="auto"/>
          <w:lang w:val="fr-FR"/>
        </w:rPr>
        <w:t xml:space="preserve"> 57</w:t>
      </w:r>
    </w:p>
    <w:p w14:paraId="01E941AF" w14:textId="77777777" w:rsidR="00944918" w:rsidRPr="00647AD0" w:rsidRDefault="00944918" w:rsidP="00944918">
      <w:pPr>
        <w:keepNext/>
        <w:widowControl w:val="0"/>
        <w:tabs>
          <w:tab w:val="left" w:pos="1650"/>
        </w:tabs>
        <w:spacing w:line="240" w:lineRule="auto"/>
        <w:rPr>
          <w:shd w:val="pct15" w:color="auto" w:fill="auto"/>
          <w:lang w:val="fr-FR"/>
        </w:rPr>
      </w:pPr>
      <w:r w:rsidRPr="00647AD0">
        <w:rPr>
          <w:shd w:val="pct15" w:color="auto" w:fill="auto"/>
          <w:lang w:val="fr-FR"/>
        </w:rPr>
        <w:t>Ljubljana, 1526</w:t>
      </w:r>
    </w:p>
    <w:p w14:paraId="6C897717" w14:textId="77777777" w:rsidR="00944918" w:rsidRPr="00647AD0" w:rsidRDefault="00944918" w:rsidP="00944918">
      <w:pPr>
        <w:spacing w:line="240" w:lineRule="auto"/>
        <w:rPr>
          <w:shd w:val="pct15" w:color="auto" w:fill="auto"/>
          <w:lang w:val="hr-HR"/>
        </w:rPr>
      </w:pPr>
      <w:r w:rsidRPr="00647AD0">
        <w:rPr>
          <w:shd w:val="pct15" w:color="auto" w:fill="auto"/>
          <w:lang w:val="hr-HR"/>
        </w:rPr>
        <w:t>Slovenija</w:t>
      </w:r>
    </w:p>
    <w:p w14:paraId="70AAA71D" w14:textId="77777777" w:rsidR="00944918" w:rsidRPr="00647AD0" w:rsidRDefault="00944918" w:rsidP="00944918">
      <w:pPr>
        <w:widowControl w:val="0"/>
        <w:tabs>
          <w:tab w:val="left" w:pos="1650"/>
        </w:tabs>
        <w:spacing w:line="240" w:lineRule="auto"/>
        <w:rPr>
          <w:iCs/>
          <w:color w:val="000000"/>
          <w:szCs w:val="22"/>
          <w:shd w:val="pct15" w:color="auto" w:fill="auto"/>
          <w:lang w:val="fr-FR"/>
        </w:rPr>
      </w:pPr>
    </w:p>
    <w:p w14:paraId="2FD5ECCD" w14:textId="26D435AF" w:rsidR="00172E55" w:rsidRPr="00647AD0" w:rsidDel="0009016F" w:rsidRDefault="00172E55" w:rsidP="00161CD7">
      <w:pPr>
        <w:keepNext/>
        <w:widowControl w:val="0"/>
        <w:spacing w:line="240" w:lineRule="auto"/>
        <w:rPr>
          <w:del w:id="22" w:author="Author"/>
          <w:color w:val="000000"/>
          <w:szCs w:val="22"/>
          <w:shd w:val="pct15" w:color="auto" w:fill="auto"/>
          <w:lang w:val="hr-HR"/>
        </w:rPr>
      </w:pPr>
      <w:del w:id="23" w:author="Author">
        <w:r w:rsidRPr="00647AD0" w:rsidDel="0009016F">
          <w:rPr>
            <w:color w:val="000000"/>
            <w:szCs w:val="22"/>
            <w:shd w:val="pct15" w:color="auto" w:fill="auto"/>
            <w:lang w:val="hr-HR"/>
          </w:rPr>
          <w:delText>Novartis Pharma GmbH</w:delText>
        </w:r>
      </w:del>
    </w:p>
    <w:p w14:paraId="3CEA5009" w14:textId="76EDC30A" w:rsidR="00172E55" w:rsidRPr="00647AD0" w:rsidDel="0009016F" w:rsidRDefault="00172E55" w:rsidP="00161CD7">
      <w:pPr>
        <w:keepNext/>
        <w:widowControl w:val="0"/>
        <w:spacing w:line="240" w:lineRule="auto"/>
        <w:rPr>
          <w:del w:id="24" w:author="Author"/>
          <w:color w:val="000000"/>
          <w:szCs w:val="22"/>
          <w:shd w:val="pct15" w:color="auto" w:fill="auto"/>
          <w:lang w:val="hr-HR"/>
        </w:rPr>
      </w:pPr>
      <w:del w:id="25" w:author="Author">
        <w:r w:rsidRPr="00647AD0" w:rsidDel="0009016F">
          <w:rPr>
            <w:color w:val="000000"/>
            <w:szCs w:val="22"/>
            <w:shd w:val="pct15" w:color="auto" w:fill="auto"/>
            <w:lang w:val="hr-HR"/>
          </w:rPr>
          <w:delText>Roonstrasse 25</w:delText>
        </w:r>
      </w:del>
    </w:p>
    <w:p w14:paraId="040D41C4" w14:textId="7D0160B6" w:rsidR="00172E55" w:rsidRPr="00647AD0" w:rsidDel="0009016F" w:rsidRDefault="00172E55" w:rsidP="00161CD7">
      <w:pPr>
        <w:keepNext/>
        <w:widowControl w:val="0"/>
        <w:spacing w:line="240" w:lineRule="auto"/>
        <w:rPr>
          <w:del w:id="26" w:author="Author"/>
          <w:color w:val="000000"/>
          <w:szCs w:val="22"/>
          <w:shd w:val="pct15" w:color="auto" w:fill="auto"/>
          <w:lang w:val="hr-HR"/>
        </w:rPr>
      </w:pPr>
      <w:del w:id="27" w:author="Author">
        <w:r w:rsidRPr="00647AD0" w:rsidDel="0009016F">
          <w:rPr>
            <w:color w:val="000000"/>
            <w:szCs w:val="22"/>
            <w:shd w:val="pct15" w:color="auto" w:fill="auto"/>
            <w:lang w:val="hr-HR"/>
          </w:rPr>
          <w:delText>90429 Nürnberg</w:delText>
        </w:r>
      </w:del>
    </w:p>
    <w:p w14:paraId="0BA09D2D" w14:textId="3A5868E3" w:rsidR="00172E55" w:rsidRPr="00647AD0" w:rsidDel="0009016F" w:rsidRDefault="00172E55" w:rsidP="00161CD7">
      <w:pPr>
        <w:widowControl w:val="0"/>
        <w:numPr>
          <w:ilvl w:val="12"/>
          <w:numId w:val="0"/>
        </w:numPr>
        <w:tabs>
          <w:tab w:val="clear" w:pos="567"/>
        </w:tabs>
        <w:spacing w:line="240" w:lineRule="auto"/>
        <w:ind w:right="-2"/>
        <w:rPr>
          <w:del w:id="28" w:author="Author"/>
          <w:color w:val="000000"/>
          <w:szCs w:val="22"/>
          <w:shd w:val="pct15" w:color="auto" w:fill="auto"/>
          <w:lang w:val="hr-HR"/>
        </w:rPr>
      </w:pPr>
      <w:del w:id="29" w:author="Author">
        <w:r w:rsidRPr="00647AD0" w:rsidDel="0009016F">
          <w:rPr>
            <w:color w:val="000000"/>
            <w:szCs w:val="22"/>
            <w:shd w:val="pct15" w:color="auto" w:fill="auto"/>
            <w:lang w:val="hr-HR"/>
          </w:rPr>
          <w:delText>Njemačka</w:delText>
        </w:r>
      </w:del>
    </w:p>
    <w:p w14:paraId="2BBA77D4" w14:textId="6CBCA9D3" w:rsidR="00172E55" w:rsidDel="0009016F" w:rsidRDefault="00172E55" w:rsidP="00B45888">
      <w:pPr>
        <w:widowControl w:val="0"/>
        <w:numPr>
          <w:ilvl w:val="12"/>
          <w:numId w:val="0"/>
        </w:numPr>
        <w:tabs>
          <w:tab w:val="clear" w:pos="567"/>
        </w:tabs>
        <w:spacing w:line="240" w:lineRule="auto"/>
        <w:ind w:right="-2"/>
        <w:rPr>
          <w:del w:id="30" w:author="Author"/>
          <w:color w:val="000000"/>
          <w:szCs w:val="22"/>
          <w:lang w:val="hr-HR"/>
        </w:rPr>
      </w:pPr>
    </w:p>
    <w:p w14:paraId="100A69DF" w14:textId="77777777" w:rsidR="00B45888" w:rsidRPr="00325C64" w:rsidRDefault="00B45888" w:rsidP="00B45888">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A8C41D6" w14:textId="77777777" w:rsidR="00B45888" w:rsidRPr="00325C64" w:rsidRDefault="00B45888" w:rsidP="00B45888">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71C6A6ED" w14:textId="77777777" w:rsidR="00B45888" w:rsidRPr="00325C64" w:rsidRDefault="00B45888" w:rsidP="00B45888">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683EB5E0" w14:textId="6CFEB96C" w:rsidR="00B45888" w:rsidRDefault="00B45888" w:rsidP="00B45888">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Njemačka</w:t>
      </w:r>
    </w:p>
    <w:p w14:paraId="0D46C4F3" w14:textId="77777777" w:rsidR="00B45888" w:rsidRPr="002A4675" w:rsidRDefault="00B45888" w:rsidP="00B45888">
      <w:pPr>
        <w:widowControl w:val="0"/>
        <w:numPr>
          <w:ilvl w:val="12"/>
          <w:numId w:val="0"/>
        </w:numPr>
        <w:tabs>
          <w:tab w:val="clear" w:pos="567"/>
        </w:tabs>
        <w:spacing w:line="240" w:lineRule="auto"/>
        <w:ind w:right="-2"/>
        <w:rPr>
          <w:color w:val="000000"/>
          <w:szCs w:val="22"/>
          <w:lang w:val="hr-HR"/>
        </w:rPr>
      </w:pPr>
    </w:p>
    <w:p w14:paraId="2B93C780"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Za sve informacije o ovom lijeku obratite se lokalnom predstavniku nositelja odobrenja za stavljanje lijeka u promet:</w:t>
      </w:r>
    </w:p>
    <w:p w14:paraId="5F5937EA"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p>
    <w:tbl>
      <w:tblPr>
        <w:tblW w:w="9181" w:type="dxa"/>
        <w:tblLayout w:type="fixed"/>
        <w:tblLook w:val="0000" w:firstRow="0" w:lastRow="0" w:firstColumn="0" w:lastColumn="0" w:noHBand="0" w:noVBand="0"/>
      </w:tblPr>
      <w:tblGrid>
        <w:gridCol w:w="4503"/>
        <w:gridCol w:w="4678"/>
      </w:tblGrid>
      <w:tr w:rsidR="00172E55" w:rsidRPr="002A4675" w14:paraId="720B184F" w14:textId="77777777" w:rsidTr="00EF4A4C">
        <w:trPr>
          <w:cantSplit/>
        </w:trPr>
        <w:tc>
          <w:tcPr>
            <w:tcW w:w="4503" w:type="dxa"/>
          </w:tcPr>
          <w:p w14:paraId="7CC2F19B"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België/Belgique/Belgien</w:t>
            </w:r>
          </w:p>
          <w:p w14:paraId="5DBBD333"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Pharma N.V.</w:t>
            </w:r>
          </w:p>
          <w:p w14:paraId="09A22A2A"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Tél/Tel: +32 2 246 16 11</w:t>
            </w:r>
          </w:p>
          <w:p w14:paraId="2D38508B" w14:textId="77777777" w:rsidR="00172E55" w:rsidRPr="002A4675" w:rsidRDefault="00172E55" w:rsidP="00161CD7">
            <w:pPr>
              <w:widowControl w:val="0"/>
              <w:spacing w:line="240" w:lineRule="auto"/>
              <w:ind w:right="34"/>
              <w:rPr>
                <w:color w:val="000000"/>
                <w:szCs w:val="22"/>
                <w:lang w:val="hr-HR"/>
              </w:rPr>
            </w:pPr>
          </w:p>
        </w:tc>
        <w:tc>
          <w:tcPr>
            <w:tcW w:w="4678" w:type="dxa"/>
          </w:tcPr>
          <w:p w14:paraId="6476C2AE"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Lietuva</w:t>
            </w:r>
          </w:p>
          <w:p w14:paraId="3B17736A" w14:textId="18EBAF97" w:rsidR="00172E55" w:rsidRPr="002A4675" w:rsidRDefault="0071340E" w:rsidP="00161CD7">
            <w:pPr>
              <w:widowControl w:val="0"/>
              <w:spacing w:line="240" w:lineRule="auto"/>
              <w:ind w:right="-449"/>
              <w:rPr>
                <w:color w:val="000000"/>
                <w:szCs w:val="22"/>
                <w:lang w:val="hr-HR"/>
              </w:rPr>
            </w:pPr>
            <w:r w:rsidRPr="002A4675">
              <w:rPr>
                <w:color w:val="000000"/>
                <w:szCs w:val="22"/>
                <w:lang w:val="hr-HR"/>
              </w:rPr>
              <w:t>SIA Novartis Baltics Lietuvos filialas</w:t>
            </w:r>
          </w:p>
          <w:p w14:paraId="0DB37A0F" w14:textId="77777777" w:rsidR="00172E55" w:rsidRPr="002A4675" w:rsidRDefault="00172E55" w:rsidP="00161CD7">
            <w:pPr>
              <w:widowControl w:val="0"/>
              <w:spacing w:line="240" w:lineRule="auto"/>
              <w:ind w:right="-449"/>
              <w:rPr>
                <w:color w:val="000000"/>
                <w:szCs w:val="22"/>
                <w:lang w:val="hr-HR"/>
              </w:rPr>
            </w:pPr>
            <w:r w:rsidRPr="002A4675">
              <w:rPr>
                <w:color w:val="000000"/>
                <w:szCs w:val="22"/>
                <w:lang w:val="hr-HR"/>
              </w:rPr>
              <w:t>Tel: +370 5 269 16 50</w:t>
            </w:r>
          </w:p>
          <w:p w14:paraId="395E4F0A" w14:textId="77777777" w:rsidR="00172E55" w:rsidRPr="002A4675" w:rsidRDefault="00172E55" w:rsidP="00161CD7">
            <w:pPr>
              <w:widowControl w:val="0"/>
              <w:suppressAutoHyphens/>
              <w:spacing w:line="240" w:lineRule="auto"/>
              <w:rPr>
                <w:color w:val="000000"/>
                <w:szCs w:val="22"/>
                <w:lang w:val="hr-HR"/>
              </w:rPr>
            </w:pPr>
          </w:p>
        </w:tc>
      </w:tr>
      <w:tr w:rsidR="00172E55" w:rsidRPr="002A4675" w14:paraId="51CCE0C3" w14:textId="77777777" w:rsidTr="00EF4A4C">
        <w:trPr>
          <w:cantSplit/>
        </w:trPr>
        <w:tc>
          <w:tcPr>
            <w:tcW w:w="4503" w:type="dxa"/>
          </w:tcPr>
          <w:p w14:paraId="2EB07B32" w14:textId="77777777" w:rsidR="00172E55" w:rsidRPr="002A4675" w:rsidRDefault="00172E55" w:rsidP="00161CD7">
            <w:pPr>
              <w:widowControl w:val="0"/>
              <w:spacing w:line="240" w:lineRule="auto"/>
              <w:rPr>
                <w:b/>
                <w:color w:val="000000"/>
                <w:szCs w:val="22"/>
                <w:lang w:val="hr-HR"/>
              </w:rPr>
            </w:pPr>
            <w:r w:rsidRPr="002A4675">
              <w:rPr>
                <w:b/>
                <w:color w:val="000000"/>
                <w:szCs w:val="22"/>
                <w:lang w:val="hr-HR"/>
              </w:rPr>
              <w:t>България</w:t>
            </w:r>
          </w:p>
          <w:p w14:paraId="4373079A" w14:textId="580899D3" w:rsidR="00172E55" w:rsidRPr="002A4675" w:rsidRDefault="00172E55" w:rsidP="00161CD7">
            <w:pPr>
              <w:widowControl w:val="0"/>
              <w:spacing w:line="240" w:lineRule="auto"/>
              <w:rPr>
                <w:color w:val="000000"/>
                <w:szCs w:val="22"/>
                <w:lang w:val="hr-HR"/>
              </w:rPr>
            </w:pPr>
            <w:r w:rsidRPr="002A4675">
              <w:rPr>
                <w:color w:val="000000"/>
                <w:szCs w:val="22"/>
                <w:lang w:val="hr-HR"/>
              </w:rPr>
              <w:t xml:space="preserve">Novartis </w:t>
            </w:r>
            <w:r w:rsidR="0071340E" w:rsidRPr="002A4675">
              <w:rPr>
                <w:color w:val="000000"/>
                <w:szCs w:val="22"/>
                <w:lang w:val="hr-HR"/>
              </w:rPr>
              <w:t>Bulgaria EOOD</w:t>
            </w:r>
          </w:p>
          <w:p w14:paraId="2EF78200"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Тел.: +359 2 489 98 28</w:t>
            </w:r>
          </w:p>
          <w:p w14:paraId="684318C8" w14:textId="77777777" w:rsidR="00172E55" w:rsidRPr="002A4675" w:rsidRDefault="00172E55" w:rsidP="00161CD7">
            <w:pPr>
              <w:widowControl w:val="0"/>
              <w:tabs>
                <w:tab w:val="left" w:pos="-720"/>
              </w:tabs>
              <w:suppressAutoHyphens/>
              <w:spacing w:line="240" w:lineRule="auto"/>
              <w:rPr>
                <w:b/>
                <w:color w:val="000000"/>
                <w:szCs w:val="22"/>
                <w:lang w:val="hr-HR"/>
              </w:rPr>
            </w:pPr>
          </w:p>
        </w:tc>
        <w:tc>
          <w:tcPr>
            <w:tcW w:w="4678" w:type="dxa"/>
          </w:tcPr>
          <w:p w14:paraId="711AA83D"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Luxembourg/Luxemburg</w:t>
            </w:r>
          </w:p>
          <w:p w14:paraId="26B52878"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Pharma N.V.</w:t>
            </w:r>
          </w:p>
          <w:p w14:paraId="0EDE4443"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Tél/Tel: +32 2 246 16 11</w:t>
            </w:r>
          </w:p>
          <w:p w14:paraId="7FED6872" w14:textId="77777777" w:rsidR="00172E55" w:rsidRPr="002A4675" w:rsidRDefault="00172E55" w:rsidP="00161CD7">
            <w:pPr>
              <w:widowControl w:val="0"/>
              <w:suppressAutoHyphens/>
              <w:spacing w:line="240" w:lineRule="auto"/>
              <w:rPr>
                <w:color w:val="000000"/>
                <w:szCs w:val="22"/>
                <w:lang w:val="hr-HR"/>
              </w:rPr>
            </w:pPr>
          </w:p>
        </w:tc>
      </w:tr>
      <w:tr w:rsidR="00172E55" w:rsidRPr="002A4675" w14:paraId="331AD539" w14:textId="77777777" w:rsidTr="00EF4A4C">
        <w:trPr>
          <w:cantSplit/>
        </w:trPr>
        <w:tc>
          <w:tcPr>
            <w:tcW w:w="4503" w:type="dxa"/>
          </w:tcPr>
          <w:p w14:paraId="3BD782B7"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b/>
                <w:color w:val="000000"/>
                <w:szCs w:val="22"/>
                <w:lang w:val="hr-HR"/>
              </w:rPr>
              <w:t>Česká republika</w:t>
            </w:r>
          </w:p>
          <w:p w14:paraId="55BE7335"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Novartis s.r.o.</w:t>
            </w:r>
          </w:p>
          <w:p w14:paraId="06569219"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Tel: +420 225 775 111</w:t>
            </w:r>
          </w:p>
          <w:p w14:paraId="422F7464" w14:textId="77777777" w:rsidR="00172E55" w:rsidRPr="002A4675" w:rsidRDefault="00172E55" w:rsidP="00161CD7">
            <w:pPr>
              <w:widowControl w:val="0"/>
              <w:tabs>
                <w:tab w:val="left" w:pos="-720"/>
              </w:tabs>
              <w:suppressAutoHyphens/>
              <w:spacing w:line="240" w:lineRule="auto"/>
              <w:rPr>
                <w:color w:val="000000"/>
                <w:szCs w:val="22"/>
                <w:lang w:val="hr-HR"/>
              </w:rPr>
            </w:pPr>
          </w:p>
        </w:tc>
        <w:tc>
          <w:tcPr>
            <w:tcW w:w="4678" w:type="dxa"/>
          </w:tcPr>
          <w:p w14:paraId="3190F9B8" w14:textId="77777777" w:rsidR="00172E55" w:rsidRPr="002A4675" w:rsidRDefault="00172E55" w:rsidP="00161CD7">
            <w:pPr>
              <w:widowControl w:val="0"/>
              <w:spacing w:line="240" w:lineRule="auto"/>
              <w:rPr>
                <w:b/>
                <w:color w:val="000000"/>
                <w:szCs w:val="22"/>
                <w:lang w:val="hr-HR"/>
              </w:rPr>
            </w:pPr>
            <w:r w:rsidRPr="002A4675">
              <w:rPr>
                <w:b/>
                <w:color w:val="000000"/>
                <w:szCs w:val="22"/>
                <w:lang w:val="hr-HR"/>
              </w:rPr>
              <w:t>Magyarország</w:t>
            </w:r>
          </w:p>
          <w:p w14:paraId="21C8D612" w14:textId="5D0226D1" w:rsidR="00172E55" w:rsidRPr="002A4675" w:rsidRDefault="00172E55" w:rsidP="00161CD7">
            <w:pPr>
              <w:widowControl w:val="0"/>
              <w:spacing w:line="240" w:lineRule="auto"/>
              <w:rPr>
                <w:color w:val="000000"/>
                <w:szCs w:val="22"/>
                <w:lang w:val="hr-HR"/>
              </w:rPr>
            </w:pPr>
            <w:r w:rsidRPr="002A4675">
              <w:rPr>
                <w:color w:val="000000"/>
                <w:szCs w:val="22"/>
                <w:lang w:val="hr-HR"/>
              </w:rPr>
              <w:t>Novartis Hungária Kft.</w:t>
            </w:r>
          </w:p>
          <w:p w14:paraId="30C93C4B"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Tel.: +36 1 457 65 00</w:t>
            </w:r>
          </w:p>
        </w:tc>
      </w:tr>
      <w:tr w:rsidR="00172E55" w:rsidRPr="002A4675" w14:paraId="49B2EC08" w14:textId="77777777" w:rsidTr="00EF4A4C">
        <w:trPr>
          <w:cantSplit/>
        </w:trPr>
        <w:tc>
          <w:tcPr>
            <w:tcW w:w="4503" w:type="dxa"/>
          </w:tcPr>
          <w:p w14:paraId="2772CC97"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Danmark</w:t>
            </w:r>
          </w:p>
          <w:p w14:paraId="7A1F915F"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Healthcare A/S</w:t>
            </w:r>
          </w:p>
          <w:p w14:paraId="2818E585"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Tlf: +45 39 16 84 00</w:t>
            </w:r>
          </w:p>
          <w:p w14:paraId="5E29EA78" w14:textId="77777777" w:rsidR="00172E55" w:rsidRPr="002A4675" w:rsidRDefault="00172E55" w:rsidP="00161CD7">
            <w:pPr>
              <w:widowControl w:val="0"/>
              <w:tabs>
                <w:tab w:val="left" w:pos="-720"/>
              </w:tabs>
              <w:suppressAutoHyphens/>
              <w:spacing w:line="240" w:lineRule="auto"/>
              <w:rPr>
                <w:color w:val="000000"/>
                <w:szCs w:val="22"/>
                <w:lang w:val="hr-HR"/>
              </w:rPr>
            </w:pPr>
          </w:p>
        </w:tc>
        <w:tc>
          <w:tcPr>
            <w:tcW w:w="4678" w:type="dxa"/>
          </w:tcPr>
          <w:p w14:paraId="0914DE8E" w14:textId="77777777" w:rsidR="00172E55" w:rsidRPr="002A4675" w:rsidRDefault="00172E55" w:rsidP="00161CD7">
            <w:pPr>
              <w:widowControl w:val="0"/>
              <w:tabs>
                <w:tab w:val="left" w:pos="-720"/>
                <w:tab w:val="left" w:pos="4536"/>
              </w:tabs>
              <w:suppressAutoHyphens/>
              <w:spacing w:line="240" w:lineRule="auto"/>
              <w:rPr>
                <w:b/>
                <w:color w:val="000000"/>
                <w:szCs w:val="22"/>
                <w:lang w:val="hr-HR"/>
              </w:rPr>
            </w:pPr>
            <w:r w:rsidRPr="002A4675">
              <w:rPr>
                <w:b/>
                <w:color w:val="000000"/>
                <w:szCs w:val="22"/>
                <w:lang w:val="hr-HR"/>
              </w:rPr>
              <w:t>Malta</w:t>
            </w:r>
          </w:p>
          <w:p w14:paraId="00AAA2B7"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Pharma Services Inc.</w:t>
            </w:r>
          </w:p>
          <w:p w14:paraId="2D30F1A4"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Tel: +356 2122 2872</w:t>
            </w:r>
          </w:p>
        </w:tc>
      </w:tr>
      <w:tr w:rsidR="00172E55" w:rsidRPr="00944918" w14:paraId="0DC70028" w14:textId="77777777" w:rsidTr="00EF4A4C">
        <w:trPr>
          <w:cantSplit/>
        </w:trPr>
        <w:tc>
          <w:tcPr>
            <w:tcW w:w="4503" w:type="dxa"/>
          </w:tcPr>
          <w:p w14:paraId="7015D0DF"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Deutschland</w:t>
            </w:r>
          </w:p>
          <w:p w14:paraId="0FFAFAFE" w14:textId="77777777" w:rsidR="00172E55" w:rsidRPr="002A4675" w:rsidRDefault="00172E55" w:rsidP="00161CD7">
            <w:pPr>
              <w:widowControl w:val="0"/>
              <w:spacing w:line="240" w:lineRule="auto"/>
              <w:rPr>
                <w:i/>
                <w:color w:val="000000"/>
                <w:szCs w:val="22"/>
                <w:lang w:val="hr-HR"/>
              </w:rPr>
            </w:pPr>
            <w:r w:rsidRPr="002A4675">
              <w:rPr>
                <w:color w:val="000000"/>
                <w:szCs w:val="22"/>
                <w:lang w:val="hr-HR"/>
              </w:rPr>
              <w:t>Novartis Pharma GmbH</w:t>
            </w:r>
          </w:p>
          <w:p w14:paraId="2A7B9F0B"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Tel: +49 911 273 0</w:t>
            </w:r>
          </w:p>
          <w:p w14:paraId="63912862" w14:textId="77777777" w:rsidR="00172E55" w:rsidRPr="002A4675" w:rsidRDefault="00172E55" w:rsidP="00161CD7">
            <w:pPr>
              <w:widowControl w:val="0"/>
              <w:tabs>
                <w:tab w:val="left" w:pos="-720"/>
              </w:tabs>
              <w:suppressAutoHyphens/>
              <w:spacing w:line="240" w:lineRule="auto"/>
              <w:rPr>
                <w:color w:val="000000"/>
                <w:szCs w:val="22"/>
                <w:lang w:val="hr-HR"/>
              </w:rPr>
            </w:pPr>
          </w:p>
        </w:tc>
        <w:tc>
          <w:tcPr>
            <w:tcW w:w="4678" w:type="dxa"/>
          </w:tcPr>
          <w:p w14:paraId="52C72B11" w14:textId="77777777" w:rsidR="00172E55" w:rsidRPr="002A4675" w:rsidRDefault="00172E55" w:rsidP="00161CD7">
            <w:pPr>
              <w:widowControl w:val="0"/>
              <w:suppressAutoHyphens/>
              <w:spacing w:line="240" w:lineRule="auto"/>
              <w:rPr>
                <w:color w:val="000000"/>
                <w:szCs w:val="22"/>
                <w:lang w:val="hr-HR"/>
              </w:rPr>
            </w:pPr>
            <w:r w:rsidRPr="002A4675">
              <w:rPr>
                <w:b/>
                <w:color w:val="000000"/>
                <w:szCs w:val="22"/>
                <w:lang w:val="hr-HR"/>
              </w:rPr>
              <w:t>Nederland</w:t>
            </w:r>
          </w:p>
          <w:p w14:paraId="3DCC017E" w14:textId="77777777" w:rsidR="00172E55" w:rsidRPr="002A4675" w:rsidRDefault="00172E55" w:rsidP="00161CD7">
            <w:pPr>
              <w:widowControl w:val="0"/>
              <w:spacing w:line="240" w:lineRule="auto"/>
              <w:rPr>
                <w:iCs/>
                <w:color w:val="000000"/>
                <w:szCs w:val="22"/>
                <w:lang w:val="hr-HR"/>
              </w:rPr>
            </w:pPr>
            <w:r w:rsidRPr="002A4675">
              <w:rPr>
                <w:iCs/>
                <w:color w:val="000000"/>
                <w:szCs w:val="22"/>
                <w:lang w:val="hr-HR"/>
              </w:rPr>
              <w:t>Novartis Pharma B.V.</w:t>
            </w:r>
          </w:p>
          <w:p w14:paraId="56622234" w14:textId="369800BC" w:rsidR="00172E55" w:rsidRPr="002A4675" w:rsidRDefault="00172E55" w:rsidP="00161CD7">
            <w:pPr>
              <w:widowControl w:val="0"/>
              <w:spacing w:line="240" w:lineRule="auto"/>
              <w:rPr>
                <w:color w:val="000000"/>
                <w:szCs w:val="22"/>
                <w:lang w:val="hr-HR"/>
              </w:rPr>
            </w:pPr>
            <w:r w:rsidRPr="002A4675">
              <w:rPr>
                <w:color w:val="000000"/>
                <w:szCs w:val="22"/>
                <w:lang w:val="hr-HR"/>
              </w:rPr>
              <w:t xml:space="preserve">Tel: +31 </w:t>
            </w:r>
            <w:r w:rsidR="0071340E" w:rsidRPr="002A4675">
              <w:rPr>
                <w:color w:val="000000"/>
                <w:szCs w:val="22"/>
                <w:lang w:val="hr-HR"/>
              </w:rPr>
              <w:t>88 04 52</w:t>
            </w:r>
            <w:r w:rsidRPr="002A4675">
              <w:rPr>
                <w:color w:val="000000"/>
                <w:szCs w:val="22"/>
                <w:lang w:val="hr-HR"/>
              </w:rPr>
              <w:t xml:space="preserve"> 111</w:t>
            </w:r>
          </w:p>
        </w:tc>
      </w:tr>
      <w:tr w:rsidR="00172E55" w:rsidRPr="002A4675" w14:paraId="08A7A590" w14:textId="77777777" w:rsidTr="00EF4A4C">
        <w:trPr>
          <w:cantSplit/>
        </w:trPr>
        <w:tc>
          <w:tcPr>
            <w:tcW w:w="4503" w:type="dxa"/>
          </w:tcPr>
          <w:p w14:paraId="265DBB26" w14:textId="77777777" w:rsidR="00172E55" w:rsidRPr="002A4675" w:rsidRDefault="00172E55" w:rsidP="00161CD7">
            <w:pPr>
              <w:widowControl w:val="0"/>
              <w:tabs>
                <w:tab w:val="left" w:pos="-720"/>
              </w:tabs>
              <w:suppressAutoHyphens/>
              <w:spacing w:line="240" w:lineRule="auto"/>
              <w:rPr>
                <w:b/>
                <w:bCs/>
                <w:color w:val="000000"/>
                <w:szCs w:val="22"/>
                <w:lang w:val="hr-HR"/>
              </w:rPr>
            </w:pPr>
            <w:r w:rsidRPr="002A4675">
              <w:rPr>
                <w:b/>
                <w:bCs/>
                <w:color w:val="000000"/>
                <w:szCs w:val="22"/>
                <w:lang w:val="hr-HR"/>
              </w:rPr>
              <w:t>Eesti</w:t>
            </w:r>
          </w:p>
          <w:p w14:paraId="74E1789E" w14:textId="0060F9DA" w:rsidR="00172E55" w:rsidRPr="002A4675" w:rsidRDefault="0071340E" w:rsidP="00161CD7">
            <w:pPr>
              <w:widowControl w:val="0"/>
              <w:tabs>
                <w:tab w:val="left" w:pos="-720"/>
              </w:tabs>
              <w:suppressAutoHyphens/>
              <w:spacing w:line="240" w:lineRule="auto"/>
              <w:rPr>
                <w:color w:val="000000"/>
                <w:szCs w:val="22"/>
                <w:lang w:val="hr-HR"/>
              </w:rPr>
            </w:pPr>
            <w:r w:rsidRPr="002A4675">
              <w:rPr>
                <w:color w:val="000000"/>
                <w:szCs w:val="22"/>
                <w:lang w:val="hr-HR"/>
              </w:rPr>
              <w:t xml:space="preserve">SIA </w:t>
            </w:r>
            <w:r w:rsidR="00172E55" w:rsidRPr="002A4675">
              <w:rPr>
                <w:color w:val="000000"/>
                <w:szCs w:val="22"/>
                <w:lang w:val="hr-HR"/>
              </w:rPr>
              <w:t xml:space="preserve">Novartis </w:t>
            </w:r>
            <w:r w:rsidRPr="002A4675">
              <w:rPr>
                <w:color w:val="000000"/>
                <w:szCs w:val="22"/>
                <w:lang w:val="hr-HR"/>
              </w:rPr>
              <w:t>Baltics Eesti filiaal</w:t>
            </w:r>
          </w:p>
          <w:p w14:paraId="08DD411C"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Tel: +372 66 30 810</w:t>
            </w:r>
          </w:p>
          <w:p w14:paraId="2B177E74" w14:textId="77777777" w:rsidR="00172E55" w:rsidRPr="002A4675" w:rsidRDefault="00172E55" w:rsidP="00161CD7">
            <w:pPr>
              <w:widowControl w:val="0"/>
              <w:tabs>
                <w:tab w:val="left" w:pos="-720"/>
              </w:tabs>
              <w:suppressAutoHyphens/>
              <w:spacing w:line="240" w:lineRule="auto"/>
              <w:rPr>
                <w:color w:val="000000"/>
                <w:szCs w:val="22"/>
                <w:lang w:val="hr-HR"/>
              </w:rPr>
            </w:pPr>
          </w:p>
        </w:tc>
        <w:tc>
          <w:tcPr>
            <w:tcW w:w="4678" w:type="dxa"/>
          </w:tcPr>
          <w:p w14:paraId="3F5AF338"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Norge</w:t>
            </w:r>
          </w:p>
          <w:p w14:paraId="1F318556"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Norge AS</w:t>
            </w:r>
          </w:p>
          <w:p w14:paraId="49D4ED7D"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Tlf: +47 23 05 20 00</w:t>
            </w:r>
          </w:p>
        </w:tc>
      </w:tr>
      <w:tr w:rsidR="00172E55" w:rsidRPr="00944918" w14:paraId="24AD3A21" w14:textId="77777777" w:rsidTr="00EF4A4C">
        <w:trPr>
          <w:cantSplit/>
        </w:trPr>
        <w:tc>
          <w:tcPr>
            <w:tcW w:w="4503" w:type="dxa"/>
          </w:tcPr>
          <w:p w14:paraId="22872DED"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Ελλάδα</w:t>
            </w:r>
          </w:p>
          <w:p w14:paraId="36F9A1CF"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(Hellas) A.E.B.E.</w:t>
            </w:r>
          </w:p>
          <w:p w14:paraId="21C14B55"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Τηλ: +30 210 281 17 12</w:t>
            </w:r>
          </w:p>
          <w:p w14:paraId="0F73BA26" w14:textId="77777777" w:rsidR="00172E55" w:rsidRPr="002A4675" w:rsidRDefault="00172E55" w:rsidP="00161CD7">
            <w:pPr>
              <w:widowControl w:val="0"/>
              <w:tabs>
                <w:tab w:val="left" w:pos="-720"/>
              </w:tabs>
              <w:suppressAutoHyphens/>
              <w:spacing w:line="240" w:lineRule="auto"/>
              <w:rPr>
                <w:color w:val="000000"/>
                <w:szCs w:val="22"/>
                <w:lang w:val="hr-HR"/>
              </w:rPr>
            </w:pPr>
          </w:p>
        </w:tc>
        <w:tc>
          <w:tcPr>
            <w:tcW w:w="4678" w:type="dxa"/>
          </w:tcPr>
          <w:p w14:paraId="65B8F51B"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Österreich</w:t>
            </w:r>
          </w:p>
          <w:p w14:paraId="039FFA95" w14:textId="77777777" w:rsidR="00172E55" w:rsidRPr="002A4675" w:rsidRDefault="00172E55" w:rsidP="00161CD7">
            <w:pPr>
              <w:widowControl w:val="0"/>
              <w:spacing w:line="240" w:lineRule="auto"/>
              <w:rPr>
                <w:i/>
                <w:color w:val="000000"/>
                <w:szCs w:val="22"/>
                <w:lang w:val="hr-HR"/>
              </w:rPr>
            </w:pPr>
            <w:r w:rsidRPr="002A4675">
              <w:rPr>
                <w:color w:val="000000"/>
                <w:szCs w:val="22"/>
                <w:lang w:val="hr-HR"/>
              </w:rPr>
              <w:t>Novartis Pharma GmbH</w:t>
            </w:r>
          </w:p>
          <w:p w14:paraId="2B5CDD94"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Tel: +43 1 86 6570</w:t>
            </w:r>
          </w:p>
        </w:tc>
      </w:tr>
      <w:tr w:rsidR="00172E55" w:rsidRPr="005A57B3" w14:paraId="559FC656" w14:textId="77777777" w:rsidTr="00EF4A4C">
        <w:trPr>
          <w:cantSplit/>
        </w:trPr>
        <w:tc>
          <w:tcPr>
            <w:tcW w:w="4503" w:type="dxa"/>
          </w:tcPr>
          <w:p w14:paraId="249BC2C8" w14:textId="77777777" w:rsidR="00172E55" w:rsidRPr="002A4675" w:rsidRDefault="00172E55" w:rsidP="00161CD7">
            <w:pPr>
              <w:widowControl w:val="0"/>
              <w:tabs>
                <w:tab w:val="left" w:pos="-720"/>
                <w:tab w:val="left" w:pos="4536"/>
              </w:tabs>
              <w:suppressAutoHyphens/>
              <w:spacing w:line="240" w:lineRule="auto"/>
              <w:rPr>
                <w:b/>
                <w:color w:val="000000"/>
                <w:szCs w:val="22"/>
                <w:lang w:val="hr-HR"/>
              </w:rPr>
            </w:pPr>
            <w:r w:rsidRPr="002A4675">
              <w:rPr>
                <w:b/>
                <w:color w:val="000000"/>
                <w:szCs w:val="22"/>
                <w:lang w:val="hr-HR"/>
              </w:rPr>
              <w:t>España</w:t>
            </w:r>
          </w:p>
          <w:p w14:paraId="068C2E61"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Farmacéutica, S.A.</w:t>
            </w:r>
          </w:p>
          <w:p w14:paraId="4ADBE9CC"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Tel: +34 93 306 42 00</w:t>
            </w:r>
          </w:p>
          <w:p w14:paraId="71A5178A" w14:textId="77777777" w:rsidR="00172E55" w:rsidRPr="002A4675" w:rsidRDefault="00172E55" w:rsidP="00161CD7">
            <w:pPr>
              <w:widowControl w:val="0"/>
              <w:tabs>
                <w:tab w:val="left" w:pos="-720"/>
              </w:tabs>
              <w:suppressAutoHyphens/>
              <w:spacing w:line="240" w:lineRule="auto"/>
              <w:rPr>
                <w:color w:val="000000"/>
                <w:szCs w:val="22"/>
                <w:lang w:val="hr-HR"/>
              </w:rPr>
            </w:pPr>
          </w:p>
        </w:tc>
        <w:tc>
          <w:tcPr>
            <w:tcW w:w="4678" w:type="dxa"/>
          </w:tcPr>
          <w:p w14:paraId="65850091" w14:textId="77777777" w:rsidR="00172E55" w:rsidRPr="002A4675" w:rsidRDefault="00172E55" w:rsidP="00161CD7">
            <w:pPr>
              <w:widowControl w:val="0"/>
              <w:spacing w:line="240" w:lineRule="auto"/>
              <w:rPr>
                <w:b/>
                <w:color w:val="000000"/>
                <w:szCs w:val="22"/>
                <w:lang w:val="hr-HR"/>
              </w:rPr>
            </w:pPr>
            <w:r w:rsidRPr="002A4675">
              <w:rPr>
                <w:b/>
                <w:color w:val="000000"/>
                <w:szCs w:val="22"/>
                <w:lang w:val="hr-HR"/>
              </w:rPr>
              <w:t>Polska</w:t>
            </w:r>
          </w:p>
          <w:p w14:paraId="3A73A932"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Poland Sp. z o.o.</w:t>
            </w:r>
          </w:p>
          <w:p w14:paraId="022EB9EF"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 xml:space="preserve">Tel.: +48 22 </w:t>
            </w:r>
            <w:r w:rsidRPr="002A4675">
              <w:rPr>
                <w:szCs w:val="22"/>
                <w:lang w:val="hr-HR"/>
              </w:rPr>
              <w:t>375 4888</w:t>
            </w:r>
          </w:p>
        </w:tc>
      </w:tr>
      <w:tr w:rsidR="00172E55" w:rsidRPr="002A4675" w14:paraId="046F6BE8" w14:textId="77777777" w:rsidTr="00EF4A4C">
        <w:trPr>
          <w:cantSplit/>
        </w:trPr>
        <w:tc>
          <w:tcPr>
            <w:tcW w:w="4503" w:type="dxa"/>
          </w:tcPr>
          <w:p w14:paraId="6D88BA24" w14:textId="77777777" w:rsidR="00172E55" w:rsidRPr="002A4675" w:rsidRDefault="00172E55" w:rsidP="00161CD7">
            <w:pPr>
              <w:widowControl w:val="0"/>
              <w:tabs>
                <w:tab w:val="left" w:pos="-720"/>
                <w:tab w:val="left" w:pos="4536"/>
              </w:tabs>
              <w:suppressAutoHyphens/>
              <w:spacing w:line="240" w:lineRule="auto"/>
              <w:rPr>
                <w:b/>
                <w:color w:val="000000"/>
                <w:szCs w:val="22"/>
                <w:lang w:val="hr-HR"/>
              </w:rPr>
            </w:pPr>
            <w:r w:rsidRPr="002A4675">
              <w:rPr>
                <w:b/>
                <w:color w:val="000000"/>
                <w:szCs w:val="22"/>
                <w:lang w:val="hr-HR"/>
              </w:rPr>
              <w:t>France</w:t>
            </w:r>
          </w:p>
          <w:p w14:paraId="3159F34F"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Pharma S.A.S.</w:t>
            </w:r>
          </w:p>
          <w:p w14:paraId="62D7FDD5"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Tél: +33 1 55 47 66 00</w:t>
            </w:r>
          </w:p>
          <w:p w14:paraId="1331AFF2" w14:textId="77777777" w:rsidR="00172E55" w:rsidRPr="002A4675" w:rsidRDefault="00172E55" w:rsidP="00161CD7">
            <w:pPr>
              <w:widowControl w:val="0"/>
              <w:spacing w:line="240" w:lineRule="auto"/>
              <w:rPr>
                <w:b/>
                <w:color w:val="000000"/>
                <w:szCs w:val="22"/>
                <w:lang w:val="hr-HR"/>
              </w:rPr>
            </w:pPr>
          </w:p>
        </w:tc>
        <w:tc>
          <w:tcPr>
            <w:tcW w:w="4678" w:type="dxa"/>
          </w:tcPr>
          <w:p w14:paraId="7437890A"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Portugal</w:t>
            </w:r>
          </w:p>
          <w:p w14:paraId="11913255" w14:textId="77777777" w:rsidR="00172E55" w:rsidRPr="002A4675" w:rsidRDefault="00172E55" w:rsidP="00161CD7">
            <w:pPr>
              <w:pStyle w:val="Text"/>
              <w:widowControl w:val="0"/>
              <w:spacing w:before="0"/>
              <w:rPr>
                <w:color w:val="000000"/>
                <w:sz w:val="22"/>
                <w:szCs w:val="22"/>
                <w:lang w:val="hr-HR" w:eastAsia="en-US"/>
              </w:rPr>
            </w:pPr>
            <w:r w:rsidRPr="002A4675">
              <w:rPr>
                <w:color w:val="000000"/>
                <w:sz w:val="22"/>
                <w:szCs w:val="22"/>
                <w:lang w:val="hr-HR" w:eastAsia="en-US"/>
              </w:rPr>
              <w:t>Novartis Farma - Produtos Farmacêuticos, S.A.</w:t>
            </w:r>
          </w:p>
          <w:p w14:paraId="0A44975C"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Tel: +351 21 000 8600</w:t>
            </w:r>
          </w:p>
        </w:tc>
      </w:tr>
      <w:tr w:rsidR="00172E55" w:rsidRPr="002A4675" w14:paraId="6A5B31FB" w14:textId="77777777" w:rsidTr="00EF4A4C">
        <w:trPr>
          <w:cantSplit/>
        </w:trPr>
        <w:tc>
          <w:tcPr>
            <w:tcW w:w="4503" w:type="dxa"/>
          </w:tcPr>
          <w:p w14:paraId="418B61B2" w14:textId="77777777" w:rsidR="00172E55" w:rsidRPr="002A4675" w:rsidRDefault="00172E55" w:rsidP="00161CD7">
            <w:pPr>
              <w:widowControl w:val="0"/>
              <w:spacing w:line="240" w:lineRule="auto"/>
              <w:rPr>
                <w:rFonts w:eastAsia="PMingLiU"/>
                <w:b/>
                <w:lang w:val="hr-HR"/>
              </w:rPr>
            </w:pPr>
            <w:r w:rsidRPr="002A4675">
              <w:rPr>
                <w:rFonts w:eastAsia="PMingLiU"/>
                <w:b/>
                <w:lang w:val="hr-HR"/>
              </w:rPr>
              <w:t>Hrvatska</w:t>
            </w:r>
          </w:p>
          <w:p w14:paraId="1B2FCF45" w14:textId="77777777" w:rsidR="00172E55" w:rsidRPr="002A4675" w:rsidRDefault="00172E55" w:rsidP="00161CD7">
            <w:pPr>
              <w:widowControl w:val="0"/>
              <w:spacing w:line="240" w:lineRule="auto"/>
              <w:rPr>
                <w:lang w:val="hr-HR"/>
              </w:rPr>
            </w:pPr>
            <w:r w:rsidRPr="002A4675">
              <w:rPr>
                <w:lang w:val="hr-HR"/>
              </w:rPr>
              <w:t>Novartis Hrvatska d.o.o.</w:t>
            </w:r>
          </w:p>
          <w:p w14:paraId="142F493C" w14:textId="77777777" w:rsidR="00172E55" w:rsidRPr="002A4675" w:rsidRDefault="00172E55" w:rsidP="00161CD7">
            <w:pPr>
              <w:widowControl w:val="0"/>
              <w:spacing w:line="240" w:lineRule="auto"/>
              <w:rPr>
                <w:lang w:val="hr-HR"/>
              </w:rPr>
            </w:pPr>
            <w:r w:rsidRPr="002A4675">
              <w:rPr>
                <w:lang w:val="hr-HR"/>
              </w:rPr>
              <w:t>Tel. +385 1 6274 220</w:t>
            </w:r>
          </w:p>
          <w:p w14:paraId="75193AFD" w14:textId="77777777" w:rsidR="00172E55" w:rsidRPr="002A4675" w:rsidRDefault="00172E55" w:rsidP="00161CD7">
            <w:pPr>
              <w:widowControl w:val="0"/>
              <w:spacing w:line="240" w:lineRule="auto"/>
              <w:rPr>
                <w:b/>
                <w:color w:val="000000"/>
                <w:szCs w:val="22"/>
                <w:lang w:val="hr-HR"/>
              </w:rPr>
            </w:pPr>
          </w:p>
        </w:tc>
        <w:tc>
          <w:tcPr>
            <w:tcW w:w="4678" w:type="dxa"/>
          </w:tcPr>
          <w:p w14:paraId="63F904F4" w14:textId="77777777" w:rsidR="00172E55" w:rsidRPr="002A4675" w:rsidRDefault="00172E55" w:rsidP="00161CD7">
            <w:pPr>
              <w:widowControl w:val="0"/>
              <w:autoSpaceDE w:val="0"/>
              <w:autoSpaceDN w:val="0"/>
              <w:adjustRightInd w:val="0"/>
              <w:spacing w:line="240" w:lineRule="auto"/>
              <w:rPr>
                <w:b/>
                <w:bCs/>
                <w:color w:val="000000"/>
                <w:szCs w:val="22"/>
                <w:lang w:val="hr-HR"/>
              </w:rPr>
            </w:pPr>
            <w:r w:rsidRPr="002A4675">
              <w:rPr>
                <w:b/>
                <w:bCs/>
                <w:color w:val="000000"/>
                <w:szCs w:val="22"/>
                <w:lang w:val="hr-HR"/>
              </w:rPr>
              <w:t>România</w:t>
            </w:r>
          </w:p>
          <w:p w14:paraId="633FE705" w14:textId="77777777" w:rsidR="00172E55" w:rsidRPr="002A4675" w:rsidRDefault="00172E55" w:rsidP="00161CD7">
            <w:pPr>
              <w:widowControl w:val="0"/>
              <w:autoSpaceDE w:val="0"/>
              <w:autoSpaceDN w:val="0"/>
              <w:adjustRightInd w:val="0"/>
              <w:spacing w:line="240" w:lineRule="auto"/>
              <w:rPr>
                <w:color w:val="000000"/>
                <w:szCs w:val="22"/>
                <w:lang w:val="hr-HR"/>
              </w:rPr>
            </w:pPr>
            <w:r w:rsidRPr="002A4675">
              <w:rPr>
                <w:color w:val="000000"/>
                <w:szCs w:val="22"/>
                <w:lang w:val="hr-HR"/>
              </w:rPr>
              <w:t xml:space="preserve">Novartis Pharma Services </w:t>
            </w:r>
            <w:r w:rsidRPr="002A4675">
              <w:rPr>
                <w:color w:val="2F2F2F"/>
                <w:szCs w:val="22"/>
                <w:lang w:val="hr-HR"/>
              </w:rPr>
              <w:t>Romania SRL</w:t>
            </w:r>
          </w:p>
          <w:p w14:paraId="258E979D"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Tel: +40 21 31299 01</w:t>
            </w:r>
          </w:p>
        </w:tc>
      </w:tr>
      <w:tr w:rsidR="00172E55" w:rsidRPr="002A4675" w14:paraId="2CE9EEFD" w14:textId="77777777" w:rsidTr="00EF4A4C">
        <w:trPr>
          <w:cantSplit/>
        </w:trPr>
        <w:tc>
          <w:tcPr>
            <w:tcW w:w="4503" w:type="dxa"/>
          </w:tcPr>
          <w:p w14:paraId="4799631E"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Ireland</w:t>
            </w:r>
          </w:p>
          <w:p w14:paraId="627C562E"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Ireland Limited</w:t>
            </w:r>
          </w:p>
          <w:p w14:paraId="57030C35"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Tel: +353 1 260 12 55</w:t>
            </w:r>
          </w:p>
          <w:p w14:paraId="2AF843DE" w14:textId="77777777" w:rsidR="00172E55" w:rsidRPr="002A4675" w:rsidRDefault="00172E55" w:rsidP="00161CD7">
            <w:pPr>
              <w:widowControl w:val="0"/>
              <w:tabs>
                <w:tab w:val="left" w:pos="-720"/>
              </w:tabs>
              <w:suppressAutoHyphens/>
              <w:spacing w:line="240" w:lineRule="auto"/>
              <w:rPr>
                <w:color w:val="000000"/>
                <w:szCs w:val="22"/>
                <w:lang w:val="hr-HR"/>
              </w:rPr>
            </w:pPr>
          </w:p>
        </w:tc>
        <w:tc>
          <w:tcPr>
            <w:tcW w:w="4678" w:type="dxa"/>
          </w:tcPr>
          <w:p w14:paraId="115063BC"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Slovenija</w:t>
            </w:r>
          </w:p>
          <w:p w14:paraId="540ECCBB"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Pharma Services Inc.</w:t>
            </w:r>
          </w:p>
          <w:p w14:paraId="56D10CEE"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Tel: +386 1 300 75 50</w:t>
            </w:r>
          </w:p>
        </w:tc>
      </w:tr>
      <w:tr w:rsidR="00172E55" w:rsidRPr="002A4675" w14:paraId="7676F6D2" w14:textId="77777777" w:rsidTr="00EF4A4C">
        <w:trPr>
          <w:cantSplit/>
        </w:trPr>
        <w:tc>
          <w:tcPr>
            <w:tcW w:w="4503" w:type="dxa"/>
          </w:tcPr>
          <w:p w14:paraId="2582224C" w14:textId="77777777" w:rsidR="00172E55" w:rsidRPr="002A4675" w:rsidRDefault="00172E55" w:rsidP="00161CD7">
            <w:pPr>
              <w:widowControl w:val="0"/>
              <w:spacing w:line="240" w:lineRule="auto"/>
              <w:rPr>
                <w:b/>
                <w:color w:val="000000"/>
                <w:szCs w:val="22"/>
                <w:lang w:val="hr-HR"/>
              </w:rPr>
            </w:pPr>
            <w:r w:rsidRPr="002A4675">
              <w:rPr>
                <w:b/>
                <w:color w:val="000000"/>
                <w:szCs w:val="22"/>
                <w:lang w:val="hr-HR"/>
              </w:rPr>
              <w:t>Ísland</w:t>
            </w:r>
          </w:p>
          <w:p w14:paraId="0C6A94E8"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Vistor hf.</w:t>
            </w:r>
          </w:p>
          <w:p w14:paraId="6FDF2CD8"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Sími: +354 535 7000</w:t>
            </w:r>
          </w:p>
          <w:p w14:paraId="5FC84CE2" w14:textId="77777777" w:rsidR="00172E55" w:rsidRPr="002A4675" w:rsidRDefault="00172E55" w:rsidP="00161CD7">
            <w:pPr>
              <w:widowControl w:val="0"/>
              <w:spacing w:line="240" w:lineRule="auto"/>
              <w:rPr>
                <w:b/>
                <w:color w:val="000000"/>
                <w:szCs w:val="22"/>
                <w:lang w:val="hr-HR"/>
              </w:rPr>
            </w:pPr>
          </w:p>
        </w:tc>
        <w:tc>
          <w:tcPr>
            <w:tcW w:w="4678" w:type="dxa"/>
          </w:tcPr>
          <w:p w14:paraId="223A6207" w14:textId="77777777" w:rsidR="00172E55" w:rsidRPr="002A4675" w:rsidRDefault="00172E55" w:rsidP="00161CD7">
            <w:pPr>
              <w:widowControl w:val="0"/>
              <w:tabs>
                <w:tab w:val="left" w:pos="-720"/>
              </w:tabs>
              <w:suppressAutoHyphens/>
              <w:spacing w:line="240" w:lineRule="auto"/>
              <w:rPr>
                <w:b/>
                <w:color w:val="000000"/>
                <w:szCs w:val="22"/>
                <w:lang w:val="hr-HR"/>
              </w:rPr>
            </w:pPr>
            <w:r w:rsidRPr="002A4675">
              <w:rPr>
                <w:b/>
                <w:color w:val="000000"/>
                <w:szCs w:val="22"/>
                <w:lang w:val="hr-HR"/>
              </w:rPr>
              <w:t>Slovenská republika</w:t>
            </w:r>
          </w:p>
          <w:p w14:paraId="34CF7DE9" w14:textId="77777777" w:rsidR="00172E55" w:rsidRPr="002A4675" w:rsidRDefault="00172E55" w:rsidP="00161CD7">
            <w:pPr>
              <w:widowControl w:val="0"/>
              <w:spacing w:line="240" w:lineRule="auto"/>
              <w:rPr>
                <w:i/>
                <w:color w:val="000000"/>
                <w:szCs w:val="22"/>
                <w:lang w:val="hr-HR"/>
              </w:rPr>
            </w:pPr>
            <w:r w:rsidRPr="002A4675">
              <w:rPr>
                <w:color w:val="000000"/>
                <w:szCs w:val="22"/>
                <w:lang w:val="hr-HR"/>
              </w:rPr>
              <w:t>Novartis Slovakia s.r.o.</w:t>
            </w:r>
          </w:p>
          <w:p w14:paraId="171E258B"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Tel: +421 2 5542 5439</w:t>
            </w:r>
          </w:p>
          <w:p w14:paraId="7A930D6D" w14:textId="77777777" w:rsidR="00172E55" w:rsidRPr="002A4675" w:rsidRDefault="00172E55" w:rsidP="00161CD7">
            <w:pPr>
              <w:widowControl w:val="0"/>
              <w:tabs>
                <w:tab w:val="left" w:pos="-720"/>
              </w:tabs>
              <w:suppressAutoHyphens/>
              <w:spacing w:line="240" w:lineRule="auto"/>
              <w:rPr>
                <w:b/>
                <w:color w:val="000000"/>
                <w:szCs w:val="22"/>
                <w:lang w:val="hr-HR"/>
              </w:rPr>
            </w:pPr>
          </w:p>
        </w:tc>
      </w:tr>
      <w:tr w:rsidR="00172E55" w:rsidRPr="00161CD7" w14:paraId="3AF3E7DC" w14:textId="77777777" w:rsidTr="00EF4A4C">
        <w:trPr>
          <w:cantSplit/>
        </w:trPr>
        <w:tc>
          <w:tcPr>
            <w:tcW w:w="4503" w:type="dxa"/>
          </w:tcPr>
          <w:p w14:paraId="4CE7C99A" w14:textId="77777777" w:rsidR="00172E55" w:rsidRPr="002A4675" w:rsidRDefault="00172E55" w:rsidP="00161CD7">
            <w:pPr>
              <w:widowControl w:val="0"/>
              <w:spacing w:line="240" w:lineRule="auto"/>
              <w:rPr>
                <w:color w:val="000000"/>
                <w:szCs w:val="22"/>
                <w:lang w:val="hr-HR"/>
              </w:rPr>
            </w:pPr>
            <w:r w:rsidRPr="002A4675">
              <w:rPr>
                <w:b/>
                <w:color w:val="000000"/>
                <w:szCs w:val="22"/>
                <w:lang w:val="hr-HR"/>
              </w:rPr>
              <w:t>Italia</w:t>
            </w:r>
          </w:p>
          <w:p w14:paraId="732E07C3"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Farma S.p.A.</w:t>
            </w:r>
          </w:p>
          <w:p w14:paraId="47ECB67B" w14:textId="77777777" w:rsidR="00172E55" w:rsidRPr="002A4675" w:rsidRDefault="00172E55" w:rsidP="00161CD7">
            <w:pPr>
              <w:widowControl w:val="0"/>
              <w:spacing w:line="240" w:lineRule="auto"/>
              <w:rPr>
                <w:b/>
                <w:color w:val="000000"/>
                <w:szCs w:val="22"/>
                <w:lang w:val="hr-HR"/>
              </w:rPr>
            </w:pPr>
            <w:r w:rsidRPr="002A4675">
              <w:rPr>
                <w:color w:val="000000"/>
                <w:szCs w:val="22"/>
                <w:lang w:val="hr-HR"/>
              </w:rPr>
              <w:t>Tel: +39 02 96 54 1</w:t>
            </w:r>
          </w:p>
        </w:tc>
        <w:tc>
          <w:tcPr>
            <w:tcW w:w="4678" w:type="dxa"/>
          </w:tcPr>
          <w:p w14:paraId="5F216339" w14:textId="77777777" w:rsidR="00172E55" w:rsidRPr="002A4675" w:rsidRDefault="00172E55" w:rsidP="00161CD7">
            <w:pPr>
              <w:widowControl w:val="0"/>
              <w:tabs>
                <w:tab w:val="left" w:pos="-720"/>
                <w:tab w:val="left" w:pos="4536"/>
              </w:tabs>
              <w:suppressAutoHyphens/>
              <w:spacing w:line="240" w:lineRule="auto"/>
              <w:rPr>
                <w:color w:val="000000"/>
                <w:szCs w:val="22"/>
                <w:lang w:val="hr-HR"/>
              </w:rPr>
            </w:pPr>
            <w:r w:rsidRPr="002A4675">
              <w:rPr>
                <w:b/>
                <w:color w:val="000000"/>
                <w:szCs w:val="22"/>
                <w:lang w:val="hr-HR"/>
              </w:rPr>
              <w:t>Suomi/Finland</w:t>
            </w:r>
          </w:p>
          <w:p w14:paraId="1EE87A0B"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Finland Oy</w:t>
            </w:r>
          </w:p>
          <w:p w14:paraId="579EC6E5"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 xml:space="preserve">Puh/Tel: </w:t>
            </w:r>
            <w:r w:rsidRPr="002A4675">
              <w:rPr>
                <w:color w:val="000000"/>
                <w:szCs w:val="22"/>
                <w:lang w:val="hr-HR" w:bidi="he-IL"/>
              </w:rPr>
              <w:t>+358 (0)10 6133 200</w:t>
            </w:r>
          </w:p>
          <w:p w14:paraId="0141234D" w14:textId="77777777" w:rsidR="00172E55" w:rsidRPr="002A4675" w:rsidRDefault="00172E55" w:rsidP="00161CD7">
            <w:pPr>
              <w:widowControl w:val="0"/>
              <w:tabs>
                <w:tab w:val="left" w:pos="-720"/>
              </w:tabs>
              <w:suppressAutoHyphens/>
              <w:spacing w:line="240" w:lineRule="auto"/>
              <w:rPr>
                <w:b/>
                <w:color w:val="000000"/>
                <w:szCs w:val="22"/>
                <w:lang w:val="hr-HR"/>
              </w:rPr>
            </w:pPr>
          </w:p>
        </w:tc>
      </w:tr>
      <w:tr w:rsidR="00172E55" w:rsidRPr="00944918" w14:paraId="5F186519" w14:textId="77777777" w:rsidTr="00EF4A4C">
        <w:trPr>
          <w:cantSplit/>
        </w:trPr>
        <w:tc>
          <w:tcPr>
            <w:tcW w:w="4503" w:type="dxa"/>
          </w:tcPr>
          <w:p w14:paraId="3A12C72E" w14:textId="77777777" w:rsidR="00172E55" w:rsidRPr="002A4675" w:rsidRDefault="00172E55" w:rsidP="00161CD7">
            <w:pPr>
              <w:widowControl w:val="0"/>
              <w:spacing w:line="240" w:lineRule="auto"/>
              <w:rPr>
                <w:b/>
                <w:color w:val="000000"/>
                <w:szCs w:val="22"/>
                <w:lang w:val="hr-HR"/>
              </w:rPr>
            </w:pPr>
            <w:r w:rsidRPr="002A4675">
              <w:rPr>
                <w:b/>
                <w:color w:val="000000"/>
                <w:szCs w:val="22"/>
                <w:lang w:val="hr-HR"/>
              </w:rPr>
              <w:t>Κύπρος</w:t>
            </w:r>
          </w:p>
          <w:p w14:paraId="7D6FEFFF"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Pharma Services Inc.</w:t>
            </w:r>
          </w:p>
          <w:p w14:paraId="4A5703FF"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Τηλ: +357 22 690 690</w:t>
            </w:r>
          </w:p>
          <w:p w14:paraId="074118F2" w14:textId="77777777" w:rsidR="00172E55" w:rsidRPr="002A4675" w:rsidRDefault="00172E55" w:rsidP="00161CD7">
            <w:pPr>
              <w:widowControl w:val="0"/>
              <w:spacing w:line="240" w:lineRule="auto"/>
              <w:rPr>
                <w:b/>
                <w:color w:val="000000"/>
                <w:szCs w:val="22"/>
                <w:lang w:val="hr-HR"/>
              </w:rPr>
            </w:pPr>
          </w:p>
        </w:tc>
        <w:tc>
          <w:tcPr>
            <w:tcW w:w="4678" w:type="dxa"/>
          </w:tcPr>
          <w:p w14:paraId="67669E14" w14:textId="77777777" w:rsidR="00172E55" w:rsidRPr="002A4675" w:rsidRDefault="00172E55" w:rsidP="00161CD7">
            <w:pPr>
              <w:widowControl w:val="0"/>
              <w:tabs>
                <w:tab w:val="left" w:pos="-720"/>
                <w:tab w:val="left" w:pos="4536"/>
              </w:tabs>
              <w:suppressAutoHyphens/>
              <w:spacing w:line="240" w:lineRule="auto"/>
              <w:rPr>
                <w:b/>
                <w:color w:val="000000"/>
                <w:szCs w:val="22"/>
                <w:lang w:val="hr-HR"/>
              </w:rPr>
            </w:pPr>
            <w:r w:rsidRPr="002A4675">
              <w:rPr>
                <w:b/>
                <w:color w:val="000000"/>
                <w:szCs w:val="22"/>
                <w:lang w:val="hr-HR"/>
              </w:rPr>
              <w:t>Sverige</w:t>
            </w:r>
          </w:p>
          <w:p w14:paraId="66CB5EDF"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Novartis Sverige AB</w:t>
            </w:r>
          </w:p>
          <w:p w14:paraId="230389A6" w14:textId="77777777" w:rsidR="00172E55" w:rsidRPr="002A4675" w:rsidRDefault="00172E55" w:rsidP="00161CD7">
            <w:pPr>
              <w:widowControl w:val="0"/>
              <w:spacing w:line="240" w:lineRule="auto"/>
              <w:rPr>
                <w:color w:val="000000"/>
                <w:szCs w:val="22"/>
                <w:lang w:val="hr-HR"/>
              </w:rPr>
            </w:pPr>
            <w:r w:rsidRPr="002A4675">
              <w:rPr>
                <w:color w:val="000000"/>
                <w:szCs w:val="22"/>
                <w:lang w:val="hr-HR"/>
              </w:rPr>
              <w:t>Tel: +46 8 732 32 00</w:t>
            </w:r>
          </w:p>
          <w:p w14:paraId="59C469B7" w14:textId="77777777" w:rsidR="00172E55" w:rsidRPr="002A4675" w:rsidRDefault="00172E55" w:rsidP="00161CD7">
            <w:pPr>
              <w:widowControl w:val="0"/>
              <w:tabs>
                <w:tab w:val="left" w:pos="-720"/>
                <w:tab w:val="left" w:pos="4536"/>
              </w:tabs>
              <w:suppressAutoHyphens/>
              <w:spacing w:line="240" w:lineRule="auto"/>
              <w:rPr>
                <w:b/>
                <w:color w:val="000000"/>
                <w:szCs w:val="22"/>
                <w:lang w:val="hr-HR"/>
              </w:rPr>
            </w:pPr>
          </w:p>
        </w:tc>
      </w:tr>
      <w:tr w:rsidR="00172E55" w:rsidRPr="002A4675" w14:paraId="1A2E49D6" w14:textId="77777777" w:rsidTr="00EF4A4C">
        <w:trPr>
          <w:cantSplit/>
        </w:trPr>
        <w:tc>
          <w:tcPr>
            <w:tcW w:w="4503" w:type="dxa"/>
          </w:tcPr>
          <w:p w14:paraId="45EB6532" w14:textId="77777777" w:rsidR="00172E55" w:rsidRPr="002A4675" w:rsidRDefault="00172E55" w:rsidP="00161CD7">
            <w:pPr>
              <w:widowControl w:val="0"/>
              <w:spacing w:line="240" w:lineRule="auto"/>
              <w:rPr>
                <w:b/>
                <w:color w:val="000000"/>
                <w:szCs w:val="22"/>
                <w:lang w:val="hr-HR"/>
              </w:rPr>
            </w:pPr>
            <w:r w:rsidRPr="002A4675">
              <w:rPr>
                <w:b/>
                <w:color w:val="000000"/>
                <w:szCs w:val="22"/>
                <w:lang w:val="hr-HR"/>
              </w:rPr>
              <w:t>Latvija</w:t>
            </w:r>
          </w:p>
          <w:p w14:paraId="72960554" w14:textId="5BE508AA" w:rsidR="00172E55" w:rsidRPr="002A4675" w:rsidRDefault="0071340E" w:rsidP="00161CD7">
            <w:pPr>
              <w:widowControl w:val="0"/>
              <w:spacing w:line="240" w:lineRule="auto"/>
              <w:rPr>
                <w:color w:val="000000"/>
                <w:szCs w:val="22"/>
                <w:lang w:val="hr-HR"/>
              </w:rPr>
            </w:pPr>
            <w:r w:rsidRPr="002A4675">
              <w:rPr>
                <w:color w:val="000000"/>
                <w:szCs w:val="22"/>
                <w:lang w:val="hr-HR"/>
              </w:rPr>
              <w:t>SIA Novartis Baltics</w:t>
            </w:r>
          </w:p>
          <w:p w14:paraId="00576360" w14:textId="77777777" w:rsidR="00172E55" w:rsidRPr="002A4675" w:rsidRDefault="00172E55" w:rsidP="00161CD7">
            <w:pPr>
              <w:widowControl w:val="0"/>
              <w:tabs>
                <w:tab w:val="left" w:pos="-720"/>
              </w:tabs>
              <w:suppressAutoHyphens/>
              <w:spacing w:line="240" w:lineRule="auto"/>
              <w:rPr>
                <w:color w:val="000000"/>
                <w:szCs w:val="22"/>
                <w:lang w:val="hr-HR"/>
              </w:rPr>
            </w:pPr>
            <w:r w:rsidRPr="002A4675">
              <w:rPr>
                <w:color w:val="000000"/>
                <w:szCs w:val="22"/>
                <w:lang w:val="hr-HR"/>
              </w:rPr>
              <w:t>Tel: +371 67 887 070</w:t>
            </w:r>
          </w:p>
          <w:p w14:paraId="338C1718" w14:textId="77777777" w:rsidR="00172E55" w:rsidRPr="002A4675" w:rsidRDefault="00172E55" w:rsidP="00161CD7">
            <w:pPr>
              <w:widowControl w:val="0"/>
              <w:tabs>
                <w:tab w:val="left" w:pos="-720"/>
              </w:tabs>
              <w:suppressAutoHyphens/>
              <w:spacing w:line="240" w:lineRule="auto"/>
              <w:rPr>
                <w:color w:val="000000"/>
                <w:szCs w:val="22"/>
                <w:lang w:val="hr-HR"/>
              </w:rPr>
            </w:pPr>
          </w:p>
        </w:tc>
        <w:tc>
          <w:tcPr>
            <w:tcW w:w="4678" w:type="dxa"/>
          </w:tcPr>
          <w:p w14:paraId="69C7344C" w14:textId="77777777" w:rsidR="00172E55" w:rsidRPr="002A4675" w:rsidRDefault="00172E55" w:rsidP="00161CD7">
            <w:pPr>
              <w:widowControl w:val="0"/>
              <w:spacing w:line="240" w:lineRule="auto"/>
              <w:rPr>
                <w:color w:val="000000"/>
                <w:szCs w:val="22"/>
                <w:lang w:val="hr-HR"/>
              </w:rPr>
            </w:pPr>
          </w:p>
        </w:tc>
      </w:tr>
    </w:tbl>
    <w:p w14:paraId="7CD364BD"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54CCAA3C"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b/>
          <w:szCs w:val="22"/>
          <w:lang w:val="hr-HR"/>
        </w:rPr>
        <w:t>Ova uputa je zadnji puta revidirana u</w:t>
      </w:r>
    </w:p>
    <w:p w14:paraId="4AAB9823" w14:textId="77777777" w:rsidR="00172E55" w:rsidRPr="002A4675" w:rsidRDefault="00172E55" w:rsidP="00161CD7">
      <w:pPr>
        <w:widowControl w:val="0"/>
        <w:numPr>
          <w:ilvl w:val="12"/>
          <w:numId w:val="0"/>
        </w:numPr>
        <w:tabs>
          <w:tab w:val="clear" w:pos="567"/>
        </w:tabs>
        <w:spacing w:line="240" w:lineRule="auto"/>
        <w:ind w:right="-2"/>
        <w:rPr>
          <w:iCs/>
          <w:color w:val="000000"/>
          <w:szCs w:val="22"/>
          <w:lang w:val="hr-HR"/>
        </w:rPr>
      </w:pPr>
    </w:p>
    <w:p w14:paraId="33F85679" w14:textId="77777777" w:rsidR="00172E55" w:rsidRPr="002A4675" w:rsidRDefault="00305538" w:rsidP="00161CD7">
      <w:pPr>
        <w:keepNext/>
        <w:widowControl w:val="0"/>
        <w:numPr>
          <w:ilvl w:val="12"/>
          <w:numId w:val="0"/>
        </w:numPr>
        <w:tabs>
          <w:tab w:val="clear" w:pos="567"/>
        </w:tabs>
        <w:spacing w:line="240" w:lineRule="auto"/>
        <w:ind w:right="-2"/>
        <w:rPr>
          <w:b/>
          <w:iCs/>
          <w:color w:val="000000"/>
          <w:szCs w:val="22"/>
          <w:lang w:val="hr-HR"/>
        </w:rPr>
      </w:pPr>
      <w:r w:rsidRPr="002A4675">
        <w:rPr>
          <w:b/>
          <w:iCs/>
          <w:color w:val="000000"/>
          <w:szCs w:val="22"/>
          <w:lang w:val="hr-HR"/>
        </w:rPr>
        <w:t xml:space="preserve">Ostali </w:t>
      </w:r>
      <w:r w:rsidR="00172E55" w:rsidRPr="002A4675">
        <w:rPr>
          <w:b/>
          <w:iCs/>
          <w:color w:val="000000"/>
          <w:szCs w:val="22"/>
          <w:lang w:val="hr-HR"/>
        </w:rPr>
        <w:t>izvori informacija</w:t>
      </w:r>
    </w:p>
    <w:p w14:paraId="591A3F0A" w14:textId="605094E8"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iCs/>
          <w:szCs w:val="22"/>
          <w:lang w:val="hr-HR"/>
        </w:rPr>
        <w:t xml:space="preserve">Detaljnije informacije o ovom lijeku dostupne su na </w:t>
      </w:r>
      <w:r w:rsidR="00305538" w:rsidRPr="002A4675">
        <w:rPr>
          <w:iCs/>
          <w:szCs w:val="22"/>
          <w:lang w:val="hr-HR"/>
        </w:rPr>
        <w:t xml:space="preserve">internetskoj </w:t>
      </w:r>
      <w:r w:rsidRPr="002A4675">
        <w:rPr>
          <w:iCs/>
          <w:szCs w:val="22"/>
          <w:lang w:val="hr-HR"/>
        </w:rPr>
        <w:t xml:space="preserve">stranici Europske agencije za lijekove: </w:t>
      </w:r>
      <w:r w:rsidR="009D2A83">
        <w:fldChar w:fldCharType="begin"/>
      </w:r>
      <w:r w:rsidR="009D2A83">
        <w:instrText>HYPERLINK "http://www.ema.europa.eu"</w:instrText>
      </w:r>
      <w:r w:rsidR="009D2A83">
        <w:fldChar w:fldCharType="separate"/>
      </w:r>
      <w:r w:rsidR="009D2A83" w:rsidRPr="00DF25D7">
        <w:rPr>
          <w:rStyle w:val="Hyperlink"/>
          <w:szCs w:val="22"/>
          <w:lang w:val="hr-HR"/>
        </w:rPr>
        <w:t>http://www.ema.europa.eu</w:t>
      </w:r>
      <w:r w:rsidR="009D2A83">
        <w:fldChar w:fldCharType="end"/>
      </w:r>
      <w:r w:rsidR="009D2A83">
        <w:rPr>
          <w:szCs w:val="22"/>
          <w:lang w:val="hr-HR"/>
        </w:rPr>
        <w:t xml:space="preserve"> </w:t>
      </w:r>
    </w:p>
    <w:p w14:paraId="5EF14FBA" w14:textId="77777777" w:rsidR="00172E55" w:rsidRPr="002A4675" w:rsidRDefault="00172E55" w:rsidP="00161CD7">
      <w:pPr>
        <w:widowControl w:val="0"/>
        <w:numPr>
          <w:ilvl w:val="12"/>
          <w:numId w:val="0"/>
        </w:numPr>
        <w:tabs>
          <w:tab w:val="clear" w:pos="567"/>
        </w:tabs>
        <w:spacing w:line="240" w:lineRule="auto"/>
        <w:ind w:right="-2"/>
        <w:rPr>
          <w:b/>
          <w:color w:val="000000"/>
          <w:szCs w:val="22"/>
          <w:lang w:val="hr-HR"/>
        </w:rPr>
      </w:pPr>
      <w:r w:rsidRPr="002A4675">
        <w:rPr>
          <w:color w:val="000000"/>
          <w:szCs w:val="22"/>
          <w:lang w:val="hr-HR"/>
        </w:rPr>
        <w:br w:type="page"/>
      </w:r>
      <w:r w:rsidR="00AF501B" w:rsidRPr="002A4675">
        <w:rPr>
          <w:b/>
          <w:szCs w:val="22"/>
          <w:lang w:val="hr-HR"/>
        </w:rPr>
        <w:t>SLJEDEĆE INFORMACIJE NAMIJENJENE SU SAMO ZDRAVSTVENIM RADNICIMA:</w:t>
      </w:r>
    </w:p>
    <w:p w14:paraId="6A8C7E64"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2AD9AAC8"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Molimo vidjeti i dio</w:t>
      </w:r>
      <w:r w:rsidR="00B439D0" w:rsidRPr="002A4675">
        <w:rPr>
          <w:szCs w:val="22"/>
          <w:lang w:val="hr-HR"/>
        </w:rPr>
        <w:t> </w:t>
      </w:r>
      <w:r w:rsidRPr="002A4675">
        <w:rPr>
          <w:szCs w:val="22"/>
          <w:lang w:val="hr-HR"/>
        </w:rPr>
        <w:t>3 „Kako primjenjivati Lucentis“</w:t>
      </w:r>
      <w:r w:rsidRPr="002A4675">
        <w:rPr>
          <w:color w:val="000000"/>
          <w:szCs w:val="22"/>
          <w:lang w:val="hr-HR"/>
        </w:rPr>
        <w:t>.</w:t>
      </w:r>
    </w:p>
    <w:p w14:paraId="7B797612"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7DB39250" w14:textId="3CE1F608" w:rsidR="00375B65" w:rsidRPr="002A4675" w:rsidRDefault="00D94E9A" w:rsidP="00161CD7">
      <w:pPr>
        <w:widowControl w:val="0"/>
        <w:numPr>
          <w:ilvl w:val="12"/>
          <w:numId w:val="0"/>
        </w:numPr>
        <w:tabs>
          <w:tab w:val="clear" w:pos="567"/>
        </w:tabs>
        <w:spacing w:line="240" w:lineRule="auto"/>
        <w:ind w:right="-2"/>
        <w:rPr>
          <w:b/>
          <w:color w:val="FFFFFF" w:themeColor="background1"/>
          <w:szCs w:val="22"/>
          <w:shd w:val="solid" w:color="auto" w:fill="auto"/>
          <w:lang w:val="hr-HR"/>
        </w:rPr>
      </w:pPr>
      <w:r w:rsidRPr="002A4675">
        <w:rPr>
          <w:b/>
          <w:color w:val="FFFFFF" w:themeColor="background1"/>
          <w:szCs w:val="22"/>
          <w:shd w:val="solid" w:color="auto" w:fill="auto"/>
          <w:lang w:val="hr-HR"/>
        </w:rPr>
        <w:t xml:space="preserve">Kako pripremiti i primijeniti Lucentis </w:t>
      </w:r>
      <w:r w:rsidR="00375B65" w:rsidRPr="002A4675">
        <w:rPr>
          <w:b/>
          <w:color w:val="FFFFFF" w:themeColor="background1"/>
          <w:szCs w:val="22"/>
          <w:shd w:val="solid" w:color="auto" w:fill="auto"/>
          <w:lang w:val="hr-HR"/>
        </w:rPr>
        <w:t>odraslima</w:t>
      </w:r>
    </w:p>
    <w:p w14:paraId="6D00F7FA"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593627D5"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bCs/>
          <w:szCs w:val="22"/>
          <w:lang w:val="hr-HR"/>
        </w:rPr>
        <w:t>Bočica za jednokratnu, isključivo intravitrealnu primjenu</w:t>
      </w:r>
    </w:p>
    <w:p w14:paraId="0DA2F385"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3F64E053"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Lucentis mora primjenjivati kvalificirani oftalmolog s iskustvom u primjeni intravitrealnih injekcija</w:t>
      </w:r>
      <w:r w:rsidRPr="002A4675">
        <w:rPr>
          <w:color w:val="000000"/>
          <w:szCs w:val="22"/>
          <w:lang w:val="hr-HR"/>
        </w:rPr>
        <w:t>.</w:t>
      </w:r>
    </w:p>
    <w:p w14:paraId="1BFEB409"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154D759E" w14:textId="77777777" w:rsidR="00172E55" w:rsidRPr="002A4675" w:rsidRDefault="00172E55" w:rsidP="00161CD7">
      <w:pPr>
        <w:widowControl w:val="0"/>
        <w:autoSpaceDE w:val="0"/>
        <w:autoSpaceDN w:val="0"/>
        <w:adjustRightInd w:val="0"/>
        <w:spacing w:line="240" w:lineRule="auto"/>
        <w:rPr>
          <w:color w:val="000000"/>
          <w:szCs w:val="22"/>
          <w:lang w:val="hr-HR"/>
        </w:rPr>
      </w:pPr>
      <w:r w:rsidRPr="002A4675">
        <w:rPr>
          <w:color w:val="000000"/>
          <w:szCs w:val="22"/>
          <w:lang w:val="hr-HR"/>
        </w:rPr>
        <w:t>Kod vlažnog AMD-a</w:t>
      </w:r>
      <w:r w:rsidR="002F1D8D" w:rsidRPr="002A4675">
        <w:rPr>
          <w:color w:val="000000"/>
          <w:szCs w:val="22"/>
          <w:lang w:val="hr-HR"/>
        </w:rPr>
        <w:t>, kod CNV-a</w:t>
      </w:r>
      <w:r w:rsidR="00C915D5" w:rsidRPr="002A4675">
        <w:rPr>
          <w:color w:val="000000"/>
          <w:szCs w:val="22"/>
          <w:lang w:val="hr-HR"/>
        </w:rPr>
        <w:t>, kod PDR</w:t>
      </w:r>
      <w:r w:rsidR="00C915D5" w:rsidRPr="002A4675">
        <w:rPr>
          <w:color w:val="000000"/>
          <w:szCs w:val="22"/>
          <w:lang w:val="hr-HR"/>
        </w:rPr>
        <w:noBreakHyphen/>
      </w:r>
      <w:r w:rsidR="0071340E" w:rsidRPr="002A4675">
        <w:rPr>
          <w:color w:val="000000"/>
          <w:szCs w:val="22"/>
          <w:lang w:val="hr-HR"/>
        </w:rPr>
        <w:t>a</w:t>
      </w:r>
      <w:r w:rsidRPr="002A4675">
        <w:rPr>
          <w:color w:val="000000"/>
          <w:szCs w:val="22"/>
          <w:lang w:val="hr-HR"/>
        </w:rPr>
        <w:t xml:space="preserve"> te poremećaja vida nastalog zbog DME-a</w:t>
      </w:r>
      <w:r w:rsidR="002F1D8D" w:rsidRPr="002A4675">
        <w:rPr>
          <w:color w:val="000000"/>
          <w:szCs w:val="22"/>
          <w:lang w:val="hr-HR"/>
        </w:rPr>
        <w:t xml:space="preserve"> ili</w:t>
      </w:r>
      <w:r w:rsidRPr="002A4675">
        <w:rPr>
          <w:color w:val="000000"/>
          <w:szCs w:val="22"/>
          <w:lang w:val="hr-HR"/>
        </w:rPr>
        <w:t xml:space="preserve"> makularnog edema posljedičnog RVO-u preporučena doza Lucentisa iznosi 0,5 mg u obliku jednokratne intravitrealne injekcije. Ova doza odgovara injekcijskom volumenu od 0,05 ml.</w:t>
      </w:r>
      <w:r w:rsidR="00FC3FE8" w:rsidRPr="002A4675">
        <w:rPr>
          <w:szCs w:val="22"/>
          <w:lang w:val="hr-HR"/>
        </w:rPr>
        <w:t xml:space="preserve"> Interval između dviju doza ubrizganih u isto oko mora biti najmanje četiri tjedna.</w:t>
      </w:r>
    </w:p>
    <w:p w14:paraId="57A5F8A7"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1540F8BC"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Liječenje </w:t>
      </w:r>
      <w:r w:rsidR="00FC3FE8" w:rsidRPr="002A4675">
        <w:rPr>
          <w:szCs w:val="22"/>
          <w:lang w:val="hr-HR"/>
        </w:rPr>
        <w:t xml:space="preserve">započinje jednom injekcijom mjesečno </w:t>
      </w:r>
      <w:r w:rsidRPr="002A4675">
        <w:rPr>
          <w:color w:val="000000"/>
          <w:szCs w:val="22"/>
          <w:lang w:val="hr-HR"/>
        </w:rPr>
        <w:t>sve dok se ne postigne maksimalna oštrina vida</w:t>
      </w:r>
      <w:r w:rsidR="00FC3FE8" w:rsidRPr="002A4675">
        <w:rPr>
          <w:color w:val="000000"/>
          <w:szCs w:val="22"/>
          <w:lang w:val="hr-HR"/>
        </w:rPr>
        <w:t xml:space="preserve"> </w:t>
      </w:r>
      <w:r w:rsidR="00FC3FE8" w:rsidRPr="002A4675">
        <w:rPr>
          <w:szCs w:val="22"/>
          <w:lang w:val="hr-HR"/>
        </w:rPr>
        <w:t>i/ili dok nema znakova aktivnosti bolesti tj. nema promjene u oštrini vida i u drugim znakovima i simptomima bolesti na kontinuiranoj terapiji</w:t>
      </w:r>
      <w:r w:rsidR="00212EF2" w:rsidRPr="002A4675">
        <w:rPr>
          <w:szCs w:val="22"/>
          <w:lang w:val="hr-HR"/>
        </w:rPr>
        <w:t xml:space="preserve">. </w:t>
      </w:r>
      <w:r w:rsidR="008206F3" w:rsidRPr="002A4675">
        <w:rPr>
          <w:szCs w:val="22"/>
          <w:lang w:val="hr-HR"/>
        </w:rPr>
        <w:t>U bolesnika s vlažnim AMD-om, DME-om</w:t>
      </w:r>
      <w:r w:rsidR="00C915D5" w:rsidRPr="002A4675">
        <w:rPr>
          <w:szCs w:val="22"/>
          <w:lang w:val="hr-HR"/>
        </w:rPr>
        <w:t>, PDR</w:t>
      </w:r>
      <w:r w:rsidR="00C915D5" w:rsidRPr="002A4675">
        <w:rPr>
          <w:szCs w:val="22"/>
          <w:lang w:val="hr-HR"/>
        </w:rPr>
        <w:noBreakHyphen/>
      </w:r>
      <w:r w:rsidR="0071340E" w:rsidRPr="002A4675">
        <w:rPr>
          <w:szCs w:val="22"/>
          <w:lang w:val="hr-HR"/>
        </w:rPr>
        <w:t>om</w:t>
      </w:r>
      <w:r w:rsidR="008206F3" w:rsidRPr="002A4675">
        <w:rPr>
          <w:szCs w:val="22"/>
          <w:lang w:val="hr-HR"/>
        </w:rPr>
        <w:t xml:space="preserve"> i RVO-om moguće je da će u početku biti potrebno tri ili više uzastopnih mjesečnih injekcija</w:t>
      </w:r>
      <w:r w:rsidRPr="002A4675">
        <w:rPr>
          <w:color w:val="000000"/>
          <w:szCs w:val="22"/>
          <w:lang w:val="hr-HR"/>
        </w:rPr>
        <w:t>.</w:t>
      </w:r>
    </w:p>
    <w:p w14:paraId="78930482"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3B20E29E" w14:textId="77777777" w:rsidR="00172E55" w:rsidRPr="002A4675" w:rsidRDefault="00FC3FE8" w:rsidP="00161CD7">
      <w:pPr>
        <w:widowControl w:val="0"/>
        <w:tabs>
          <w:tab w:val="clear" w:pos="567"/>
        </w:tabs>
        <w:spacing w:line="240" w:lineRule="auto"/>
        <w:rPr>
          <w:color w:val="000000"/>
          <w:szCs w:val="22"/>
          <w:lang w:val="hr-HR"/>
        </w:rPr>
      </w:pPr>
      <w:r w:rsidRPr="002A4675">
        <w:rPr>
          <w:color w:val="000000"/>
          <w:szCs w:val="22"/>
          <w:lang w:val="hr-HR"/>
        </w:rPr>
        <w:t>Nakon toga, liječnik utvrđuje intervale praćenja i liječenja koji se trebaju temeljiti na aktivnosti bolesti, procijenjenim parametrima vidne oštrine i/ili anatomskim parametrima</w:t>
      </w:r>
      <w:r w:rsidR="00172E55" w:rsidRPr="002A4675">
        <w:rPr>
          <w:color w:val="000000"/>
          <w:szCs w:val="22"/>
          <w:lang w:val="hr-HR"/>
        </w:rPr>
        <w:t>.</w:t>
      </w:r>
    </w:p>
    <w:p w14:paraId="77A296BF" w14:textId="77777777" w:rsidR="00212EF2" w:rsidRPr="002A4675" w:rsidRDefault="00212EF2" w:rsidP="00161CD7">
      <w:pPr>
        <w:pStyle w:val="Text"/>
        <w:widowControl w:val="0"/>
        <w:spacing w:before="0"/>
        <w:jc w:val="left"/>
        <w:rPr>
          <w:color w:val="000000"/>
          <w:sz w:val="22"/>
          <w:szCs w:val="22"/>
          <w:lang w:val="hr-HR" w:eastAsia="en-US"/>
        </w:rPr>
      </w:pPr>
    </w:p>
    <w:p w14:paraId="337E04F0" w14:textId="77777777" w:rsidR="00212EF2" w:rsidRPr="002A4675" w:rsidRDefault="008206F3" w:rsidP="00161CD7">
      <w:pPr>
        <w:pStyle w:val="Text"/>
        <w:widowControl w:val="0"/>
        <w:spacing w:before="0"/>
        <w:jc w:val="left"/>
        <w:rPr>
          <w:color w:val="000000"/>
          <w:sz w:val="22"/>
          <w:szCs w:val="22"/>
          <w:lang w:val="hr-HR" w:eastAsia="en-US"/>
        </w:rPr>
      </w:pPr>
      <w:r w:rsidRPr="002A4675">
        <w:rPr>
          <w:color w:val="000000"/>
          <w:sz w:val="22"/>
          <w:szCs w:val="22"/>
          <w:lang w:val="hr-HR" w:eastAsia="en-US"/>
        </w:rPr>
        <w:t>Ako po liječnikovom mišljenju parametri vidne oštrine i anatomski parametri upućuju na to da bolesnik nema koristi od nastavka liječenja, primjenu Lucentisom potrebno je prekinuti.</w:t>
      </w:r>
    </w:p>
    <w:p w14:paraId="0490463B" w14:textId="77777777" w:rsidR="00172E55" w:rsidRPr="002A4675" w:rsidRDefault="00172E55" w:rsidP="00161CD7">
      <w:pPr>
        <w:widowControl w:val="0"/>
        <w:numPr>
          <w:ilvl w:val="12"/>
          <w:numId w:val="0"/>
        </w:numPr>
        <w:tabs>
          <w:tab w:val="clear" w:pos="567"/>
        </w:tabs>
        <w:spacing w:line="240" w:lineRule="auto"/>
        <w:ind w:right="-2"/>
        <w:rPr>
          <w:color w:val="000000"/>
          <w:szCs w:val="22"/>
          <w:u w:val="single"/>
          <w:lang w:val="hr-HR"/>
        </w:rPr>
      </w:pPr>
    </w:p>
    <w:p w14:paraId="2DE2ED26" w14:textId="77777777" w:rsidR="00FC3FE8" w:rsidRPr="002A4675" w:rsidRDefault="00FC3FE8" w:rsidP="00161CD7">
      <w:pPr>
        <w:widowControl w:val="0"/>
        <w:tabs>
          <w:tab w:val="clear" w:pos="567"/>
        </w:tabs>
        <w:spacing w:line="240" w:lineRule="auto"/>
        <w:rPr>
          <w:szCs w:val="22"/>
          <w:lang w:val="hr-HR"/>
        </w:rPr>
      </w:pPr>
      <w:r w:rsidRPr="002A4675">
        <w:rPr>
          <w:szCs w:val="22"/>
          <w:lang w:val="hr-HR"/>
        </w:rPr>
        <w:t>Praćenje aktivnosti bolesti može uključivati klinički pregled, funkcionalno testiranje ili tehnike slikovne dijagnostike (npr. optičku koherentnu tomografiju ili fluoresceinsku angiografiju).</w:t>
      </w:r>
    </w:p>
    <w:p w14:paraId="75B0889E" w14:textId="77777777" w:rsidR="00FC3FE8" w:rsidRPr="002A4675" w:rsidRDefault="00FC3FE8" w:rsidP="00161CD7">
      <w:pPr>
        <w:widowControl w:val="0"/>
        <w:tabs>
          <w:tab w:val="clear" w:pos="567"/>
        </w:tabs>
        <w:spacing w:line="240" w:lineRule="auto"/>
        <w:rPr>
          <w:szCs w:val="22"/>
          <w:lang w:val="hr-HR"/>
        </w:rPr>
      </w:pPr>
    </w:p>
    <w:p w14:paraId="10760FFC" w14:textId="77777777" w:rsidR="00FC3FE8" w:rsidRPr="002A4675" w:rsidRDefault="00FC3FE8" w:rsidP="00161CD7">
      <w:pPr>
        <w:widowControl w:val="0"/>
        <w:tabs>
          <w:tab w:val="clear" w:pos="567"/>
        </w:tabs>
        <w:spacing w:line="240" w:lineRule="auto"/>
        <w:rPr>
          <w:szCs w:val="22"/>
          <w:lang w:val="hr-HR"/>
        </w:rPr>
      </w:pPr>
      <w:r w:rsidRPr="002A4675">
        <w:rPr>
          <w:szCs w:val="22"/>
          <w:lang w:val="hr-HR"/>
        </w:rPr>
        <w:t>Ako se bolesnici liječe prema režimu „liječi i produži“</w:t>
      </w:r>
      <w:r w:rsidR="00BD0573" w:rsidRPr="002A4675">
        <w:rPr>
          <w:szCs w:val="22"/>
          <w:lang w:val="hr-HR"/>
        </w:rPr>
        <w:t xml:space="preserve"> (engl.</w:t>
      </w:r>
      <w:r w:rsidR="00BD0573" w:rsidRPr="002A4675">
        <w:rPr>
          <w:i/>
          <w:szCs w:val="22"/>
          <w:lang w:val="hr-HR"/>
        </w:rPr>
        <w:t xml:space="preserve"> treat and extend</w:t>
      </w:r>
      <w:r w:rsidR="00BD0573" w:rsidRPr="002A4675">
        <w:rPr>
          <w:szCs w:val="22"/>
          <w:lang w:val="hr-HR"/>
        </w:rPr>
        <w:t>)</w:t>
      </w:r>
      <w:r w:rsidRPr="002A4675">
        <w:rPr>
          <w:szCs w:val="22"/>
          <w:lang w:val="hr-HR"/>
        </w:rPr>
        <w:t xml:space="preserve">, nakon što se postigne maksimalna oštrina vida i/ili nema znakova aktivnosti bolesti, intervali liječenja mogu se postupno produžiti dok se ne vrate znakovi aktivnosti bolesti ili oštećenja vida. </w:t>
      </w:r>
      <w:r w:rsidRPr="002A4675">
        <w:rPr>
          <w:rFonts w:cs="Calibri"/>
          <w:lang w:val="hr-HR"/>
        </w:rPr>
        <w:t xml:space="preserve">Interval liječenja smije se produžiti za najviše dva tjedna u jednom koraku za vlažni AMD te za najviše jedan mjesec u jednom koraku za DME. </w:t>
      </w:r>
      <w:r w:rsidR="008206F3" w:rsidRPr="002A4675">
        <w:rPr>
          <w:rFonts w:cs="Calibri"/>
          <w:lang w:val="hr-HR"/>
        </w:rPr>
        <w:t>Za</w:t>
      </w:r>
      <w:r w:rsidR="00212EF2" w:rsidRPr="002A4675">
        <w:rPr>
          <w:rFonts w:cs="Calibri"/>
          <w:lang w:val="hr-HR"/>
        </w:rPr>
        <w:t xml:space="preserve"> </w:t>
      </w:r>
      <w:r w:rsidR="0071340E" w:rsidRPr="002A4675">
        <w:rPr>
          <w:rFonts w:cs="Calibri"/>
          <w:lang w:val="hr-HR"/>
        </w:rPr>
        <w:t xml:space="preserve">PDR i </w:t>
      </w:r>
      <w:r w:rsidR="00212EF2" w:rsidRPr="002A4675">
        <w:rPr>
          <w:rFonts w:cs="Calibri"/>
          <w:lang w:val="hr-HR"/>
        </w:rPr>
        <w:t xml:space="preserve">RVO, </w:t>
      </w:r>
      <w:r w:rsidR="008206F3" w:rsidRPr="002A4675">
        <w:rPr>
          <w:rFonts w:cs="Calibri"/>
          <w:lang w:val="hr-HR"/>
        </w:rPr>
        <w:t>intervali liječenja također se mogu postupno produžiti, međutim postojeći podaci nedostatni su da bi se donio zaključak o duljini tih interval</w:t>
      </w:r>
      <w:r w:rsidR="00A32365" w:rsidRPr="002A4675">
        <w:rPr>
          <w:rFonts w:cs="Calibri"/>
          <w:lang w:val="hr-HR"/>
        </w:rPr>
        <w:t>a</w:t>
      </w:r>
      <w:r w:rsidR="008206F3" w:rsidRPr="002A4675">
        <w:rPr>
          <w:rFonts w:cs="Calibri"/>
          <w:lang w:val="hr-HR"/>
        </w:rPr>
        <w:t>.</w:t>
      </w:r>
      <w:r w:rsidR="00212EF2" w:rsidRPr="002A4675">
        <w:rPr>
          <w:rFonts w:cs="Calibri"/>
          <w:lang w:val="hr-HR"/>
        </w:rPr>
        <w:t xml:space="preserve"> </w:t>
      </w:r>
      <w:r w:rsidRPr="002A4675">
        <w:rPr>
          <w:rFonts w:cs="Calibri"/>
          <w:lang w:val="hr-HR"/>
        </w:rPr>
        <w:t>Ako se ponovno vrati aktivnost bolesti, interval liječenja treba sukladno tome skratiti.</w:t>
      </w:r>
    </w:p>
    <w:p w14:paraId="1C4FF052" w14:textId="77777777" w:rsidR="00FC3FE8" w:rsidRPr="002A4675" w:rsidRDefault="00FC3FE8" w:rsidP="00161CD7">
      <w:pPr>
        <w:widowControl w:val="0"/>
        <w:tabs>
          <w:tab w:val="clear" w:pos="567"/>
        </w:tabs>
        <w:spacing w:line="240" w:lineRule="auto"/>
        <w:rPr>
          <w:szCs w:val="22"/>
          <w:lang w:val="hr-HR"/>
        </w:rPr>
      </w:pPr>
    </w:p>
    <w:p w14:paraId="41C32EFD" w14:textId="77777777" w:rsidR="00FC3FE8" w:rsidRPr="002A4675" w:rsidRDefault="00FC3FE8" w:rsidP="00161CD7">
      <w:pPr>
        <w:widowControl w:val="0"/>
        <w:tabs>
          <w:tab w:val="clear" w:pos="567"/>
        </w:tabs>
        <w:spacing w:line="240" w:lineRule="auto"/>
        <w:rPr>
          <w:szCs w:val="22"/>
          <w:lang w:val="hr-HR"/>
        </w:rPr>
      </w:pPr>
      <w:r w:rsidRPr="002A4675">
        <w:rPr>
          <w:szCs w:val="22"/>
          <w:lang w:val="hr-HR"/>
        </w:rPr>
        <w:t>U liječenju oštećenja vida zbog CNV-a uslijed PM-a, mnogi bolesnici možda će trebati samo jednu ili dvije injekcije tijekom prve godine, dok će nekim bolesnicima biti potrebno učestalije liječenje.</w:t>
      </w:r>
    </w:p>
    <w:p w14:paraId="77EE7866" w14:textId="77777777" w:rsidR="002B3EB5" w:rsidRPr="002A4675" w:rsidRDefault="002B3EB5" w:rsidP="00161CD7">
      <w:pPr>
        <w:widowControl w:val="0"/>
        <w:tabs>
          <w:tab w:val="clear" w:pos="567"/>
        </w:tabs>
        <w:spacing w:line="240" w:lineRule="auto"/>
        <w:rPr>
          <w:szCs w:val="22"/>
          <w:lang w:val="hr-HR"/>
        </w:rPr>
      </w:pPr>
    </w:p>
    <w:p w14:paraId="128DCEC1" w14:textId="77777777" w:rsidR="00172E55" w:rsidRPr="002A4675" w:rsidRDefault="002B3EB5" w:rsidP="00161CD7">
      <w:pPr>
        <w:widowControl w:val="0"/>
        <w:autoSpaceDE w:val="0"/>
        <w:autoSpaceDN w:val="0"/>
        <w:adjustRightInd w:val="0"/>
        <w:spacing w:line="240" w:lineRule="auto"/>
        <w:rPr>
          <w:iCs/>
          <w:color w:val="000000"/>
          <w:szCs w:val="22"/>
          <w:lang w:val="hr-HR"/>
        </w:rPr>
      </w:pPr>
      <w:r w:rsidRPr="002A4675">
        <w:rPr>
          <w:iCs/>
          <w:color w:val="000000"/>
          <w:szCs w:val="22"/>
          <w:lang w:val="hr-HR"/>
        </w:rPr>
        <w:t xml:space="preserve">Liječenje oštećenja vida uzrokovanog CNV-om treba odrediti individualno za svakog bolesnika na temelju aktivnosti bolesti. Nekim bolesnicima </w:t>
      </w:r>
      <w:r w:rsidR="0024477F" w:rsidRPr="002A4675">
        <w:rPr>
          <w:iCs/>
          <w:color w:val="000000"/>
          <w:szCs w:val="22"/>
          <w:lang w:val="hr-HR"/>
        </w:rPr>
        <w:t>će možda</w:t>
      </w:r>
      <w:r w:rsidRPr="002A4675">
        <w:rPr>
          <w:iCs/>
          <w:color w:val="000000"/>
          <w:szCs w:val="22"/>
          <w:lang w:val="hr-HR"/>
        </w:rPr>
        <w:t xml:space="preserve"> biti potrebna samo jedna injekcija tijekom prvih 12 mjeseci; drugima </w:t>
      </w:r>
      <w:r w:rsidR="0024477F" w:rsidRPr="002A4675">
        <w:rPr>
          <w:iCs/>
          <w:color w:val="000000"/>
          <w:szCs w:val="22"/>
          <w:lang w:val="hr-HR"/>
        </w:rPr>
        <w:t>će možda</w:t>
      </w:r>
      <w:r w:rsidRPr="002A4675">
        <w:rPr>
          <w:iCs/>
          <w:color w:val="000000"/>
          <w:szCs w:val="22"/>
          <w:lang w:val="hr-HR"/>
        </w:rPr>
        <w:t xml:space="preserve"> biti </w:t>
      </w:r>
      <w:r w:rsidR="00826FF0" w:rsidRPr="002A4675">
        <w:rPr>
          <w:iCs/>
          <w:color w:val="000000"/>
          <w:szCs w:val="22"/>
          <w:lang w:val="hr-HR"/>
        </w:rPr>
        <w:t>trebati</w:t>
      </w:r>
      <w:r w:rsidRPr="002A4675">
        <w:rPr>
          <w:iCs/>
          <w:color w:val="000000"/>
          <w:szCs w:val="22"/>
          <w:lang w:val="hr-HR"/>
        </w:rPr>
        <w:t xml:space="preserve"> učestalij</w:t>
      </w:r>
      <w:r w:rsidR="0024477F" w:rsidRPr="002A4675">
        <w:rPr>
          <w:iCs/>
          <w:color w:val="000000"/>
          <w:szCs w:val="22"/>
          <w:lang w:val="hr-HR"/>
        </w:rPr>
        <w:t>a</w:t>
      </w:r>
      <w:r w:rsidRPr="002A4675">
        <w:rPr>
          <w:iCs/>
          <w:color w:val="000000"/>
          <w:szCs w:val="22"/>
          <w:lang w:val="hr-HR"/>
        </w:rPr>
        <w:t xml:space="preserve"> </w:t>
      </w:r>
      <w:r w:rsidR="0024477F" w:rsidRPr="002A4675">
        <w:rPr>
          <w:iCs/>
          <w:color w:val="000000"/>
          <w:szCs w:val="22"/>
          <w:lang w:val="hr-HR"/>
        </w:rPr>
        <w:t>primjena</w:t>
      </w:r>
      <w:r w:rsidRPr="002A4675">
        <w:rPr>
          <w:iCs/>
          <w:color w:val="000000"/>
          <w:szCs w:val="22"/>
          <w:lang w:val="hr-HR"/>
        </w:rPr>
        <w:t xml:space="preserve">, uključujući i </w:t>
      </w:r>
      <w:r w:rsidR="0024477F" w:rsidRPr="002A4675">
        <w:rPr>
          <w:iCs/>
          <w:color w:val="000000"/>
          <w:szCs w:val="22"/>
          <w:lang w:val="hr-HR"/>
        </w:rPr>
        <w:t xml:space="preserve">primjenu </w:t>
      </w:r>
      <w:r w:rsidRPr="002A4675">
        <w:rPr>
          <w:iCs/>
          <w:color w:val="000000"/>
          <w:szCs w:val="22"/>
          <w:lang w:val="hr-HR"/>
        </w:rPr>
        <w:t>injekcij</w:t>
      </w:r>
      <w:r w:rsidR="0024477F" w:rsidRPr="002A4675">
        <w:rPr>
          <w:iCs/>
          <w:color w:val="000000"/>
          <w:szCs w:val="22"/>
          <w:lang w:val="hr-HR"/>
        </w:rPr>
        <w:t>e jednom mjesečno</w:t>
      </w:r>
      <w:r w:rsidRPr="002A4675">
        <w:rPr>
          <w:iCs/>
          <w:color w:val="000000"/>
          <w:szCs w:val="22"/>
          <w:lang w:val="hr-HR"/>
        </w:rPr>
        <w:t xml:space="preserve">. Za CNV nastao kao posljedica patološke miopije (PM), mnogim bolesnicima </w:t>
      </w:r>
      <w:r w:rsidR="0024477F" w:rsidRPr="002A4675">
        <w:rPr>
          <w:iCs/>
          <w:color w:val="000000"/>
          <w:szCs w:val="22"/>
          <w:lang w:val="hr-HR"/>
        </w:rPr>
        <w:t>će možda</w:t>
      </w:r>
      <w:r w:rsidRPr="002A4675">
        <w:rPr>
          <w:iCs/>
          <w:color w:val="000000"/>
          <w:szCs w:val="22"/>
          <w:lang w:val="hr-HR"/>
        </w:rPr>
        <w:t xml:space="preserve"> biti potrebn</w:t>
      </w:r>
      <w:r w:rsidR="0024477F" w:rsidRPr="002A4675">
        <w:rPr>
          <w:iCs/>
          <w:color w:val="000000"/>
          <w:szCs w:val="22"/>
          <w:lang w:val="hr-HR"/>
        </w:rPr>
        <w:t>a</w:t>
      </w:r>
      <w:r w:rsidRPr="002A4675">
        <w:rPr>
          <w:iCs/>
          <w:color w:val="000000"/>
          <w:szCs w:val="22"/>
          <w:lang w:val="hr-HR"/>
        </w:rPr>
        <w:t xml:space="preserve"> samo jedna ili dvije injekcije tijekom prve godine.</w:t>
      </w:r>
    </w:p>
    <w:p w14:paraId="65417297" w14:textId="77777777" w:rsidR="002B3EB5" w:rsidRPr="002A4675" w:rsidRDefault="002B3EB5" w:rsidP="00161CD7">
      <w:pPr>
        <w:widowControl w:val="0"/>
        <w:autoSpaceDE w:val="0"/>
        <w:autoSpaceDN w:val="0"/>
        <w:adjustRightInd w:val="0"/>
        <w:spacing w:line="240" w:lineRule="auto"/>
        <w:rPr>
          <w:iCs/>
          <w:color w:val="000000"/>
          <w:szCs w:val="22"/>
          <w:lang w:val="hr-HR"/>
        </w:rPr>
      </w:pPr>
    </w:p>
    <w:p w14:paraId="1AD5F8B4" w14:textId="77777777" w:rsidR="00172E55" w:rsidRPr="002A4675" w:rsidRDefault="00172E55" w:rsidP="00161CD7">
      <w:pPr>
        <w:keepNext/>
        <w:widowControl w:val="0"/>
        <w:autoSpaceDE w:val="0"/>
        <w:autoSpaceDN w:val="0"/>
        <w:adjustRightInd w:val="0"/>
        <w:spacing w:line="240" w:lineRule="auto"/>
        <w:rPr>
          <w:i/>
          <w:iCs/>
          <w:color w:val="000000"/>
          <w:szCs w:val="22"/>
          <w:lang w:val="hr-HR"/>
        </w:rPr>
      </w:pPr>
      <w:r w:rsidRPr="002A4675">
        <w:rPr>
          <w:i/>
          <w:iCs/>
          <w:color w:val="000000"/>
          <w:szCs w:val="22"/>
          <w:lang w:val="hr-HR"/>
        </w:rPr>
        <w:t>Lucentis i laserska fotokoagulacija kod DME-a i makularnog edema posljedičnog BRVO-u</w:t>
      </w:r>
    </w:p>
    <w:p w14:paraId="1DB2CFCF" w14:textId="77777777" w:rsidR="00172E55" w:rsidRPr="002A4675" w:rsidRDefault="00172E55" w:rsidP="00161CD7">
      <w:pPr>
        <w:widowControl w:val="0"/>
        <w:autoSpaceDE w:val="0"/>
        <w:autoSpaceDN w:val="0"/>
        <w:adjustRightInd w:val="0"/>
        <w:spacing w:line="240" w:lineRule="auto"/>
        <w:rPr>
          <w:iCs/>
          <w:color w:val="000000"/>
          <w:szCs w:val="22"/>
          <w:lang w:val="hr-HR"/>
        </w:rPr>
      </w:pPr>
      <w:r w:rsidRPr="002A4675">
        <w:rPr>
          <w:color w:val="000000"/>
          <w:szCs w:val="22"/>
          <w:lang w:val="hr-HR"/>
        </w:rPr>
        <w:t>Postoje izvjesna iskustva vezana uz istodobno provođenje terapije Lucentisom i laserske fotokoagulacije. Primjenjuje li ih se istoga dana, Lucentis valja dati najmanje 30 minuta nakon laserske fotokoagulacije. Lucentis se može primijeniti u bolesnika koji su ranije podvrgavani laserskoj fotokoagulaciji</w:t>
      </w:r>
      <w:r w:rsidRPr="002A4675">
        <w:rPr>
          <w:iCs/>
          <w:color w:val="000000"/>
          <w:szCs w:val="22"/>
          <w:lang w:val="hr-HR"/>
        </w:rPr>
        <w:t>.</w:t>
      </w:r>
    </w:p>
    <w:p w14:paraId="6FDAF770" w14:textId="77777777" w:rsidR="00172E55" w:rsidRPr="002A4675" w:rsidRDefault="00172E55" w:rsidP="00161CD7">
      <w:pPr>
        <w:pStyle w:val="Text"/>
        <w:widowControl w:val="0"/>
        <w:spacing w:before="0"/>
        <w:jc w:val="left"/>
        <w:rPr>
          <w:sz w:val="22"/>
          <w:szCs w:val="22"/>
          <w:lang w:val="hr-HR"/>
        </w:rPr>
      </w:pPr>
    </w:p>
    <w:p w14:paraId="3E536937" w14:textId="77777777" w:rsidR="00172E55" w:rsidRPr="002A4675" w:rsidRDefault="00E25D77" w:rsidP="00161CD7">
      <w:pPr>
        <w:keepNext/>
        <w:widowControl w:val="0"/>
        <w:tabs>
          <w:tab w:val="clear" w:pos="567"/>
        </w:tabs>
        <w:spacing w:line="240" w:lineRule="auto"/>
        <w:rPr>
          <w:i/>
          <w:color w:val="000000"/>
          <w:szCs w:val="22"/>
          <w:lang w:val="hr-HR"/>
        </w:rPr>
      </w:pPr>
      <w:r w:rsidRPr="002A4675">
        <w:rPr>
          <w:i/>
          <w:color w:val="000000"/>
          <w:szCs w:val="22"/>
          <w:lang w:val="hr-HR"/>
        </w:rPr>
        <w:t>F</w:t>
      </w:r>
      <w:r w:rsidR="00172E55" w:rsidRPr="002A4675">
        <w:rPr>
          <w:i/>
          <w:color w:val="000000"/>
          <w:szCs w:val="22"/>
          <w:lang w:val="hr-HR"/>
        </w:rPr>
        <w:t xml:space="preserve">otodinamska terapija </w:t>
      </w:r>
      <w:r w:rsidRPr="002A4675">
        <w:rPr>
          <w:i/>
          <w:color w:val="000000"/>
          <w:szCs w:val="22"/>
          <w:lang w:val="hr-HR"/>
        </w:rPr>
        <w:t xml:space="preserve">Lucentioms i verteporfinom </w:t>
      </w:r>
      <w:r w:rsidR="00172E55" w:rsidRPr="002A4675">
        <w:rPr>
          <w:i/>
          <w:color w:val="000000"/>
          <w:szCs w:val="22"/>
          <w:lang w:val="hr-HR"/>
        </w:rPr>
        <w:t>u CNV-u posljedičnom PM-u</w:t>
      </w:r>
    </w:p>
    <w:p w14:paraId="20F8419E"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Nema iskustava s istodobnom primjenom Lucentisa i </w:t>
      </w:r>
      <w:r w:rsidR="00655F89" w:rsidRPr="002A4675">
        <w:rPr>
          <w:color w:val="000000"/>
          <w:szCs w:val="22"/>
          <w:lang w:val="hr-HR"/>
        </w:rPr>
        <w:t>verteporfina</w:t>
      </w:r>
      <w:r w:rsidRPr="002A4675">
        <w:rPr>
          <w:color w:val="000000"/>
          <w:szCs w:val="22"/>
          <w:lang w:val="hr-HR"/>
        </w:rPr>
        <w:t>.</w:t>
      </w:r>
    </w:p>
    <w:p w14:paraId="6EFA0DAE" w14:textId="77777777" w:rsidR="00172E55" w:rsidRPr="002A4675" w:rsidRDefault="00172E55" w:rsidP="00161CD7">
      <w:pPr>
        <w:widowControl w:val="0"/>
        <w:tabs>
          <w:tab w:val="clear" w:pos="567"/>
        </w:tabs>
        <w:spacing w:line="240" w:lineRule="auto"/>
        <w:rPr>
          <w:color w:val="000000"/>
          <w:szCs w:val="22"/>
          <w:lang w:val="hr-HR"/>
        </w:rPr>
      </w:pPr>
    </w:p>
    <w:p w14:paraId="09EBD0C3"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Lucentis treba prije primjene vizualno pregledati radi prisutnosti čestica i promjene boje</w:t>
      </w:r>
      <w:r w:rsidRPr="002A4675">
        <w:rPr>
          <w:color w:val="000000"/>
          <w:szCs w:val="22"/>
          <w:lang w:val="hr-HR"/>
        </w:rPr>
        <w:t>.</w:t>
      </w:r>
    </w:p>
    <w:p w14:paraId="36B488C1"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46EF2BA1"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Injekcije treba primjenjivati u aseptičnim uvjetima, što uključuje kiruršku dezinfekciju ruku, sterilne rukavice, sterilni prekrivač, sterilni spekulum za očni kapak (ili ekvivalentni instrument) i raspoloživost sterilne paracenteze (ako bude potrebno). Prije provođenja intravitrealnog postupka treba pažljivo provjeriti bolesnikovu anamnezu s obzirom na reakcije preosjetljivosti. </w:t>
      </w:r>
      <w:r w:rsidR="002B31E1" w:rsidRPr="002A4675">
        <w:rPr>
          <w:szCs w:val="22"/>
          <w:lang w:val="hr-HR"/>
        </w:rPr>
        <w:t>Prije injekcije potrebno je primijeniti odgovarajuću anesteziju i topikalni baktericid širokog spektra za dezinfekciju kože oko oka, očnog kapka i površine oka, u skladu s lokalnom praksom</w:t>
      </w:r>
      <w:r w:rsidRPr="002A4675">
        <w:rPr>
          <w:color w:val="000000"/>
          <w:szCs w:val="22"/>
          <w:lang w:val="hr-HR"/>
        </w:rPr>
        <w:t>.</w:t>
      </w:r>
    </w:p>
    <w:p w14:paraId="60699F52" w14:textId="77777777" w:rsidR="00305538" w:rsidRPr="002A4675" w:rsidRDefault="00305538" w:rsidP="00161CD7">
      <w:pPr>
        <w:widowControl w:val="0"/>
        <w:numPr>
          <w:ilvl w:val="12"/>
          <w:numId w:val="0"/>
        </w:numPr>
        <w:tabs>
          <w:tab w:val="clear" w:pos="567"/>
        </w:tabs>
        <w:spacing w:line="240" w:lineRule="auto"/>
        <w:ind w:right="-2"/>
        <w:rPr>
          <w:color w:val="000000"/>
          <w:szCs w:val="22"/>
          <w:lang w:val="hr-HR"/>
        </w:rPr>
      </w:pPr>
    </w:p>
    <w:p w14:paraId="19FE95CC" w14:textId="77777777" w:rsidR="00AF140D" w:rsidRPr="002A4675" w:rsidRDefault="00AF140D"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Pakiranje samo s bočicom</w:t>
      </w:r>
    </w:p>
    <w:p w14:paraId="56C58049" w14:textId="77777777" w:rsidR="00AF140D" w:rsidRPr="002A4675" w:rsidRDefault="00AF140D" w:rsidP="00161CD7">
      <w:pPr>
        <w:widowControl w:val="0"/>
        <w:tabs>
          <w:tab w:val="clear" w:pos="567"/>
        </w:tabs>
        <w:spacing w:line="240" w:lineRule="auto"/>
        <w:rPr>
          <w:color w:val="000000"/>
          <w:szCs w:val="22"/>
          <w:lang w:val="hr-HR"/>
        </w:rPr>
      </w:pPr>
      <w:r w:rsidRPr="002A4675">
        <w:rPr>
          <w:color w:val="000000"/>
          <w:szCs w:val="22"/>
          <w:lang w:val="hr-HR"/>
        </w:rPr>
        <w:t>Bočica je samo za jednokratnu uporabu. Nakon primjene injekcije sav neiskorišteni lijek mora se baciti</w:t>
      </w:r>
      <w:r w:rsidRPr="002A4675">
        <w:rPr>
          <w:lang w:val="hr-HR"/>
        </w:rPr>
        <w:t>.</w:t>
      </w:r>
      <w:r w:rsidRPr="002A4675">
        <w:rPr>
          <w:color w:val="000000"/>
          <w:szCs w:val="22"/>
          <w:lang w:val="hr-HR"/>
        </w:rPr>
        <w:t xml:space="preserve"> Bočica na kojoj ima znakova oštećenja ili neovlaštenog otvaranja ne smije se koristiti</w:t>
      </w:r>
      <w:r w:rsidRPr="002A4675">
        <w:rPr>
          <w:lang w:val="hr-HR"/>
        </w:rPr>
        <w:t xml:space="preserve">. Sterilnost se može jamčiti samo ako je sigurnosna naljepnica </w:t>
      </w:r>
      <w:r w:rsidR="005918D2" w:rsidRPr="002A4675">
        <w:rPr>
          <w:lang w:val="hr-HR"/>
        </w:rPr>
        <w:t xml:space="preserve">na pakiranju </w:t>
      </w:r>
      <w:r w:rsidRPr="002A4675">
        <w:rPr>
          <w:lang w:val="hr-HR"/>
        </w:rPr>
        <w:t>netaknuta</w:t>
      </w:r>
      <w:r w:rsidRPr="002A4675">
        <w:rPr>
          <w:color w:val="000000"/>
          <w:szCs w:val="22"/>
          <w:lang w:val="hr-HR"/>
        </w:rPr>
        <w:t>.</w:t>
      </w:r>
    </w:p>
    <w:p w14:paraId="71D74DCD" w14:textId="77777777" w:rsidR="00AF140D" w:rsidRPr="002A4675" w:rsidRDefault="00AF140D" w:rsidP="00161CD7">
      <w:pPr>
        <w:widowControl w:val="0"/>
        <w:tabs>
          <w:tab w:val="clear" w:pos="567"/>
        </w:tabs>
        <w:spacing w:line="240" w:lineRule="auto"/>
        <w:rPr>
          <w:color w:val="000000"/>
          <w:szCs w:val="22"/>
          <w:lang w:val="hr-HR"/>
        </w:rPr>
      </w:pPr>
    </w:p>
    <w:p w14:paraId="6BD0B724" w14:textId="77777777" w:rsidR="00AF140D" w:rsidRPr="002A4675" w:rsidRDefault="00AF140D" w:rsidP="00161CD7">
      <w:pPr>
        <w:keepNext/>
        <w:widowControl w:val="0"/>
        <w:tabs>
          <w:tab w:val="clear" w:pos="567"/>
        </w:tabs>
        <w:spacing w:line="240" w:lineRule="auto"/>
        <w:rPr>
          <w:color w:val="000000"/>
          <w:szCs w:val="22"/>
          <w:lang w:val="hr-HR"/>
        </w:rPr>
      </w:pPr>
      <w:r w:rsidRPr="002A4675">
        <w:rPr>
          <w:color w:val="000000"/>
          <w:szCs w:val="22"/>
          <w:lang w:val="hr-HR"/>
        </w:rPr>
        <w:t>Za pripremu i intravitrealnu injekciju potrebni su sljedeći medicinski proizvodi za jednokratnu uporabu:</w:t>
      </w:r>
    </w:p>
    <w:p w14:paraId="410EE214" w14:textId="77777777" w:rsidR="00AF140D" w:rsidRPr="002A4675" w:rsidRDefault="00AF140D"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 xml:space="preserve">igla s filterom </w:t>
      </w:r>
      <w:r w:rsidR="009D1BAB" w:rsidRPr="002A4675">
        <w:rPr>
          <w:color w:val="000000"/>
          <w:szCs w:val="22"/>
          <w:lang w:val="hr-HR"/>
        </w:rPr>
        <w:t xml:space="preserve">promjera pora </w:t>
      </w:r>
      <w:r w:rsidRPr="002A4675">
        <w:rPr>
          <w:color w:val="000000"/>
          <w:szCs w:val="22"/>
          <w:lang w:val="hr-HR"/>
        </w:rPr>
        <w:t>od 5 µm (18G)</w:t>
      </w:r>
    </w:p>
    <w:p w14:paraId="7303F8CC" w14:textId="77777777" w:rsidR="00AF140D" w:rsidRPr="002A4675" w:rsidRDefault="00AF140D"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sterilna štrcaljka od 1 ml</w:t>
      </w:r>
      <w:r w:rsidR="00655F89" w:rsidRPr="002A4675">
        <w:rPr>
          <w:color w:val="000000"/>
          <w:szCs w:val="22"/>
          <w:lang w:val="hr-HR"/>
        </w:rPr>
        <w:t xml:space="preserve"> (sadrži 0,05 ml oznaku)</w:t>
      </w:r>
    </w:p>
    <w:p w14:paraId="7A6C9AA6" w14:textId="77777777" w:rsidR="00AF140D" w:rsidRPr="002A4675" w:rsidRDefault="00AF140D" w:rsidP="00161CD7">
      <w:pPr>
        <w:keepNext/>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igla za injekciju (30G x </w:t>
      </w:r>
      <w:r w:rsidRPr="002A4675">
        <w:rPr>
          <w:color w:val="000000"/>
          <w:lang w:val="hr-HR"/>
        </w:rPr>
        <w:t>½″</w:t>
      </w:r>
      <w:r w:rsidRPr="002A4675">
        <w:rPr>
          <w:color w:val="000000"/>
          <w:szCs w:val="22"/>
          <w:lang w:val="hr-HR"/>
        </w:rPr>
        <w:t>).</w:t>
      </w:r>
    </w:p>
    <w:p w14:paraId="3375CBEA" w14:textId="77777777" w:rsidR="00AF140D" w:rsidRPr="002A4675" w:rsidRDefault="00AF140D" w:rsidP="00161CD7">
      <w:pPr>
        <w:widowControl w:val="0"/>
        <w:tabs>
          <w:tab w:val="clear" w:pos="567"/>
        </w:tabs>
        <w:spacing w:line="240" w:lineRule="auto"/>
        <w:rPr>
          <w:color w:val="000000"/>
          <w:szCs w:val="22"/>
          <w:lang w:val="hr-HR"/>
        </w:rPr>
      </w:pPr>
      <w:r w:rsidRPr="002A4675">
        <w:rPr>
          <w:color w:val="000000"/>
          <w:szCs w:val="22"/>
          <w:lang w:val="hr-HR"/>
        </w:rPr>
        <w:t>Ovi medicinski proizvodi nisu uključeni u pakiranje</w:t>
      </w:r>
      <w:r w:rsidR="005918D2" w:rsidRPr="002A4675">
        <w:rPr>
          <w:color w:val="000000"/>
          <w:szCs w:val="22"/>
          <w:lang w:val="hr-HR"/>
        </w:rPr>
        <w:t xml:space="preserve"> Lucentisa</w:t>
      </w:r>
      <w:r w:rsidRPr="002A4675">
        <w:rPr>
          <w:color w:val="000000"/>
          <w:szCs w:val="22"/>
          <w:lang w:val="hr-HR"/>
        </w:rPr>
        <w:t>.</w:t>
      </w:r>
    </w:p>
    <w:p w14:paraId="491CA25B" w14:textId="77777777" w:rsidR="00305538" w:rsidRPr="002A4675" w:rsidRDefault="00305538" w:rsidP="00161CD7">
      <w:pPr>
        <w:widowControl w:val="0"/>
        <w:tabs>
          <w:tab w:val="clear" w:pos="567"/>
        </w:tabs>
        <w:spacing w:line="240" w:lineRule="auto"/>
        <w:rPr>
          <w:color w:val="000000"/>
          <w:szCs w:val="22"/>
          <w:lang w:val="hr-HR"/>
        </w:rPr>
      </w:pPr>
    </w:p>
    <w:p w14:paraId="6A8D486F" w14:textId="77777777" w:rsidR="00AF140D" w:rsidRPr="002A4675" w:rsidRDefault="00AF140D" w:rsidP="00161CD7">
      <w:pPr>
        <w:keepNext/>
        <w:widowControl w:val="0"/>
        <w:tabs>
          <w:tab w:val="clear" w:pos="567"/>
        </w:tabs>
        <w:spacing w:line="240" w:lineRule="auto"/>
        <w:rPr>
          <w:color w:val="000000"/>
          <w:u w:val="single"/>
          <w:lang w:val="hr-HR"/>
        </w:rPr>
      </w:pPr>
      <w:r w:rsidRPr="002A4675">
        <w:rPr>
          <w:color w:val="000000"/>
          <w:szCs w:val="22"/>
          <w:u w:val="single"/>
          <w:lang w:val="hr-HR"/>
        </w:rPr>
        <w:t>Pakiranje s bočicom</w:t>
      </w:r>
      <w:r w:rsidR="000772D8" w:rsidRPr="002A4675">
        <w:rPr>
          <w:color w:val="000000"/>
          <w:szCs w:val="22"/>
          <w:u w:val="single"/>
          <w:lang w:val="hr-HR"/>
        </w:rPr>
        <w:t xml:space="preserve"> </w:t>
      </w:r>
      <w:r w:rsidR="00FF50A3" w:rsidRPr="002A4675">
        <w:rPr>
          <w:color w:val="000000"/>
          <w:szCs w:val="22"/>
          <w:u w:val="single"/>
          <w:lang w:val="hr-HR"/>
        </w:rPr>
        <w:t>+</w:t>
      </w:r>
      <w:r w:rsidRPr="002A4675">
        <w:rPr>
          <w:color w:val="000000"/>
          <w:szCs w:val="22"/>
          <w:u w:val="single"/>
          <w:lang w:val="hr-HR"/>
        </w:rPr>
        <w:t xml:space="preserve"> igl</w:t>
      </w:r>
      <w:r w:rsidR="00FF50A3" w:rsidRPr="002A4675">
        <w:rPr>
          <w:color w:val="000000"/>
          <w:szCs w:val="22"/>
          <w:u w:val="single"/>
          <w:lang w:val="hr-HR"/>
        </w:rPr>
        <w:t>a</w:t>
      </w:r>
      <w:r w:rsidRPr="002A4675">
        <w:rPr>
          <w:color w:val="000000"/>
          <w:szCs w:val="22"/>
          <w:u w:val="single"/>
          <w:lang w:val="hr-HR"/>
        </w:rPr>
        <w:t xml:space="preserve"> s filterom</w:t>
      </w:r>
    </w:p>
    <w:p w14:paraId="4920C030" w14:textId="77777777" w:rsidR="00AF140D" w:rsidRPr="002A4675" w:rsidRDefault="005918D2" w:rsidP="00161CD7">
      <w:pPr>
        <w:widowControl w:val="0"/>
        <w:tabs>
          <w:tab w:val="clear" w:pos="567"/>
        </w:tabs>
        <w:spacing w:line="240" w:lineRule="auto"/>
        <w:rPr>
          <w:color w:val="000000"/>
          <w:szCs w:val="22"/>
          <w:lang w:val="hr-HR"/>
        </w:rPr>
      </w:pPr>
      <w:r w:rsidRPr="002A4675">
        <w:rPr>
          <w:color w:val="000000"/>
          <w:szCs w:val="22"/>
          <w:lang w:val="hr-HR"/>
        </w:rPr>
        <w:t xml:space="preserve">Sve su komponente sterilne i </w:t>
      </w:r>
      <w:r w:rsidR="00AF140D" w:rsidRPr="002A4675">
        <w:rPr>
          <w:color w:val="000000"/>
          <w:szCs w:val="22"/>
          <w:lang w:val="hr-HR"/>
        </w:rPr>
        <w:t>samo za jednokratnu uporabu. Komponente pakiranja na kojem ima znakova oštećenja ili neovlaštenog otvaranja ne smiju se koristiti. Sterilnost se može jamčiti samo ako je sigurnosna naljepnica na pakiranju komponenti netaknuta.</w:t>
      </w:r>
      <w:r w:rsidRPr="002A4675">
        <w:rPr>
          <w:color w:val="000000"/>
          <w:szCs w:val="22"/>
          <w:lang w:val="hr-HR"/>
        </w:rPr>
        <w:t xml:space="preserve"> Ponovna uporaba može dovesti do infekcije ili drugih bolesti/ozljeda.</w:t>
      </w:r>
    </w:p>
    <w:p w14:paraId="0879C091" w14:textId="77777777" w:rsidR="00AF140D" w:rsidRPr="002A4675" w:rsidRDefault="00AF140D" w:rsidP="00161CD7">
      <w:pPr>
        <w:widowControl w:val="0"/>
        <w:tabs>
          <w:tab w:val="clear" w:pos="567"/>
        </w:tabs>
        <w:spacing w:line="240" w:lineRule="auto"/>
        <w:rPr>
          <w:color w:val="000000"/>
          <w:szCs w:val="22"/>
          <w:lang w:val="hr-HR"/>
        </w:rPr>
      </w:pPr>
    </w:p>
    <w:p w14:paraId="41DD26F5" w14:textId="77777777" w:rsidR="00AF140D" w:rsidRPr="002A4675" w:rsidRDefault="00AF140D" w:rsidP="00161CD7">
      <w:pPr>
        <w:widowControl w:val="0"/>
        <w:tabs>
          <w:tab w:val="clear" w:pos="567"/>
        </w:tabs>
        <w:spacing w:line="240" w:lineRule="auto"/>
        <w:rPr>
          <w:color w:val="000000"/>
          <w:szCs w:val="22"/>
          <w:lang w:val="hr-HR"/>
        </w:rPr>
      </w:pPr>
      <w:r w:rsidRPr="002A4675">
        <w:rPr>
          <w:color w:val="000000"/>
          <w:szCs w:val="22"/>
          <w:lang w:val="hr-HR"/>
        </w:rPr>
        <w:t>Za pripremu i intravitrealnu injekciju potrebni su sljedeći medicinski proizvodi za jednokratnu uporabu:</w:t>
      </w:r>
    </w:p>
    <w:p w14:paraId="5C2C6C41" w14:textId="77777777" w:rsidR="00AF140D" w:rsidRPr="002A4675" w:rsidRDefault="00AF140D" w:rsidP="00161CD7">
      <w:pPr>
        <w:widowControl w:val="0"/>
        <w:tabs>
          <w:tab w:val="clear" w:pos="567"/>
        </w:tabs>
        <w:spacing w:line="240" w:lineRule="auto"/>
        <w:ind w:left="567" w:hanging="567"/>
        <w:rPr>
          <w:color w:val="000000"/>
          <w:lang w:val="hr-HR"/>
        </w:rPr>
      </w:pPr>
      <w:r w:rsidRPr="002A4675">
        <w:rPr>
          <w:color w:val="000000"/>
          <w:szCs w:val="22"/>
          <w:lang w:val="hr-HR"/>
        </w:rPr>
        <w:t>-</w:t>
      </w:r>
      <w:r w:rsidRPr="002A4675">
        <w:rPr>
          <w:color w:val="000000"/>
          <w:szCs w:val="22"/>
          <w:lang w:val="hr-HR"/>
        </w:rPr>
        <w:tab/>
        <w:t xml:space="preserve">igla s filterom </w:t>
      </w:r>
      <w:r w:rsidR="009D1BAB" w:rsidRPr="002A4675">
        <w:rPr>
          <w:color w:val="000000"/>
          <w:szCs w:val="22"/>
          <w:lang w:val="hr-HR"/>
        </w:rPr>
        <w:t xml:space="preserve">promjera pora </w:t>
      </w:r>
      <w:r w:rsidRPr="002A4675">
        <w:rPr>
          <w:color w:val="000000"/>
          <w:szCs w:val="22"/>
          <w:lang w:val="hr-HR"/>
        </w:rPr>
        <w:t xml:space="preserve">od </w:t>
      </w:r>
      <w:r w:rsidRPr="002A4675">
        <w:rPr>
          <w:color w:val="000000"/>
          <w:lang w:val="hr-HR"/>
        </w:rPr>
        <w:t>5 </w:t>
      </w:r>
      <w:r w:rsidRPr="002A4675">
        <w:rPr>
          <w:color w:val="000000"/>
          <w:szCs w:val="22"/>
          <w:lang w:val="hr-HR"/>
        </w:rPr>
        <w:t>µm</w:t>
      </w:r>
      <w:r w:rsidRPr="002A4675">
        <w:rPr>
          <w:color w:val="000000"/>
          <w:lang w:val="hr-HR"/>
        </w:rPr>
        <w:t xml:space="preserve"> (18G x 1½″, 1,2 mm x 40 mm, priložena)</w:t>
      </w:r>
    </w:p>
    <w:p w14:paraId="2F41DEFE" w14:textId="77777777" w:rsidR="00AF140D" w:rsidRPr="002A4675" w:rsidRDefault="00AF140D"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sterilna štrcaljka od 1 ml (</w:t>
      </w:r>
      <w:r w:rsidR="00655F89" w:rsidRPr="002A4675">
        <w:rPr>
          <w:color w:val="000000"/>
          <w:szCs w:val="22"/>
          <w:lang w:val="hr-HR"/>
        </w:rPr>
        <w:t xml:space="preserve">sadrži 0,05 ml oznaku, </w:t>
      </w:r>
      <w:r w:rsidRPr="002A4675">
        <w:rPr>
          <w:color w:val="000000"/>
          <w:szCs w:val="22"/>
          <w:lang w:val="hr-HR"/>
        </w:rPr>
        <w:t>nije uključena u pakiranje</w:t>
      </w:r>
      <w:r w:rsidR="005918D2" w:rsidRPr="002A4675">
        <w:rPr>
          <w:color w:val="000000"/>
          <w:szCs w:val="22"/>
          <w:lang w:val="hr-HR"/>
        </w:rPr>
        <w:t xml:space="preserve"> Lucentisa</w:t>
      </w:r>
      <w:r w:rsidRPr="002A4675">
        <w:rPr>
          <w:color w:val="000000"/>
          <w:szCs w:val="22"/>
          <w:lang w:val="hr-HR"/>
        </w:rPr>
        <w:t>)</w:t>
      </w:r>
    </w:p>
    <w:p w14:paraId="0D1486E6" w14:textId="77777777" w:rsidR="00AF140D" w:rsidRPr="002A4675" w:rsidRDefault="00AF140D" w:rsidP="00161CD7">
      <w:pPr>
        <w:widowControl w:val="0"/>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t>igla za injekciju (30G x </w:t>
      </w:r>
      <w:r w:rsidRPr="002A4675">
        <w:rPr>
          <w:color w:val="000000"/>
          <w:lang w:val="hr-HR"/>
        </w:rPr>
        <w:t>½″</w:t>
      </w:r>
      <w:r w:rsidRPr="002A4675">
        <w:rPr>
          <w:color w:val="000000"/>
          <w:szCs w:val="22"/>
          <w:lang w:val="hr-HR"/>
        </w:rPr>
        <w:t>; nije uključena u pakiranje</w:t>
      </w:r>
      <w:r w:rsidR="005918D2" w:rsidRPr="002A4675">
        <w:rPr>
          <w:color w:val="000000"/>
          <w:szCs w:val="22"/>
          <w:lang w:val="hr-HR"/>
        </w:rPr>
        <w:t xml:space="preserve"> Lucentisa</w:t>
      </w:r>
      <w:r w:rsidRPr="002A4675">
        <w:rPr>
          <w:color w:val="000000"/>
          <w:szCs w:val="22"/>
          <w:lang w:val="hr-HR"/>
        </w:rPr>
        <w:t>)</w:t>
      </w:r>
    </w:p>
    <w:p w14:paraId="6787EA1D"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642D3C17" w14:textId="77777777" w:rsidR="00172E55" w:rsidRPr="002A4675" w:rsidRDefault="00172E55" w:rsidP="00161CD7">
      <w:pPr>
        <w:keepNext/>
        <w:widowControl w:val="0"/>
        <w:tabs>
          <w:tab w:val="clear" w:pos="567"/>
        </w:tabs>
        <w:spacing w:line="240" w:lineRule="auto"/>
        <w:rPr>
          <w:color w:val="000000"/>
          <w:szCs w:val="22"/>
          <w:lang w:val="hr-HR"/>
        </w:rPr>
      </w:pPr>
      <w:r w:rsidRPr="002A4675">
        <w:rPr>
          <w:bCs/>
          <w:szCs w:val="22"/>
          <w:lang w:val="hr-HR"/>
        </w:rPr>
        <w:t>Kako biste pripremili Lucentis za intravitrealnu primjenu</w:t>
      </w:r>
      <w:r w:rsidR="009C79E2" w:rsidRPr="002A4675">
        <w:rPr>
          <w:bCs/>
          <w:szCs w:val="22"/>
          <w:lang w:val="hr-HR"/>
        </w:rPr>
        <w:t xml:space="preserve"> odraslim bolesnicima</w:t>
      </w:r>
      <w:r w:rsidRPr="002A4675">
        <w:rPr>
          <w:bCs/>
          <w:szCs w:val="22"/>
          <w:lang w:val="hr-HR"/>
        </w:rPr>
        <w:t>, molimo da se pridržavate sljedećih uputa</w:t>
      </w:r>
      <w:r w:rsidRPr="002A4675">
        <w:rPr>
          <w:color w:val="000000"/>
          <w:szCs w:val="22"/>
          <w:lang w:val="hr-HR"/>
        </w:rPr>
        <w:t>:</w:t>
      </w:r>
    </w:p>
    <w:p w14:paraId="36672B3A" w14:textId="77777777" w:rsidR="00172E55" w:rsidRPr="002A4675" w:rsidRDefault="00172E55" w:rsidP="00161CD7">
      <w:pPr>
        <w:keepNext/>
        <w:widowControl w:val="0"/>
        <w:tabs>
          <w:tab w:val="clear" w:pos="567"/>
        </w:tabs>
        <w:spacing w:line="240" w:lineRule="auto"/>
        <w:rPr>
          <w:color w:val="000000"/>
          <w:szCs w:val="22"/>
          <w:lang w:val="hr-HR"/>
        </w:rPr>
      </w:pPr>
    </w:p>
    <w:tbl>
      <w:tblPr>
        <w:tblW w:w="9287" w:type="dxa"/>
        <w:tblLook w:val="01E0" w:firstRow="1" w:lastRow="1" w:firstColumn="1" w:lastColumn="1" w:noHBand="0" w:noVBand="0"/>
      </w:tblPr>
      <w:tblGrid>
        <w:gridCol w:w="3767"/>
        <w:gridCol w:w="5520"/>
      </w:tblGrid>
      <w:tr w:rsidR="00172E55" w:rsidRPr="00944918" w14:paraId="53C1A03E" w14:textId="77777777" w:rsidTr="005C359E">
        <w:tc>
          <w:tcPr>
            <w:tcW w:w="3767" w:type="dxa"/>
          </w:tcPr>
          <w:p w14:paraId="2EF226FD" w14:textId="77777777" w:rsidR="00172E55" w:rsidRPr="002A4675" w:rsidRDefault="00172E55" w:rsidP="00161CD7">
            <w:pPr>
              <w:keepNext/>
              <w:widowControl w:val="0"/>
              <w:numPr>
                <w:ilvl w:val="12"/>
                <w:numId w:val="0"/>
              </w:numPr>
              <w:tabs>
                <w:tab w:val="clear" w:pos="567"/>
              </w:tabs>
              <w:spacing w:line="240" w:lineRule="auto"/>
              <w:ind w:right="-2"/>
              <w:rPr>
                <w:color w:val="000000"/>
                <w:szCs w:val="22"/>
                <w:lang w:val="hr-HR"/>
              </w:rPr>
            </w:pPr>
          </w:p>
          <w:p w14:paraId="1ACE865D" w14:textId="77777777" w:rsidR="00172E55" w:rsidRPr="002A4675" w:rsidRDefault="00DB6EB6" w:rsidP="00161CD7">
            <w:pPr>
              <w:widowControl w:val="0"/>
              <w:numPr>
                <w:ilvl w:val="12"/>
                <w:numId w:val="0"/>
              </w:numPr>
              <w:tabs>
                <w:tab w:val="clear" w:pos="567"/>
              </w:tabs>
              <w:spacing w:line="240" w:lineRule="auto"/>
              <w:ind w:right="-2"/>
              <w:rPr>
                <w:color w:val="000000"/>
                <w:szCs w:val="22"/>
                <w:lang w:val="hr-HR"/>
              </w:rPr>
            </w:pPr>
            <w:r w:rsidRPr="002A4675">
              <w:rPr>
                <w:noProof/>
                <w:color w:val="000000"/>
                <w:szCs w:val="22"/>
                <w:lang w:val="hr-HR" w:eastAsia="hr-HR"/>
              </w:rPr>
              <w:drawing>
                <wp:inline distT="0" distB="0" distL="0" distR="0" wp14:anchorId="26875467" wp14:editId="30BDAA7E">
                  <wp:extent cx="1341120" cy="16916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41120" cy="1691640"/>
                          </a:xfrm>
                          <a:prstGeom prst="rect">
                            <a:avLst/>
                          </a:prstGeom>
                          <a:noFill/>
                          <a:ln>
                            <a:noFill/>
                          </a:ln>
                        </pic:spPr>
                      </pic:pic>
                    </a:graphicData>
                  </a:graphic>
                </wp:inline>
              </w:drawing>
            </w:r>
          </w:p>
          <w:p w14:paraId="00055815" w14:textId="77777777" w:rsidR="00172E55" w:rsidRPr="002A4675" w:rsidRDefault="00172E55" w:rsidP="00161CD7">
            <w:pPr>
              <w:widowControl w:val="0"/>
              <w:tabs>
                <w:tab w:val="clear" w:pos="567"/>
              </w:tabs>
              <w:spacing w:line="240" w:lineRule="auto"/>
              <w:rPr>
                <w:color w:val="000000"/>
                <w:szCs w:val="22"/>
                <w:lang w:val="hr-HR"/>
              </w:rPr>
            </w:pPr>
          </w:p>
        </w:tc>
        <w:tc>
          <w:tcPr>
            <w:tcW w:w="5520" w:type="dxa"/>
          </w:tcPr>
          <w:p w14:paraId="6810DD3E" w14:textId="14FE1513"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1. </w:t>
            </w:r>
            <w:r w:rsidRPr="002A4675">
              <w:rPr>
                <w:szCs w:val="22"/>
                <w:lang w:val="hr-HR"/>
              </w:rPr>
              <w:t>Prije izvlačenja sadržaja bočice</w:t>
            </w:r>
            <w:r w:rsidR="006C6D48">
              <w:rPr>
                <w:szCs w:val="22"/>
                <w:lang w:val="hr-HR"/>
              </w:rPr>
              <w:t>,</w:t>
            </w:r>
            <w:r w:rsidRPr="002A4675">
              <w:rPr>
                <w:szCs w:val="22"/>
                <w:lang w:val="hr-HR"/>
              </w:rPr>
              <w:t xml:space="preserve"> </w:t>
            </w:r>
            <w:r w:rsidR="006C6D48">
              <w:rPr>
                <w:color w:val="000000"/>
                <w:szCs w:val="22"/>
                <w:lang w:val="hr-HR"/>
              </w:rPr>
              <w:t>skinite</w:t>
            </w:r>
            <w:r w:rsidR="00AA198B" w:rsidRPr="00AA198B">
              <w:rPr>
                <w:color w:val="000000"/>
                <w:szCs w:val="22"/>
                <w:lang w:val="hr-HR"/>
              </w:rPr>
              <w:t xml:space="preserve"> zatvarač bočice i očistite septum bočice (npr. tupferom natopljenim 70%-tnim alkoholom).</w:t>
            </w:r>
          </w:p>
          <w:p w14:paraId="6A047587" w14:textId="77777777" w:rsidR="00172E55" w:rsidRPr="002A4675" w:rsidRDefault="00172E55" w:rsidP="00161CD7">
            <w:pPr>
              <w:widowControl w:val="0"/>
              <w:tabs>
                <w:tab w:val="clear" w:pos="567"/>
              </w:tabs>
              <w:spacing w:line="240" w:lineRule="auto"/>
              <w:rPr>
                <w:color w:val="000000"/>
                <w:szCs w:val="22"/>
                <w:lang w:val="hr-HR"/>
              </w:rPr>
            </w:pPr>
          </w:p>
          <w:p w14:paraId="481DBA39"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2. </w:t>
            </w:r>
            <w:r w:rsidRPr="002A4675">
              <w:rPr>
                <w:szCs w:val="22"/>
                <w:lang w:val="hr-HR"/>
              </w:rPr>
              <w:t>Na štrcaljku od 1 ml stavite iglu s filterom promjera pora 5 µm (</w:t>
            </w:r>
            <w:r w:rsidRPr="002A4675">
              <w:rPr>
                <w:color w:val="000000"/>
                <w:lang w:val="hr-HR"/>
              </w:rPr>
              <w:t>18G x 1½″, 1,2 mm x 40 mm</w:t>
            </w:r>
            <w:r w:rsidRPr="002A4675">
              <w:rPr>
                <w:color w:val="000000"/>
                <w:szCs w:val="22"/>
                <w:lang w:val="hr-HR"/>
              </w:rPr>
              <w:t>,</w:t>
            </w:r>
            <w:r w:rsidRPr="002A4675">
              <w:rPr>
                <w:color w:val="000000"/>
                <w:lang w:val="hr-HR"/>
              </w:rPr>
              <w:t xml:space="preserve"> 5 µm</w:t>
            </w:r>
            <w:r w:rsidRPr="002A4675">
              <w:rPr>
                <w:szCs w:val="22"/>
                <w:lang w:val="hr-HR"/>
              </w:rPr>
              <w:t xml:space="preserve">) koristeći aseptičku tehniku. </w:t>
            </w:r>
            <w:r w:rsidR="00374574" w:rsidRPr="002A4675">
              <w:rPr>
                <w:szCs w:val="22"/>
                <w:lang w:val="hr-HR"/>
              </w:rPr>
              <w:t>I</w:t>
            </w:r>
            <w:r w:rsidRPr="002A4675">
              <w:rPr>
                <w:szCs w:val="22"/>
                <w:lang w:val="hr-HR"/>
              </w:rPr>
              <w:t>glu s filterom gurajte kroz sredinu čepa bočice sve dok igla ne dotakne dno bočice</w:t>
            </w:r>
            <w:r w:rsidRPr="002A4675">
              <w:rPr>
                <w:color w:val="000000"/>
                <w:szCs w:val="22"/>
                <w:lang w:val="hr-HR"/>
              </w:rPr>
              <w:t>.</w:t>
            </w:r>
          </w:p>
          <w:p w14:paraId="377DF20D" w14:textId="77777777" w:rsidR="00172E55" w:rsidRPr="002A4675" w:rsidRDefault="00172E55" w:rsidP="00161CD7">
            <w:pPr>
              <w:widowControl w:val="0"/>
              <w:tabs>
                <w:tab w:val="clear" w:pos="567"/>
              </w:tabs>
              <w:spacing w:line="240" w:lineRule="auto"/>
              <w:rPr>
                <w:color w:val="000000"/>
                <w:szCs w:val="22"/>
                <w:lang w:val="hr-HR"/>
              </w:rPr>
            </w:pPr>
          </w:p>
          <w:p w14:paraId="75BBB24A"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3. </w:t>
            </w:r>
            <w:r w:rsidRPr="002A4675">
              <w:rPr>
                <w:szCs w:val="22"/>
                <w:lang w:val="hr-HR"/>
              </w:rPr>
              <w:t>Iz bočice izvucite svu tekućinu, držeći ju u uspravnom položaju, lagano nagnutu kako bi se olakšalo potpuno izvlačenje</w:t>
            </w:r>
            <w:r w:rsidRPr="002A4675">
              <w:rPr>
                <w:color w:val="000000"/>
                <w:szCs w:val="22"/>
                <w:lang w:val="hr-HR"/>
              </w:rPr>
              <w:t>.</w:t>
            </w:r>
          </w:p>
          <w:p w14:paraId="3CB3AB5B" w14:textId="77777777" w:rsidR="00172E55" w:rsidRPr="002A4675" w:rsidRDefault="00172E55" w:rsidP="00161CD7">
            <w:pPr>
              <w:widowControl w:val="0"/>
              <w:tabs>
                <w:tab w:val="clear" w:pos="567"/>
              </w:tabs>
              <w:spacing w:line="240" w:lineRule="auto"/>
              <w:ind w:left="360"/>
              <w:rPr>
                <w:color w:val="000000"/>
                <w:szCs w:val="22"/>
                <w:lang w:val="hr-HR"/>
              </w:rPr>
            </w:pPr>
          </w:p>
        </w:tc>
      </w:tr>
      <w:tr w:rsidR="00172E55" w:rsidRPr="00944918" w14:paraId="5197AAAA" w14:textId="77777777" w:rsidTr="005C359E">
        <w:tc>
          <w:tcPr>
            <w:tcW w:w="3767" w:type="dxa"/>
          </w:tcPr>
          <w:p w14:paraId="462D50BA" w14:textId="77777777" w:rsidR="00172E55" w:rsidRPr="002A4675" w:rsidRDefault="00DB6EB6" w:rsidP="00161CD7">
            <w:pPr>
              <w:widowControl w:val="0"/>
              <w:numPr>
                <w:ilvl w:val="12"/>
                <w:numId w:val="0"/>
              </w:numPr>
              <w:tabs>
                <w:tab w:val="clear" w:pos="567"/>
              </w:tabs>
              <w:spacing w:line="240" w:lineRule="auto"/>
              <w:ind w:right="-2"/>
              <w:rPr>
                <w:color w:val="000000"/>
                <w:szCs w:val="22"/>
                <w:lang w:val="hr-HR"/>
              </w:rPr>
            </w:pPr>
            <w:r w:rsidRPr="002A4675">
              <w:rPr>
                <w:noProof/>
                <w:color w:val="000000"/>
                <w:szCs w:val="22"/>
                <w:lang w:val="hr-HR" w:eastAsia="hr-HR"/>
              </w:rPr>
              <w:drawing>
                <wp:inline distT="0" distB="0" distL="0" distR="0" wp14:anchorId="77426AA7" wp14:editId="4A02826D">
                  <wp:extent cx="1242060" cy="16916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2060" cy="1691640"/>
                          </a:xfrm>
                          <a:prstGeom prst="rect">
                            <a:avLst/>
                          </a:prstGeom>
                          <a:noFill/>
                          <a:ln>
                            <a:noFill/>
                          </a:ln>
                        </pic:spPr>
                      </pic:pic>
                    </a:graphicData>
                  </a:graphic>
                </wp:inline>
              </w:drawing>
            </w:r>
          </w:p>
          <w:p w14:paraId="537EC01E"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tc>
        <w:tc>
          <w:tcPr>
            <w:tcW w:w="5520" w:type="dxa"/>
          </w:tcPr>
          <w:p w14:paraId="409D22DA"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4. </w:t>
            </w:r>
            <w:r w:rsidRPr="002A4675">
              <w:rPr>
                <w:szCs w:val="22"/>
                <w:lang w:val="hr-HR"/>
              </w:rPr>
              <w:t>Prilikom pražnjenja bočice osigurajte da se klip štrcaljke povuče dovoljno unazad kako bi se potpuno ispraznila igla s filterom</w:t>
            </w:r>
            <w:r w:rsidRPr="002A4675">
              <w:rPr>
                <w:color w:val="000000"/>
                <w:szCs w:val="22"/>
                <w:lang w:val="hr-HR"/>
              </w:rPr>
              <w:t>.</w:t>
            </w:r>
          </w:p>
          <w:p w14:paraId="674EEADF" w14:textId="77777777" w:rsidR="00172E55" w:rsidRPr="002A4675" w:rsidRDefault="00172E55" w:rsidP="00161CD7">
            <w:pPr>
              <w:widowControl w:val="0"/>
              <w:tabs>
                <w:tab w:val="clear" w:pos="567"/>
              </w:tabs>
              <w:spacing w:line="240" w:lineRule="auto"/>
              <w:ind w:right="-2"/>
              <w:rPr>
                <w:color w:val="000000"/>
                <w:szCs w:val="22"/>
                <w:lang w:val="hr-HR"/>
              </w:rPr>
            </w:pPr>
          </w:p>
          <w:p w14:paraId="59955982"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5. </w:t>
            </w:r>
            <w:r w:rsidRPr="002A4675">
              <w:rPr>
                <w:szCs w:val="22"/>
                <w:lang w:val="hr-HR"/>
              </w:rPr>
              <w:t xml:space="preserve">Tupu iglu s filterom ostavite u bočici, a štrcaljku odvojite od tupe igle s filterom. Igla s filterom se ne smije koristiti za primjenu intravitrealne injekcije </w:t>
            </w:r>
            <w:r w:rsidR="000E6566" w:rsidRPr="002A4675">
              <w:rPr>
                <w:szCs w:val="22"/>
                <w:lang w:val="hr-HR"/>
              </w:rPr>
              <w:t xml:space="preserve">već </w:t>
            </w:r>
            <w:r w:rsidRPr="002A4675">
              <w:rPr>
                <w:szCs w:val="22"/>
                <w:lang w:val="hr-HR"/>
              </w:rPr>
              <w:t>se nakon izvlačenja sadržaja iz bočice treba baciti</w:t>
            </w:r>
            <w:r w:rsidRPr="002A4675">
              <w:rPr>
                <w:color w:val="000000"/>
                <w:szCs w:val="22"/>
                <w:lang w:val="hr-HR"/>
              </w:rPr>
              <w:t>.</w:t>
            </w:r>
          </w:p>
        </w:tc>
      </w:tr>
      <w:tr w:rsidR="00172E55" w:rsidRPr="00944918" w14:paraId="38AD85EE" w14:textId="77777777" w:rsidTr="005C359E">
        <w:tc>
          <w:tcPr>
            <w:tcW w:w="3767" w:type="dxa"/>
          </w:tcPr>
          <w:p w14:paraId="427B1ED0"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0859F05A" w14:textId="77777777" w:rsidR="00172E55" w:rsidRPr="002A4675" w:rsidRDefault="00DB6EB6" w:rsidP="00161CD7">
            <w:pPr>
              <w:widowControl w:val="0"/>
              <w:numPr>
                <w:ilvl w:val="12"/>
                <w:numId w:val="0"/>
              </w:numPr>
              <w:tabs>
                <w:tab w:val="clear" w:pos="567"/>
              </w:tabs>
              <w:spacing w:line="240" w:lineRule="auto"/>
              <w:ind w:right="-2"/>
              <w:rPr>
                <w:color w:val="000000"/>
                <w:szCs w:val="22"/>
                <w:lang w:val="hr-HR"/>
              </w:rPr>
            </w:pPr>
            <w:r w:rsidRPr="002A4675">
              <w:rPr>
                <w:noProof/>
                <w:color w:val="000000"/>
                <w:szCs w:val="22"/>
                <w:lang w:val="hr-HR" w:eastAsia="hr-HR"/>
              </w:rPr>
              <w:drawing>
                <wp:inline distT="0" distB="0" distL="0" distR="0" wp14:anchorId="5D526FE1" wp14:editId="3E9AF43D">
                  <wp:extent cx="1150620" cy="16992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50620" cy="1699260"/>
                          </a:xfrm>
                          <a:prstGeom prst="rect">
                            <a:avLst/>
                          </a:prstGeom>
                          <a:noFill/>
                          <a:ln>
                            <a:noFill/>
                          </a:ln>
                        </pic:spPr>
                      </pic:pic>
                    </a:graphicData>
                  </a:graphic>
                </wp:inline>
              </w:drawing>
            </w:r>
          </w:p>
        </w:tc>
        <w:tc>
          <w:tcPr>
            <w:tcW w:w="5520" w:type="dxa"/>
          </w:tcPr>
          <w:p w14:paraId="7D66578D"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6. </w:t>
            </w:r>
            <w:r w:rsidRPr="002A4675">
              <w:rPr>
                <w:szCs w:val="22"/>
                <w:lang w:val="hr-HR"/>
              </w:rPr>
              <w:t>Iglu za injekciju (</w:t>
            </w:r>
            <w:r w:rsidRPr="002A4675">
              <w:rPr>
                <w:color w:val="000000"/>
                <w:lang w:val="hr-HR"/>
              </w:rPr>
              <w:t>30G x</w:t>
            </w:r>
            <w:r w:rsidRPr="002A4675">
              <w:rPr>
                <w:lang w:val="hr-HR"/>
              </w:rPr>
              <w:t> </w:t>
            </w:r>
            <w:r w:rsidRPr="002A4675">
              <w:rPr>
                <w:color w:val="000000"/>
                <w:lang w:val="hr-HR"/>
              </w:rPr>
              <w:t>½″, 0,3 mm </w:t>
            </w:r>
            <w:r w:rsidRPr="002A4675">
              <w:rPr>
                <w:lang w:val="hr-HR"/>
              </w:rPr>
              <w:t>x 13</w:t>
            </w:r>
            <w:r w:rsidRPr="002A4675">
              <w:rPr>
                <w:color w:val="000000"/>
                <w:lang w:val="hr-HR"/>
              </w:rPr>
              <w:t> mm</w:t>
            </w:r>
            <w:r w:rsidRPr="002A4675">
              <w:rPr>
                <w:szCs w:val="22"/>
                <w:lang w:val="hr-HR"/>
              </w:rPr>
              <w:t>) treba aseptički i čvrsto spojiti na štrcaljku</w:t>
            </w:r>
            <w:r w:rsidRPr="002A4675">
              <w:rPr>
                <w:color w:val="000000"/>
                <w:szCs w:val="22"/>
                <w:lang w:val="hr-HR"/>
              </w:rPr>
              <w:t>.</w:t>
            </w:r>
          </w:p>
          <w:p w14:paraId="5A39B887" w14:textId="77777777" w:rsidR="00172E55" w:rsidRPr="002A4675" w:rsidRDefault="00172E55" w:rsidP="00161CD7">
            <w:pPr>
              <w:widowControl w:val="0"/>
              <w:numPr>
                <w:ilvl w:val="12"/>
                <w:numId w:val="0"/>
              </w:numPr>
              <w:tabs>
                <w:tab w:val="clear" w:pos="567"/>
              </w:tabs>
              <w:spacing w:line="240" w:lineRule="auto"/>
              <w:ind w:left="567" w:right="-2" w:hanging="567"/>
              <w:rPr>
                <w:color w:val="000000"/>
                <w:szCs w:val="22"/>
                <w:lang w:val="hr-HR"/>
              </w:rPr>
            </w:pPr>
          </w:p>
          <w:p w14:paraId="7368FA11"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7. </w:t>
            </w:r>
            <w:r w:rsidRPr="002A4675">
              <w:rPr>
                <w:szCs w:val="22"/>
                <w:lang w:val="hr-HR"/>
              </w:rPr>
              <w:t>Pažljivo skinite zatvarač s igle za injekciju, a da pritom ne odvojite iglu za injekciju od štrcaljke.</w:t>
            </w:r>
          </w:p>
          <w:p w14:paraId="1D4E5504" w14:textId="77777777" w:rsidR="00172E55" w:rsidRPr="002A4675" w:rsidRDefault="00172E55" w:rsidP="00161CD7">
            <w:pPr>
              <w:widowControl w:val="0"/>
              <w:numPr>
                <w:ilvl w:val="12"/>
                <w:numId w:val="0"/>
              </w:numPr>
              <w:tabs>
                <w:tab w:val="clear" w:pos="567"/>
              </w:tabs>
              <w:spacing w:line="240" w:lineRule="auto"/>
              <w:ind w:left="567" w:right="-2" w:hanging="567"/>
              <w:rPr>
                <w:color w:val="000000"/>
                <w:szCs w:val="22"/>
                <w:lang w:val="hr-HR"/>
              </w:rPr>
            </w:pPr>
          </w:p>
          <w:p w14:paraId="61203139" w14:textId="77777777" w:rsidR="00172E55" w:rsidRPr="002A4675" w:rsidRDefault="00172E55" w:rsidP="00161CD7">
            <w:pPr>
              <w:widowControl w:val="0"/>
              <w:tabs>
                <w:tab w:val="clear" w:pos="567"/>
              </w:tabs>
              <w:spacing w:line="240" w:lineRule="auto"/>
              <w:rPr>
                <w:color w:val="000000"/>
                <w:szCs w:val="22"/>
                <w:lang w:val="hr-HR"/>
              </w:rPr>
            </w:pPr>
            <w:r w:rsidRPr="002A4675">
              <w:rPr>
                <w:szCs w:val="22"/>
                <w:lang w:val="hr-HR"/>
              </w:rPr>
              <w:t>Napomena</w:t>
            </w:r>
            <w:r w:rsidRPr="002A4675">
              <w:rPr>
                <w:bCs/>
                <w:color w:val="000000"/>
                <w:szCs w:val="22"/>
                <w:lang w:val="hr-HR"/>
              </w:rPr>
              <w:t>:</w:t>
            </w:r>
            <w:r w:rsidRPr="002A4675">
              <w:rPr>
                <w:color w:val="000000"/>
                <w:szCs w:val="22"/>
                <w:lang w:val="hr-HR"/>
              </w:rPr>
              <w:t xml:space="preserve"> </w:t>
            </w:r>
            <w:r w:rsidRPr="002A4675">
              <w:rPr>
                <w:szCs w:val="22"/>
                <w:lang w:val="hr-HR"/>
              </w:rPr>
              <w:t>Čvrsto stisnite dio igle za injekciju prilikom skidanja zatvarača</w:t>
            </w:r>
            <w:r w:rsidRPr="002A4675">
              <w:rPr>
                <w:color w:val="000000"/>
                <w:szCs w:val="22"/>
                <w:lang w:val="hr-HR"/>
              </w:rPr>
              <w:t>.</w:t>
            </w:r>
          </w:p>
          <w:p w14:paraId="2B0D4F72" w14:textId="77777777" w:rsidR="00172E55" w:rsidRPr="002A4675" w:rsidRDefault="00172E55" w:rsidP="00161CD7">
            <w:pPr>
              <w:widowControl w:val="0"/>
              <w:numPr>
                <w:ilvl w:val="12"/>
                <w:numId w:val="0"/>
              </w:numPr>
              <w:tabs>
                <w:tab w:val="clear" w:pos="567"/>
              </w:tabs>
              <w:spacing w:line="240" w:lineRule="auto"/>
              <w:ind w:left="601" w:right="-2"/>
              <w:rPr>
                <w:color w:val="000000"/>
                <w:szCs w:val="22"/>
                <w:lang w:val="hr-HR"/>
              </w:rPr>
            </w:pPr>
          </w:p>
        </w:tc>
      </w:tr>
      <w:tr w:rsidR="00172E55" w:rsidRPr="00944918" w14:paraId="29B88670" w14:textId="77777777" w:rsidTr="005C359E">
        <w:tc>
          <w:tcPr>
            <w:tcW w:w="3767" w:type="dxa"/>
          </w:tcPr>
          <w:p w14:paraId="73F7DA2B" w14:textId="77777777" w:rsidR="00172E55" w:rsidRPr="002A4675" w:rsidRDefault="00DB6EB6" w:rsidP="00161CD7">
            <w:pPr>
              <w:widowControl w:val="0"/>
              <w:numPr>
                <w:ilvl w:val="12"/>
                <w:numId w:val="0"/>
              </w:numPr>
              <w:tabs>
                <w:tab w:val="clear" w:pos="567"/>
              </w:tabs>
              <w:spacing w:line="240" w:lineRule="auto"/>
              <w:ind w:right="-2"/>
              <w:rPr>
                <w:color w:val="000000"/>
                <w:szCs w:val="22"/>
                <w:lang w:val="hr-HR"/>
              </w:rPr>
            </w:pPr>
            <w:r w:rsidRPr="002A4675">
              <w:rPr>
                <w:noProof/>
                <w:color w:val="000000"/>
                <w:szCs w:val="22"/>
                <w:lang w:val="hr-HR" w:eastAsia="hr-HR"/>
              </w:rPr>
              <mc:AlternateContent>
                <mc:Choice Requires="wps">
                  <w:drawing>
                    <wp:anchor distT="0" distB="0" distL="114300" distR="114300" simplePos="0" relativeHeight="251631104" behindDoc="0" locked="0" layoutInCell="1" allowOverlap="1" wp14:anchorId="59989868" wp14:editId="4E1BBC3A">
                      <wp:simplePos x="0" y="0"/>
                      <wp:positionH relativeFrom="column">
                        <wp:posOffset>245110</wp:posOffset>
                      </wp:positionH>
                      <wp:positionV relativeFrom="paragraph">
                        <wp:posOffset>715645</wp:posOffset>
                      </wp:positionV>
                      <wp:extent cx="800100" cy="800100"/>
                      <wp:effectExtent l="0" t="0" r="0" b="0"/>
                      <wp:wrapNone/>
                      <wp:docPr id="11" name="Text Box 4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2FEBA" w14:textId="77777777" w:rsidR="009F69DD" w:rsidRDefault="009F69DD" w:rsidP="00172E55">
                                  <w:pPr>
                                    <w:rPr>
                                      <w:lang w:val="de-CH"/>
                                    </w:rPr>
                                  </w:pPr>
                                </w:p>
                                <w:p w14:paraId="56830939" w14:textId="77777777" w:rsidR="009F69DD" w:rsidRDefault="009F69DD" w:rsidP="00172E55">
                                  <w:pPr>
                                    <w:rPr>
                                      <w:lang w:val="de-CH"/>
                                    </w:rPr>
                                  </w:pPr>
                                </w:p>
                                <w:p w14:paraId="7C05BFDF" w14:textId="77777777" w:rsidR="009F69DD" w:rsidRPr="00791B29" w:rsidRDefault="009F69DD" w:rsidP="00172E55">
                                  <w:pPr>
                                    <w:rPr>
                                      <w:b/>
                                      <w:bCs/>
                                      <w:sz w:val="28"/>
                                      <w:szCs w:val="28"/>
                                      <w:lang w:val="de-CH"/>
                                    </w:rPr>
                                  </w:pPr>
                                  <w:r>
                                    <w:rPr>
                                      <w:b/>
                                      <w:bCs/>
                                      <w:sz w:val="28"/>
                                      <w:szCs w:val="28"/>
                                      <w:lang w:val="de-CH"/>
                                    </w:rPr>
                                    <w:t>0,</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89868" id="Text Box 4342" o:spid="_x0000_s1033" type="#_x0000_t202" style="position:absolute;margin-left:19.3pt;margin-top:56.35pt;width:63pt;height:6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41D2FEBA" w14:textId="77777777" w:rsidR="009F69DD" w:rsidRDefault="009F69DD" w:rsidP="00172E55">
                            <w:pPr>
                              <w:rPr>
                                <w:lang w:val="de-CH"/>
                              </w:rPr>
                            </w:pPr>
                          </w:p>
                          <w:p w14:paraId="56830939" w14:textId="77777777" w:rsidR="009F69DD" w:rsidRDefault="009F69DD" w:rsidP="00172E55">
                            <w:pPr>
                              <w:rPr>
                                <w:lang w:val="de-CH"/>
                              </w:rPr>
                            </w:pPr>
                          </w:p>
                          <w:p w14:paraId="7C05BFDF" w14:textId="77777777" w:rsidR="009F69DD" w:rsidRPr="00791B29" w:rsidRDefault="009F69DD" w:rsidP="00172E55">
                            <w:pPr>
                              <w:rPr>
                                <w:b/>
                                <w:bCs/>
                                <w:sz w:val="28"/>
                                <w:szCs w:val="28"/>
                                <w:lang w:val="de-CH"/>
                              </w:rPr>
                            </w:pPr>
                            <w:r>
                              <w:rPr>
                                <w:b/>
                                <w:bCs/>
                                <w:sz w:val="28"/>
                                <w:szCs w:val="28"/>
                                <w:lang w:val="de-CH"/>
                              </w:rPr>
                              <w:t>0,</w:t>
                            </w:r>
                            <w:r w:rsidRPr="00791B29">
                              <w:rPr>
                                <w:b/>
                                <w:bCs/>
                                <w:sz w:val="28"/>
                                <w:szCs w:val="28"/>
                                <w:lang w:val="de-CH"/>
                              </w:rPr>
                              <w:t>05 ml</w:t>
                            </w:r>
                          </w:p>
                        </w:txbxContent>
                      </v:textbox>
                    </v:shape>
                  </w:pict>
                </mc:Fallback>
              </mc:AlternateContent>
            </w:r>
            <w:r w:rsidRPr="002A4675">
              <w:rPr>
                <w:noProof/>
                <w:color w:val="000000"/>
                <w:szCs w:val="22"/>
                <w:lang w:val="hr-HR" w:eastAsia="hr-HR"/>
              </w:rPr>
              <w:drawing>
                <wp:inline distT="0" distB="0" distL="0" distR="0" wp14:anchorId="1910CCDF" wp14:editId="34904BA6">
                  <wp:extent cx="1714500" cy="1714500"/>
                  <wp:effectExtent l="0" t="0" r="0" b="0"/>
                  <wp:docPr id="23" name="Picture 23"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s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5520" w:type="dxa"/>
          </w:tcPr>
          <w:p w14:paraId="0679943E" w14:textId="77777777" w:rsidR="00172E55" w:rsidRPr="002A4675" w:rsidRDefault="00172E55" w:rsidP="00161CD7">
            <w:pPr>
              <w:widowControl w:val="0"/>
              <w:tabs>
                <w:tab w:val="clear" w:pos="567"/>
              </w:tabs>
              <w:spacing w:line="240" w:lineRule="auto"/>
              <w:rPr>
                <w:color w:val="000000"/>
                <w:szCs w:val="22"/>
                <w:lang w:val="hr-HR"/>
              </w:rPr>
            </w:pPr>
            <w:r w:rsidRPr="002A4675">
              <w:rPr>
                <w:color w:val="000000"/>
                <w:szCs w:val="22"/>
                <w:lang w:val="hr-HR"/>
              </w:rPr>
              <w:t xml:space="preserve">8. </w:t>
            </w:r>
            <w:r w:rsidRPr="002A4675">
              <w:rPr>
                <w:szCs w:val="22"/>
                <w:lang w:val="hr-HR"/>
              </w:rPr>
              <w:t>Pažljivo istisnite zrak iz štrcaljke</w:t>
            </w:r>
            <w:r w:rsidR="00655F89" w:rsidRPr="002A4675">
              <w:rPr>
                <w:szCs w:val="22"/>
                <w:lang w:val="hr-HR"/>
              </w:rPr>
              <w:t xml:space="preserve"> zajedno s otopinom u suvišku</w:t>
            </w:r>
            <w:r w:rsidRPr="002A4675">
              <w:rPr>
                <w:szCs w:val="22"/>
                <w:lang w:val="hr-HR"/>
              </w:rPr>
              <w:t xml:space="preserve"> i prilagodite dozu do oznake 0,05 ml na štrcaljki. Štrcaljka je spremna za injiciranje</w:t>
            </w:r>
            <w:r w:rsidRPr="002A4675">
              <w:rPr>
                <w:color w:val="000000"/>
                <w:szCs w:val="22"/>
                <w:lang w:val="hr-HR"/>
              </w:rPr>
              <w:t>.</w:t>
            </w:r>
          </w:p>
          <w:p w14:paraId="0138C24E"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7982CB27"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Napomena</w:t>
            </w:r>
            <w:r w:rsidRPr="002A4675">
              <w:rPr>
                <w:bCs/>
                <w:color w:val="000000"/>
                <w:szCs w:val="22"/>
                <w:lang w:val="hr-HR"/>
              </w:rPr>
              <w:t>:</w:t>
            </w:r>
            <w:r w:rsidRPr="002A4675">
              <w:rPr>
                <w:color w:val="000000"/>
                <w:szCs w:val="22"/>
                <w:lang w:val="hr-HR"/>
              </w:rPr>
              <w:t xml:space="preserve"> </w:t>
            </w:r>
            <w:r w:rsidRPr="002A4675">
              <w:rPr>
                <w:szCs w:val="22"/>
                <w:lang w:val="hr-HR"/>
              </w:rPr>
              <w:t>Iglu za injekciju nemojte brisati. Klip štrcaljke nemojte potezati unazad</w:t>
            </w:r>
            <w:r w:rsidRPr="002A4675">
              <w:rPr>
                <w:color w:val="000000"/>
                <w:szCs w:val="22"/>
                <w:lang w:val="hr-HR"/>
              </w:rPr>
              <w:t>.</w:t>
            </w:r>
          </w:p>
        </w:tc>
      </w:tr>
    </w:tbl>
    <w:p w14:paraId="270A5207"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51F99A21"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Iglu za injekciju treba uvesti </w:t>
      </w:r>
      <w:r w:rsidRPr="002A4675">
        <w:rPr>
          <w:color w:val="000000"/>
          <w:szCs w:val="22"/>
          <w:lang w:val="hr-HR"/>
        </w:rPr>
        <w:t>3,5</w:t>
      </w:r>
      <w:r w:rsidRPr="002A4675">
        <w:rPr>
          <w:color w:val="000000"/>
          <w:szCs w:val="22"/>
          <w:lang w:val="hr-HR"/>
        </w:rPr>
        <w:noBreakHyphen/>
        <w:t>4,0 mm posterirno od limbusa</w:t>
      </w:r>
      <w:r w:rsidRPr="002A4675">
        <w:rPr>
          <w:szCs w:val="22"/>
          <w:lang w:val="hr-HR"/>
        </w:rPr>
        <w:t xml:space="preserve"> u vitrealnu šupljinu u smjeru središta očne jabučice, pri čemu treba izbjegavati horizontalni meridijan</w:t>
      </w:r>
      <w:r w:rsidRPr="002A4675">
        <w:rPr>
          <w:color w:val="000000"/>
          <w:szCs w:val="22"/>
          <w:lang w:val="hr-HR"/>
        </w:rPr>
        <w:t xml:space="preserve">. </w:t>
      </w:r>
      <w:r w:rsidRPr="002A4675">
        <w:rPr>
          <w:szCs w:val="22"/>
          <w:lang w:val="hr-HR"/>
        </w:rPr>
        <w:t>Zatim se injicira volumen od 0,05 ml; za svaku sljedeću injekciju treba potražiti drugo mjesto na bjeloočnici</w:t>
      </w:r>
      <w:r w:rsidRPr="002A4675">
        <w:rPr>
          <w:color w:val="000000"/>
          <w:szCs w:val="22"/>
          <w:lang w:val="hr-HR"/>
        </w:rPr>
        <w:t>.</w:t>
      </w:r>
    </w:p>
    <w:p w14:paraId="6F9AB7AE" w14:textId="77777777" w:rsidR="00172E55" w:rsidRPr="002A4675" w:rsidRDefault="00172E55" w:rsidP="00161CD7">
      <w:pPr>
        <w:widowControl w:val="0"/>
        <w:numPr>
          <w:ilvl w:val="12"/>
          <w:numId w:val="0"/>
        </w:numPr>
        <w:tabs>
          <w:tab w:val="clear" w:pos="567"/>
        </w:tabs>
        <w:spacing w:line="240" w:lineRule="auto"/>
        <w:ind w:right="-2"/>
        <w:rPr>
          <w:color w:val="000000"/>
          <w:szCs w:val="22"/>
          <w:lang w:val="hr-HR"/>
        </w:rPr>
      </w:pPr>
    </w:p>
    <w:p w14:paraId="1D858A4B" w14:textId="77777777" w:rsidR="00172E55" w:rsidRPr="002A4675" w:rsidRDefault="002B31E1"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Nakon primjene injekcije nemojte ponovno stavljati poklopac na iglu ili je odvajati od štrcaljke. Odložite upotrijebljenu štrcaljku zajedno s iglom u spremnik za oštre predmete sukladno lokalnim propisima</w:t>
      </w:r>
      <w:r w:rsidR="00172E55" w:rsidRPr="002A4675">
        <w:rPr>
          <w:color w:val="000000"/>
          <w:szCs w:val="22"/>
          <w:lang w:val="hr-HR"/>
        </w:rPr>
        <w:t>.</w:t>
      </w:r>
    </w:p>
    <w:p w14:paraId="2717314B" w14:textId="77777777" w:rsidR="00584146" w:rsidRPr="002A4675" w:rsidRDefault="00172E55" w:rsidP="00161CD7">
      <w:pPr>
        <w:widowControl w:val="0"/>
        <w:tabs>
          <w:tab w:val="clear" w:pos="567"/>
        </w:tabs>
        <w:spacing w:line="240" w:lineRule="auto"/>
        <w:jc w:val="center"/>
        <w:rPr>
          <w:b/>
          <w:color w:val="000000"/>
          <w:szCs w:val="22"/>
          <w:lang w:val="hr-HR"/>
        </w:rPr>
      </w:pPr>
      <w:r w:rsidRPr="002A4675">
        <w:rPr>
          <w:color w:val="000000"/>
          <w:szCs w:val="22"/>
          <w:lang w:val="hr-HR"/>
        </w:rPr>
        <w:br w:type="page"/>
      </w:r>
      <w:r w:rsidR="00584146" w:rsidRPr="002A4675">
        <w:rPr>
          <w:b/>
          <w:szCs w:val="22"/>
          <w:lang w:val="hr-HR"/>
        </w:rPr>
        <w:t xml:space="preserve">Uputa o lijeku: </w:t>
      </w:r>
      <w:r w:rsidR="00CF6275" w:rsidRPr="002A4675">
        <w:rPr>
          <w:b/>
          <w:szCs w:val="22"/>
          <w:lang w:val="hr-HR"/>
        </w:rPr>
        <w:t xml:space="preserve">Informacije </w:t>
      </w:r>
      <w:r w:rsidR="00584146" w:rsidRPr="002A4675">
        <w:rPr>
          <w:b/>
          <w:szCs w:val="22"/>
          <w:lang w:val="hr-HR"/>
        </w:rPr>
        <w:t>za bolesnika</w:t>
      </w:r>
    </w:p>
    <w:p w14:paraId="3FCAE01D" w14:textId="77777777" w:rsidR="00584146" w:rsidRPr="002A4675" w:rsidRDefault="00584146" w:rsidP="00161CD7">
      <w:pPr>
        <w:widowControl w:val="0"/>
        <w:tabs>
          <w:tab w:val="clear" w:pos="567"/>
        </w:tabs>
        <w:spacing w:line="240" w:lineRule="auto"/>
        <w:jc w:val="center"/>
        <w:rPr>
          <w:color w:val="000000"/>
          <w:szCs w:val="22"/>
          <w:lang w:val="hr-HR"/>
        </w:rPr>
      </w:pPr>
    </w:p>
    <w:p w14:paraId="65049884" w14:textId="77777777" w:rsidR="00584146" w:rsidRPr="002A4675" w:rsidRDefault="00584146" w:rsidP="00161CD7">
      <w:pPr>
        <w:widowControl w:val="0"/>
        <w:numPr>
          <w:ilvl w:val="12"/>
          <w:numId w:val="0"/>
        </w:numPr>
        <w:tabs>
          <w:tab w:val="clear" w:pos="567"/>
        </w:tabs>
        <w:spacing w:line="240" w:lineRule="auto"/>
        <w:jc w:val="center"/>
        <w:rPr>
          <w:b/>
          <w:color w:val="000000"/>
          <w:szCs w:val="22"/>
          <w:lang w:val="hr-HR"/>
        </w:rPr>
      </w:pPr>
      <w:r w:rsidRPr="002A4675">
        <w:rPr>
          <w:b/>
          <w:color w:val="000000"/>
          <w:szCs w:val="22"/>
          <w:lang w:val="hr-HR"/>
        </w:rPr>
        <w:t xml:space="preserve">Lucentis 10 mg/ml </w:t>
      </w:r>
      <w:r w:rsidRPr="002A4675">
        <w:rPr>
          <w:b/>
          <w:bCs/>
          <w:szCs w:val="22"/>
          <w:lang w:val="hr-HR"/>
        </w:rPr>
        <w:t>otopina za injekciju</w:t>
      </w:r>
      <w:r w:rsidR="00551EFE" w:rsidRPr="002A4675">
        <w:rPr>
          <w:b/>
          <w:bCs/>
          <w:szCs w:val="22"/>
          <w:lang w:val="hr-HR"/>
        </w:rPr>
        <w:t xml:space="preserve"> u napunjenoj štrcaljki</w:t>
      </w:r>
    </w:p>
    <w:p w14:paraId="7C5BF3F0" w14:textId="77777777" w:rsidR="00584146" w:rsidRPr="002A4675" w:rsidRDefault="00584146" w:rsidP="00161CD7">
      <w:pPr>
        <w:widowControl w:val="0"/>
        <w:numPr>
          <w:ilvl w:val="12"/>
          <w:numId w:val="0"/>
        </w:numPr>
        <w:tabs>
          <w:tab w:val="clear" w:pos="567"/>
        </w:tabs>
        <w:spacing w:line="240" w:lineRule="auto"/>
        <w:jc w:val="center"/>
        <w:rPr>
          <w:color w:val="000000"/>
          <w:szCs w:val="22"/>
          <w:lang w:val="hr-HR"/>
        </w:rPr>
      </w:pPr>
      <w:r w:rsidRPr="002A4675">
        <w:rPr>
          <w:color w:val="000000"/>
          <w:szCs w:val="22"/>
          <w:lang w:val="hr-HR"/>
        </w:rPr>
        <w:t>ranibizumab</w:t>
      </w:r>
    </w:p>
    <w:p w14:paraId="6EAA4548" w14:textId="77777777" w:rsidR="00584146" w:rsidRPr="002A4675" w:rsidRDefault="00584146" w:rsidP="00161CD7">
      <w:pPr>
        <w:widowControl w:val="0"/>
        <w:numPr>
          <w:ilvl w:val="12"/>
          <w:numId w:val="0"/>
        </w:numPr>
        <w:tabs>
          <w:tab w:val="clear" w:pos="567"/>
        </w:tabs>
        <w:spacing w:line="240" w:lineRule="auto"/>
        <w:jc w:val="center"/>
        <w:rPr>
          <w:color w:val="000000"/>
          <w:szCs w:val="22"/>
          <w:lang w:val="hr-HR"/>
        </w:rPr>
      </w:pPr>
    </w:p>
    <w:p w14:paraId="0B7C4B48" w14:textId="77777777" w:rsidR="00584146" w:rsidRPr="002A4675" w:rsidRDefault="00584146" w:rsidP="00161CD7">
      <w:pPr>
        <w:widowControl w:val="0"/>
        <w:numPr>
          <w:ilvl w:val="12"/>
          <w:numId w:val="0"/>
        </w:numPr>
        <w:tabs>
          <w:tab w:val="clear" w:pos="567"/>
        </w:tabs>
        <w:spacing w:line="240" w:lineRule="auto"/>
        <w:rPr>
          <w:b/>
          <w:color w:val="000000"/>
          <w:szCs w:val="22"/>
          <w:lang w:val="hr-HR"/>
        </w:rPr>
      </w:pPr>
      <w:r w:rsidRPr="002A4675">
        <w:rPr>
          <w:b/>
          <w:szCs w:val="22"/>
          <w:lang w:val="hr-HR"/>
        </w:rPr>
        <w:t>Pažljivo pročitajte cijelu uputu prije nego primite ovaj lijek jer sadrži Vama važne podatke</w:t>
      </w:r>
      <w:r w:rsidRPr="002A4675">
        <w:rPr>
          <w:b/>
          <w:color w:val="000000"/>
          <w:szCs w:val="22"/>
          <w:lang w:val="hr-HR"/>
        </w:rPr>
        <w:t>.</w:t>
      </w:r>
    </w:p>
    <w:p w14:paraId="3A60AFF8"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Sačuvajte ovu uputu. Možda ćete je trebati ponovno pročitati</w:t>
      </w:r>
      <w:r w:rsidRPr="002A4675">
        <w:rPr>
          <w:color w:val="000000"/>
          <w:szCs w:val="22"/>
          <w:lang w:val="hr-HR"/>
        </w:rPr>
        <w:t>.</w:t>
      </w:r>
    </w:p>
    <w:p w14:paraId="2A4B9A62"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imate dodatnih pitanja, obratite se liječniku</w:t>
      </w:r>
      <w:r w:rsidRPr="002A4675">
        <w:rPr>
          <w:color w:val="000000"/>
          <w:szCs w:val="22"/>
          <w:lang w:val="hr-HR"/>
        </w:rPr>
        <w:t>.</w:t>
      </w:r>
    </w:p>
    <w:p w14:paraId="316E5A8C" w14:textId="77777777" w:rsidR="00584146" w:rsidRPr="002A4675" w:rsidRDefault="00584146"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primijetite bilo koju nuspojavu, potrebno je obavijestiti liječnika. To uključuje i svaku moguću nuspojavu koja nije navedena u ovoj uputi</w:t>
      </w:r>
      <w:r w:rsidRPr="002A4675">
        <w:rPr>
          <w:color w:val="000000"/>
          <w:szCs w:val="22"/>
          <w:lang w:val="hr-HR"/>
        </w:rPr>
        <w:t>.</w:t>
      </w:r>
      <w:r w:rsidR="00CF6275" w:rsidRPr="002A4675">
        <w:rPr>
          <w:color w:val="000000"/>
          <w:szCs w:val="22"/>
          <w:lang w:val="hr-HR"/>
        </w:rPr>
        <w:t xml:space="preserve"> Pogledajte dio 4.</w:t>
      </w:r>
    </w:p>
    <w:p w14:paraId="7194887E" w14:textId="77777777" w:rsidR="00584146" w:rsidRPr="002A4675" w:rsidRDefault="00584146" w:rsidP="00161CD7">
      <w:pPr>
        <w:widowControl w:val="0"/>
        <w:tabs>
          <w:tab w:val="clear" w:pos="567"/>
        </w:tabs>
        <w:spacing w:line="240" w:lineRule="auto"/>
        <w:ind w:right="-2"/>
        <w:rPr>
          <w:color w:val="000000"/>
          <w:szCs w:val="22"/>
          <w:lang w:val="hr-HR"/>
        </w:rPr>
      </w:pPr>
    </w:p>
    <w:p w14:paraId="6A454F98" w14:textId="2737D6EE"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b/>
          <w:szCs w:val="22"/>
          <w:lang w:val="hr-HR"/>
        </w:rPr>
        <w:t>Što se nalazi u ovoj uputi</w:t>
      </w:r>
      <w:r w:rsidR="009D2A83">
        <w:rPr>
          <w:b/>
          <w:szCs w:val="22"/>
          <w:lang w:val="hr-HR"/>
        </w:rPr>
        <w:t>:</w:t>
      </w:r>
    </w:p>
    <w:p w14:paraId="000B63F2" w14:textId="77777777" w:rsidR="00584146" w:rsidRPr="002A4675" w:rsidRDefault="00584146"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1.</w:t>
      </w:r>
      <w:r w:rsidRPr="002A4675">
        <w:rPr>
          <w:color w:val="000000"/>
          <w:szCs w:val="22"/>
          <w:lang w:val="hr-HR"/>
        </w:rPr>
        <w:tab/>
      </w:r>
      <w:r w:rsidRPr="002A4675">
        <w:rPr>
          <w:szCs w:val="22"/>
          <w:lang w:val="hr-HR"/>
        </w:rPr>
        <w:t>Što je Lucentis i za što se koristi</w:t>
      </w:r>
    </w:p>
    <w:p w14:paraId="5005F9B4" w14:textId="77777777" w:rsidR="00584146" w:rsidRPr="002A4675" w:rsidRDefault="00584146"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2.</w:t>
      </w:r>
      <w:r w:rsidRPr="002A4675">
        <w:rPr>
          <w:color w:val="000000"/>
          <w:szCs w:val="22"/>
          <w:lang w:val="hr-HR"/>
        </w:rPr>
        <w:tab/>
      </w:r>
      <w:r w:rsidRPr="002A4675">
        <w:rPr>
          <w:szCs w:val="22"/>
          <w:lang w:val="hr-HR"/>
        </w:rPr>
        <w:t>Što morate znati prije nego primite Lucentis</w:t>
      </w:r>
    </w:p>
    <w:p w14:paraId="1049507A" w14:textId="77777777" w:rsidR="00584146" w:rsidRPr="002A4675" w:rsidRDefault="00584146"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3.</w:t>
      </w:r>
      <w:r w:rsidRPr="002A4675">
        <w:rPr>
          <w:color w:val="000000"/>
          <w:szCs w:val="22"/>
          <w:lang w:val="hr-HR"/>
        </w:rPr>
        <w:tab/>
      </w:r>
      <w:r w:rsidRPr="002A4675">
        <w:rPr>
          <w:szCs w:val="22"/>
          <w:lang w:val="hr-HR"/>
        </w:rPr>
        <w:t>Kako primjenjivati Lucentis</w:t>
      </w:r>
    </w:p>
    <w:p w14:paraId="67A11084" w14:textId="77777777" w:rsidR="00584146" w:rsidRPr="002A4675" w:rsidRDefault="00584146"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4.</w:t>
      </w:r>
      <w:r w:rsidRPr="002A4675">
        <w:rPr>
          <w:color w:val="000000"/>
          <w:szCs w:val="22"/>
          <w:lang w:val="hr-HR"/>
        </w:rPr>
        <w:tab/>
      </w:r>
      <w:r w:rsidRPr="002A4675">
        <w:rPr>
          <w:szCs w:val="22"/>
          <w:lang w:val="hr-HR"/>
        </w:rPr>
        <w:t>Moguće nuspojave</w:t>
      </w:r>
    </w:p>
    <w:p w14:paraId="29037AA3" w14:textId="77777777" w:rsidR="00584146" w:rsidRPr="002A4675" w:rsidRDefault="00584146" w:rsidP="00161CD7">
      <w:pPr>
        <w:widowControl w:val="0"/>
        <w:tabs>
          <w:tab w:val="clear" w:pos="567"/>
        </w:tabs>
        <w:spacing w:line="240" w:lineRule="auto"/>
        <w:ind w:left="567" w:right="-29" w:hanging="567"/>
        <w:rPr>
          <w:color w:val="000000"/>
          <w:szCs w:val="22"/>
          <w:lang w:val="hr-HR"/>
        </w:rPr>
      </w:pPr>
      <w:r w:rsidRPr="002A4675">
        <w:rPr>
          <w:color w:val="000000"/>
          <w:szCs w:val="22"/>
          <w:lang w:val="hr-HR"/>
        </w:rPr>
        <w:t>5.</w:t>
      </w:r>
      <w:r w:rsidRPr="002A4675">
        <w:rPr>
          <w:color w:val="000000"/>
          <w:szCs w:val="22"/>
          <w:lang w:val="hr-HR"/>
        </w:rPr>
        <w:tab/>
      </w:r>
      <w:r w:rsidRPr="002A4675">
        <w:rPr>
          <w:szCs w:val="22"/>
          <w:lang w:val="hr-HR"/>
        </w:rPr>
        <w:t>Kako čuvati Lucentis</w:t>
      </w:r>
    </w:p>
    <w:p w14:paraId="05847B29" w14:textId="77777777" w:rsidR="00584146" w:rsidRPr="002A4675" w:rsidRDefault="00584146" w:rsidP="00161CD7">
      <w:pPr>
        <w:widowControl w:val="0"/>
        <w:tabs>
          <w:tab w:val="clear" w:pos="567"/>
        </w:tabs>
        <w:spacing w:line="240" w:lineRule="auto"/>
        <w:ind w:right="-29"/>
        <w:rPr>
          <w:color w:val="000000"/>
          <w:szCs w:val="22"/>
          <w:lang w:val="hr-HR"/>
        </w:rPr>
      </w:pPr>
      <w:r w:rsidRPr="002A4675">
        <w:rPr>
          <w:color w:val="000000"/>
          <w:szCs w:val="22"/>
          <w:lang w:val="hr-HR"/>
        </w:rPr>
        <w:t>6.</w:t>
      </w:r>
      <w:r w:rsidRPr="002A4675">
        <w:rPr>
          <w:color w:val="000000"/>
          <w:szCs w:val="22"/>
          <w:lang w:val="hr-HR"/>
        </w:rPr>
        <w:tab/>
      </w:r>
      <w:r w:rsidRPr="002A4675">
        <w:rPr>
          <w:szCs w:val="22"/>
          <w:lang w:val="hr-HR"/>
        </w:rPr>
        <w:t xml:space="preserve">Sadržaj </w:t>
      </w:r>
      <w:r w:rsidR="00CF6275" w:rsidRPr="002A4675">
        <w:rPr>
          <w:szCs w:val="22"/>
          <w:lang w:val="hr-HR"/>
        </w:rPr>
        <w:t xml:space="preserve">pakiranja </w:t>
      </w:r>
      <w:r w:rsidRPr="002A4675">
        <w:rPr>
          <w:szCs w:val="22"/>
          <w:lang w:val="hr-HR"/>
        </w:rPr>
        <w:t>i druge informacije</w:t>
      </w:r>
    </w:p>
    <w:p w14:paraId="4675935C"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p>
    <w:p w14:paraId="27A3047E"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p>
    <w:p w14:paraId="33F027F9" w14:textId="77777777" w:rsidR="00584146" w:rsidRPr="002A4675" w:rsidRDefault="00584146" w:rsidP="00161CD7">
      <w:pPr>
        <w:keepNext/>
        <w:widowControl w:val="0"/>
        <w:tabs>
          <w:tab w:val="clear" w:pos="567"/>
        </w:tabs>
        <w:spacing w:line="240" w:lineRule="auto"/>
        <w:rPr>
          <w:b/>
          <w:color w:val="000000"/>
          <w:szCs w:val="22"/>
          <w:lang w:val="hr-HR"/>
        </w:rPr>
      </w:pPr>
      <w:r w:rsidRPr="002A4675">
        <w:rPr>
          <w:b/>
          <w:color w:val="000000"/>
          <w:szCs w:val="22"/>
          <w:lang w:val="hr-HR"/>
        </w:rPr>
        <w:t>1.</w:t>
      </w:r>
      <w:r w:rsidRPr="002A4675">
        <w:rPr>
          <w:b/>
          <w:color w:val="000000"/>
          <w:szCs w:val="22"/>
          <w:lang w:val="hr-HR"/>
        </w:rPr>
        <w:tab/>
      </w:r>
      <w:r w:rsidRPr="002A4675">
        <w:rPr>
          <w:b/>
          <w:szCs w:val="22"/>
          <w:lang w:val="hr-HR"/>
        </w:rPr>
        <w:t>Što je Lucentis i za što se koristi</w:t>
      </w:r>
    </w:p>
    <w:p w14:paraId="1F3A38E7"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p>
    <w:p w14:paraId="17A5A74C" w14:textId="77777777" w:rsidR="00584146" w:rsidRPr="002A4675" w:rsidRDefault="00584146" w:rsidP="00161CD7">
      <w:pPr>
        <w:keepNext/>
        <w:widowControl w:val="0"/>
        <w:numPr>
          <w:ilvl w:val="12"/>
          <w:numId w:val="0"/>
        </w:numPr>
        <w:spacing w:line="240" w:lineRule="auto"/>
        <w:rPr>
          <w:b/>
          <w:color w:val="000000"/>
          <w:szCs w:val="22"/>
          <w:lang w:val="hr-HR"/>
        </w:rPr>
      </w:pPr>
      <w:r w:rsidRPr="002A4675">
        <w:rPr>
          <w:b/>
          <w:color w:val="000000"/>
          <w:szCs w:val="22"/>
          <w:lang w:val="hr-HR"/>
        </w:rPr>
        <w:t>Što je Lucentis</w:t>
      </w:r>
    </w:p>
    <w:p w14:paraId="490FDCFC" w14:textId="77777777" w:rsidR="00584146" w:rsidRPr="002A4675" w:rsidRDefault="00584146" w:rsidP="00161CD7">
      <w:pPr>
        <w:widowControl w:val="0"/>
        <w:numPr>
          <w:ilvl w:val="12"/>
          <w:numId w:val="0"/>
        </w:numPr>
        <w:spacing w:line="240" w:lineRule="auto"/>
        <w:rPr>
          <w:szCs w:val="22"/>
          <w:lang w:val="hr-HR"/>
        </w:rPr>
      </w:pPr>
      <w:r w:rsidRPr="002A4675">
        <w:rPr>
          <w:color w:val="000000"/>
          <w:szCs w:val="22"/>
          <w:lang w:val="hr-HR"/>
        </w:rPr>
        <w:t xml:space="preserve">Lucentis je otopina koja se ubrizgava u oko. </w:t>
      </w:r>
      <w:r w:rsidRPr="002A4675">
        <w:rPr>
          <w:szCs w:val="22"/>
          <w:lang w:val="hr-HR"/>
        </w:rPr>
        <w:t>Lucentis pripada skupini lijekova koji se nazivaju lijekovima protiv neovaskularizacije. Sadrži djelatnu tvar koja se naziva ranibizumab.</w:t>
      </w:r>
    </w:p>
    <w:p w14:paraId="009D893E" w14:textId="77777777" w:rsidR="00584146" w:rsidRPr="002A4675" w:rsidRDefault="00584146" w:rsidP="00161CD7">
      <w:pPr>
        <w:widowControl w:val="0"/>
        <w:numPr>
          <w:ilvl w:val="12"/>
          <w:numId w:val="0"/>
        </w:numPr>
        <w:spacing w:line="240" w:lineRule="auto"/>
        <w:rPr>
          <w:szCs w:val="22"/>
          <w:lang w:val="hr-HR"/>
        </w:rPr>
      </w:pPr>
    </w:p>
    <w:p w14:paraId="36A6ACE5" w14:textId="77777777" w:rsidR="00584146" w:rsidRPr="002A4675" w:rsidRDefault="00584146" w:rsidP="00161CD7">
      <w:pPr>
        <w:keepNext/>
        <w:widowControl w:val="0"/>
        <w:numPr>
          <w:ilvl w:val="12"/>
          <w:numId w:val="0"/>
        </w:numPr>
        <w:spacing w:line="240" w:lineRule="auto"/>
        <w:rPr>
          <w:b/>
          <w:color w:val="000000"/>
          <w:szCs w:val="22"/>
          <w:lang w:val="hr-HR"/>
        </w:rPr>
      </w:pPr>
      <w:r w:rsidRPr="002A4675">
        <w:rPr>
          <w:b/>
          <w:szCs w:val="22"/>
          <w:lang w:val="hr-HR"/>
        </w:rPr>
        <w:t>Za što se</w:t>
      </w:r>
      <w:r w:rsidRPr="002A4675">
        <w:rPr>
          <w:b/>
          <w:color w:val="000000"/>
          <w:szCs w:val="22"/>
          <w:lang w:val="hr-HR"/>
        </w:rPr>
        <w:t xml:space="preserve"> Lucentis koristi</w:t>
      </w:r>
    </w:p>
    <w:p w14:paraId="3343AED3"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Lucentis se koristi u odraslih za liječenje nekoliko očnih bolesti koje uzrokuju oštećenje vida.</w:t>
      </w:r>
    </w:p>
    <w:p w14:paraId="4696AD98" w14:textId="77777777" w:rsidR="00584146" w:rsidRPr="002A4675" w:rsidRDefault="00584146" w:rsidP="00161CD7">
      <w:pPr>
        <w:widowControl w:val="0"/>
        <w:numPr>
          <w:ilvl w:val="12"/>
          <w:numId w:val="0"/>
        </w:numPr>
        <w:spacing w:line="240" w:lineRule="auto"/>
        <w:rPr>
          <w:color w:val="000000"/>
          <w:szCs w:val="22"/>
          <w:lang w:val="hr-HR"/>
        </w:rPr>
      </w:pPr>
    </w:p>
    <w:p w14:paraId="1D8E6B00" w14:textId="77777777" w:rsidR="00584146" w:rsidRPr="002A4675" w:rsidRDefault="00584146" w:rsidP="00161CD7">
      <w:pPr>
        <w:keepNext/>
        <w:widowControl w:val="0"/>
        <w:numPr>
          <w:ilvl w:val="12"/>
          <w:numId w:val="0"/>
        </w:numPr>
        <w:spacing w:line="240" w:lineRule="auto"/>
        <w:rPr>
          <w:color w:val="000000"/>
          <w:szCs w:val="22"/>
          <w:lang w:val="hr-HR"/>
        </w:rPr>
      </w:pPr>
      <w:r w:rsidRPr="002A4675">
        <w:rPr>
          <w:color w:val="000000"/>
          <w:szCs w:val="22"/>
          <w:lang w:val="hr-HR"/>
        </w:rPr>
        <w:t>Te su bolesti rezultat oštećenja mrežnice (sloja u stražnjem dijelu oka koji je osjetljiv na svjetlost) uzrokovane:</w:t>
      </w:r>
    </w:p>
    <w:p w14:paraId="7BAB9D1D" w14:textId="77777777" w:rsidR="00584146" w:rsidRPr="002A4675" w:rsidRDefault="00584146"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Rastom propusnih, abnormalnih krvnih žila. To se uočava u bolestima kao što su senilna makularna degeneracija (AMD)</w:t>
      </w:r>
      <w:r w:rsidR="0071340E" w:rsidRPr="002A4675">
        <w:rPr>
          <w:color w:val="000000"/>
          <w:szCs w:val="22"/>
          <w:lang w:val="hr-HR"/>
        </w:rPr>
        <w:t xml:space="preserve"> i proliferativna dijabetička retinopatija (PDR, bolest koju uzrokuje šećerna bolest)</w:t>
      </w:r>
      <w:r w:rsidR="00ED3A30" w:rsidRPr="002A4675">
        <w:rPr>
          <w:color w:val="000000"/>
          <w:szCs w:val="22"/>
          <w:lang w:val="hr-HR"/>
        </w:rPr>
        <w:t>.</w:t>
      </w:r>
      <w:r w:rsidRPr="002A4675">
        <w:rPr>
          <w:color w:val="000000"/>
          <w:szCs w:val="22"/>
          <w:lang w:val="hr-HR"/>
        </w:rPr>
        <w:t xml:space="preserve"> </w:t>
      </w:r>
      <w:r w:rsidR="00ED3A30" w:rsidRPr="002A4675">
        <w:rPr>
          <w:color w:val="000000"/>
          <w:szCs w:val="22"/>
          <w:lang w:val="hr-HR"/>
        </w:rPr>
        <w:t>Također može biti povezan s neovaskularizacijom žilnice (CNV) nastalom kao posljedica patološke miopije (PM), angioidnim prugama, centralnom seroznom korioretinopatijom ili upalnim CNV-om</w:t>
      </w:r>
      <w:r w:rsidRPr="002A4675">
        <w:rPr>
          <w:color w:val="000000"/>
          <w:szCs w:val="22"/>
          <w:lang w:val="hr-HR"/>
        </w:rPr>
        <w:t>.</w:t>
      </w:r>
    </w:p>
    <w:p w14:paraId="01B751A2" w14:textId="77777777" w:rsidR="00584146" w:rsidRPr="002A4675" w:rsidRDefault="00584146"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Makularnim edemom (oticanjem središnjeg dijela mrežnice). To oticanje može biti uzrokovano šećernom bolešću (bolest koja se naziva dijabetički makularni edem (DME)) ili začepljenjem retinalnih vena u mrežnici (bolest koja se naziva okluzija retinalne vene (RVO)).</w:t>
      </w:r>
    </w:p>
    <w:p w14:paraId="70C35D22"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p>
    <w:p w14:paraId="11D8E4C8" w14:textId="77777777" w:rsidR="00584146" w:rsidRPr="002A4675" w:rsidRDefault="00584146" w:rsidP="00161CD7">
      <w:pPr>
        <w:keepNext/>
        <w:widowControl w:val="0"/>
        <w:numPr>
          <w:ilvl w:val="12"/>
          <w:numId w:val="0"/>
        </w:numPr>
        <w:spacing w:line="240" w:lineRule="auto"/>
        <w:rPr>
          <w:b/>
          <w:color w:val="000000"/>
          <w:szCs w:val="22"/>
          <w:lang w:val="hr-HR"/>
        </w:rPr>
      </w:pPr>
      <w:r w:rsidRPr="002A4675">
        <w:rPr>
          <w:b/>
          <w:color w:val="000000"/>
          <w:szCs w:val="22"/>
          <w:lang w:val="hr-HR"/>
        </w:rPr>
        <w:t>Kako Lucentis djeluje</w:t>
      </w:r>
    </w:p>
    <w:p w14:paraId="48CD87C6" w14:textId="5A0054ED" w:rsidR="00584146" w:rsidRPr="002A4675" w:rsidRDefault="00584146"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 xml:space="preserve">Lucentis </w:t>
      </w:r>
      <w:r w:rsidRPr="002A4675">
        <w:rPr>
          <w:lang w:val="hr-HR"/>
        </w:rPr>
        <w:t xml:space="preserve">specifično prepoznaje i veže se za protein koji se naziva ljudski čimbenik rasta vaskularnog endotela </w:t>
      </w:r>
      <w:r w:rsidRPr="002A4675">
        <w:rPr>
          <w:color w:val="000000"/>
          <w:szCs w:val="22"/>
          <w:lang w:val="hr-HR"/>
        </w:rPr>
        <w:t>A (VEGF-A) i prisutan je u oku</w:t>
      </w:r>
      <w:r w:rsidRPr="002A4675">
        <w:rPr>
          <w:lang w:val="hr-HR"/>
        </w:rPr>
        <w:t xml:space="preserve">. Ako ga ima previše, </w:t>
      </w:r>
      <w:r w:rsidRPr="002A4675">
        <w:rPr>
          <w:color w:val="000000"/>
          <w:szCs w:val="22"/>
          <w:lang w:val="hr-HR"/>
        </w:rPr>
        <w:t>VEGF-A uzrokuje abnormalan rast krvnih žila i oticanje u oku koje može dovesti do oštećenja vida u bolestima kao što su</w:t>
      </w:r>
      <w:r w:rsidRPr="002A4675">
        <w:rPr>
          <w:lang w:val="hr-HR"/>
        </w:rPr>
        <w:t xml:space="preserve"> AMD, </w:t>
      </w:r>
      <w:r w:rsidR="0071340E" w:rsidRPr="002A4675">
        <w:rPr>
          <w:lang w:val="hr-HR"/>
        </w:rPr>
        <w:t xml:space="preserve">DME, PDR, RVO, </w:t>
      </w:r>
      <w:r w:rsidRPr="002A4675">
        <w:rPr>
          <w:lang w:val="hr-HR"/>
        </w:rPr>
        <w:t>PM</w:t>
      </w:r>
      <w:r w:rsidR="0071340E" w:rsidRPr="002A4675">
        <w:rPr>
          <w:lang w:val="hr-HR"/>
        </w:rPr>
        <w:t xml:space="preserve"> i</w:t>
      </w:r>
      <w:r w:rsidR="00ED3A30" w:rsidRPr="002A4675">
        <w:rPr>
          <w:lang w:val="hr-HR"/>
        </w:rPr>
        <w:t xml:space="preserve"> CNV</w:t>
      </w:r>
      <w:r w:rsidRPr="002A4675">
        <w:rPr>
          <w:color w:val="000000"/>
          <w:szCs w:val="22"/>
          <w:lang w:val="hr-HR"/>
        </w:rPr>
        <w:t>. Vežući se za VEGF-A, Lucentis može blokirati njegova djelovanja i spriječiti taj abnormalan rast i oticanje.</w:t>
      </w:r>
    </w:p>
    <w:p w14:paraId="0FDE9CD6"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p>
    <w:p w14:paraId="6A33726A"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U ovim bolestima Lucentis može pomoći stabilizirati, a u mnogim slučajevima i poboljšati Vaš vid.</w:t>
      </w:r>
    </w:p>
    <w:p w14:paraId="52B940F2"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p>
    <w:p w14:paraId="27FD6818"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p>
    <w:p w14:paraId="3F8F34F0" w14:textId="77777777" w:rsidR="00584146" w:rsidRPr="002A4675" w:rsidRDefault="00584146" w:rsidP="00161CD7">
      <w:pPr>
        <w:keepNext/>
        <w:widowControl w:val="0"/>
        <w:tabs>
          <w:tab w:val="clear" w:pos="567"/>
        </w:tabs>
        <w:spacing w:line="240" w:lineRule="auto"/>
        <w:rPr>
          <w:b/>
          <w:color w:val="000000"/>
          <w:szCs w:val="22"/>
          <w:lang w:val="hr-HR"/>
        </w:rPr>
      </w:pPr>
      <w:r w:rsidRPr="002A4675">
        <w:rPr>
          <w:b/>
          <w:color w:val="000000"/>
          <w:szCs w:val="22"/>
          <w:lang w:val="hr-HR"/>
        </w:rPr>
        <w:t>2.</w:t>
      </w:r>
      <w:r w:rsidRPr="002A4675">
        <w:rPr>
          <w:b/>
          <w:color w:val="000000"/>
          <w:szCs w:val="22"/>
          <w:lang w:val="hr-HR"/>
        </w:rPr>
        <w:tab/>
      </w:r>
      <w:r w:rsidRPr="002A4675">
        <w:rPr>
          <w:b/>
          <w:szCs w:val="22"/>
          <w:lang w:val="hr-HR"/>
        </w:rPr>
        <w:t>Što morate znati prije nego primite Lucentis</w:t>
      </w:r>
    </w:p>
    <w:p w14:paraId="73EEBB51"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p>
    <w:p w14:paraId="2895145A"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Ne smijete primati Lucentis</w:t>
      </w:r>
    </w:p>
    <w:p w14:paraId="7A3A9955" w14:textId="77777777" w:rsidR="00584146" w:rsidRPr="002A4675" w:rsidRDefault="00584146"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ste alergični na ranibizumab ili neki drugi sastojak ovog lijeka (naveden u dijelu 6</w:t>
      </w:r>
      <w:r w:rsidR="00CF6275" w:rsidRPr="002A4675">
        <w:rPr>
          <w:szCs w:val="22"/>
          <w:lang w:val="hr-HR"/>
        </w:rPr>
        <w:t>.</w:t>
      </w:r>
      <w:r w:rsidRPr="002A4675">
        <w:rPr>
          <w:szCs w:val="22"/>
          <w:lang w:val="hr-HR"/>
        </w:rPr>
        <w:t>).</w:t>
      </w:r>
    </w:p>
    <w:p w14:paraId="35194D83" w14:textId="77777777" w:rsidR="00584146" w:rsidRPr="002A4675" w:rsidRDefault="00584146"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imate infekciju u ili oko oka</w:t>
      </w:r>
      <w:r w:rsidRPr="002A4675">
        <w:rPr>
          <w:color w:val="000000"/>
          <w:szCs w:val="22"/>
          <w:lang w:val="hr-HR"/>
        </w:rPr>
        <w:t>.</w:t>
      </w:r>
    </w:p>
    <w:p w14:paraId="26BF6957" w14:textId="77777777" w:rsidR="00584146" w:rsidRPr="002A4675" w:rsidRDefault="00584146"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Ako Vas oko boli ili je crveno (teška upala u oku)</w:t>
      </w:r>
      <w:r w:rsidRPr="002A4675">
        <w:rPr>
          <w:color w:val="000000"/>
          <w:szCs w:val="22"/>
          <w:lang w:val="hr-HR"/>
        </w:rPr>
        <w:t>.</w:t>
      </w:r>
    </w:p>
    <w:p w14:paraId="183904C7"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5E78F56C"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Upozorenja i mjere opreza</w:t>
      </w:r>
    </w:p>
    <w:p w14:paraId="616C13BD" w14:textId="77777777" w:rsidR="00584146" w:rsidRPr="002A4675" w:rsidRDefault="00584146" w:rsidP="00161CD7">
      <w:pPr>
        <w:keepNext/>
        <w:widowControl w:val="0"/>
        <w:numPr>
          <w:ilvl w:val="12"/>
          <w:numId w:val="0"/>
        </w:numPr>
        <w:tabs>
          <w:tab w:val="clear" w:pos="567"/>
        </w:tabs>
        <w:spacing w:line="240" w:lineRule="auto"/>
        <w:rPr>
          <w:szCs w:val="22"/>
          <w:lang w:val="hr-HR"/>
        </w:rPr>
      </w:pPr>
      <w:r w:rsidRPr="002A4675">
        <w:rPr>
          <w:szCs w:val="22"/>
          <w:lang w:val="hr-HR"/>
        </w:rPr>
        <w:t xml:space="preserve">Obratite se svom liječniku prije nego </w:t>
      </w:r>
      <w:r w:rsidR="00CF6275" w:rsidRPr="002A4675">
        <w:rPr>
          <w:szCs w:val="22"/>
          <w:lang w:val="hr-HR"/>
        </w:rPr>
        <w:t xml:space="preserve">primite </w:t>
      </w:r>
      <w:r w:rsidRPr="002A4675">
        <w:rPr>
          <w:szCs w:val="22"/>
          <w:lang w:val="hr-HR"/>
        </w:rPr>
        <w:t>Lucentis.</w:t>
      </w:r>
    </w:p>
    <w:p w14:paraId="0A3E1BE5" w14:textId="77777777" w:rsidR="00584146" w:rsidRPr="002A4675" w:rsidRDefault="00584146" w:rsidP="00161CD7">
      <w:pPr>
        <w:widowControl w:val="0"/>
        <w:numPr>
          <w:ilvl w:val="12"/>
          <w:numId w:val="0"/>
        </w:numPr>
        <w:tabs>
          <w:tab w:val="clear" w:pos="567"/>
        </w:tabs>
        <w:spacing w:line="240" w:lineRule="auto"/>
        <w:ind w:left="567" w:right="-2"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Lucentis se daje injekcijom u oko. Ponekad se, nakon injekcije Lucentisa mogu javiti infekcija u unutrašnjem dijelu oka, bol ili crvenilo (upala), odvajanje ili pucanje jednog od slojeva u stražnjem dijelu oka (odignuće ili pukotina mrežnice i odignuće ili pukotina pigmentnog epitela mrežnice) ili zamućenje leće (mrena). Važno je takvu infekciju ili odignuće mrežnice što prije otkriti i liječiti. Odmah se javite svome liječniku ako osjetite znakove poput boli u oku ili pojačane neugode, crvenila koje se pogoršava, zamućenog ili smanjenog vida, povećanog broja sitnih čestica u Vašem vidnom polju ili pojačane osjetljivosti na svjetlost</w:t>
      </w:r>
      <w:r w:rsidRPr="002A4675">
        <w:rPr>
          <w:color w:val="000000"/>
          <w:szCs w:val="22"/>
          <w:lang w:val="hr-HR"/>
        </w:rPr>
        <w:t>.</w:t>
      </w:r>
    </w:p>
    <w:p w14:paraId="0BC0D8B1" w14:textId="77777777" w:rsidR="00584146" w:rsidRPr="002A4675" w:rsidRDefault="00584146"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U nekih bolesnika može u kratkom periodu nakon dobivanja injekcije porasti očni tlak. To je nešto što možda nećete zamijetiti; stoga će liječnik nakon svake injekcije provjeravati očni tlak</w:t>
      </w:r>
      <w:r w:rsidRPr="002A4675">
        <w:rPr>
          <w:color w:val="000000"/>
          <w:szCs w:val="22"/>
          <w:lang w:val="hr-HR"/>
        </w:rPr>
        <w:t>.</w:t>
      </w:r>
    </w:p>
    <w:p w14:paraId="0045B022" w14:textId="77777777" w:rsidR="00584146" w:rsidRPr="002A4675" w:rsidRDefault="00584146"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Ukoliko ste imali očnu bolest ili liječenje oka, ili ako ste pretrpjeli moždani udar ili privremeno razvili njegove znakove (slabost ili kljenut udova ili lica, teškoće u govoru ili razumijevanju), o tome obavijestite svog liječnika. Ovaj podatak uzet će se u obzir pri razmatranju je li Lucentis za Vas primjeren lijek ili ne.</w:t>
      </w:r>
    </w:p>
    <w:p w14:paraId="0C82B3D0" w14:textId="77777777" w:rsidR="00E2427C" w:rsidRPr="002A4675" w:rsidRDefault="00E2427C" w:rsidP="00161CD7">
      <w:pPr>
        <w:widowControl w:val="0"/>
        <w:tabs>
          <w:tab w:val="clear" w:pos="567"/>
        </w:tabs>
        <w:autoSpaceDE w:val="0"/>
        <w:autoSpaceDN w:val="0"/>
        <w:adjustRightInd w:val="0"/>
        <w:spacing w:line="240" w:lineRule="auto"/>
        <w:rPr>
          <w:color w:val="000000"/>
          <w:szCs w:val="22"/>
          <w:lang w:val="hr-HR"/>
        </w:rPr>
      </w:pPr>
    </w:p>
    <w:p w14:paraId="0D38F388" w14:textId="77777777" w:rsidR="00E2427C" w:rsidRPr="002A4675" w:rsidRDefault="00E2427C" w:rsidP="00161CD7">
      <w:pPr>
        <w:widowControl w:val="0"/>
        <w:numPr>
          <w:ilvl w:val="12"/>
          <w:numId w:val="0"/>
        </w:numPr>
        <w:tabs>
          <w:tab w:val="clear" w:pos="567"/>
        </w:tabs>
        <w:spacing w:line="240" w:lineRule="auto"/>
        <w:rPr>
          <w:color w:val="000000"/>
          <w:szCs w:val="22"/>
          <w:lang w:val="hr-HR"/>
        </w:rPr>
      </w:pPr>
      <w:r w:rsidRPr="002A4675">
        <w:rPr>
          <w:szCs w:val="22"/>
          <w:lang w:val="hr-HR"/>
        </w:rPr>
        <w:t>Molimo vidjeti dio 4 („Moguće nuspojave“) za detaljnije informacije o nuspojavama do kojih bi moglo doći tijekom terapije Lucentisom</w:t>
      </w:r>
      <w:r w:rsidRPr="002A4675">
        <w:rPr>
          <w:rFonts w:ascii="TimesNewRomanPSMT" w:hAnsi="TimesNewRomanPSMT" w:cs="TimesNewRomanPSMT"/>
          <w:szCs w:val="22"/>
          <w:lang w:val="hr-HR"/>
        </w:rPr>
        <w:t>.</w:t>
      </w:r>
    </w:p>
    <w:p w14:paraId="5CE35667" w14:textId="77777777" w:rsidR="00584146" w:rsidRPr="002A4675" w:rsidRDefault="00584146" w:rsidP="00161CD7">
      <w:pPr>
        <w:widowControl w:val="0"/>
        <w:numPr>
          <w:ilvl w:val="12"/>
          <w:numId w:val="0"/>
        </w:numPr>
        <w:tabs>
          <w:tab w:val="clear" w:pos="567"/>
        </w:tabs>
        <w:spacing w:line="240" w:lineRule="auto"/>
        <w:ind w:left="567" w:hanging="567"/>
        <w:rPr>
          <w:color w:val="000000"/>
          <w:szCs w:val="22"/>
          <w:lang w:val="hr-HR"/>
        </w:rPr>
      </w:pPr>
    </w:p>
    <w:p w14:paraId="18768C3C"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Djeca i adolescenti (mlađi od 18 godina starosti)</w:t>
      </w:r>
    </w:p>
    <w:p w14:paraId="16EE8C14"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r w:rsidRPr="002A4675">
        <w:rPr>
          <w:szCs w:val="22"/>
          <w:lang w:val="hr-HR"/>
        </w:rPr>
        <w:t xml:space="preserve">Primjena Lucentisa u djece i adolescenata nije </w:t>
      </w:r>
      <w:r w:rsidR="00ED3A30" w:rsidRPr="002A4675">
        <w:rPr>
          <w:szCs w:val="22"/>
          <w:lang w:val="hr-HR"/>
        </w:rPr>
        <w:t>ustanovljena</w:t>
      </w:r>
      <w:r w:rsidRPr="002A4675">
        <w:rPr>
          <w:szCs w:val="22"/>
          <w:lang w:val="hr-HR"/>
        </w:rPr>
        <w:t xml:space="preserve"> te se stoga ne preporučuje</w:t>
      </w:r>
      <w:r w:rsidRPr="002A4675">
        <w:rPr>
          <w:color w:val="000000"/>
          <w:szCs w:val="22"/>
          <w:lang w:val="hr-HR"/>
        </w:rPr>
        <w:t>.</w:t>
      </w:r>
    </w:p>
    <w:p w14:paraId="58808A2B" w14:textId="77777777" w:rsidR="00584146" w:rsidRPr="002A4675" w:rsidRDefault="00584146" w:rsidP="00161CD7">
      <w:pPr>
        <w:widowControl w:val="0"/>
        <w:numPr>
          <w:ilvl w:val="12"/>
          <w:numId w:val="0"/>
        </w:numPr>
        <w:tabs>
          <w:tab w:val="clear" w:pos="567"/>
        </w:tabs>
        <w:spacing w:line="240" w:lineRule="auto"/>
        <w:rPr>
          <w:color w:val="000000"/>
          <w:szCs w:val="22"/>
          <w:lang w:val="hr-HR"/>
        </w:rPr>
      </w:pPr>
    </w:p>
    <w:p w14:paraId="56418895"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Drugi lijekovi i Lucentis</w:t>
      </w:r>
    </w:p>
    <w:p w14:paraId="2B21AABA"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Obavijestite svog liječnika ako primjenjujete</w:t>
      </w:r>
      <w:r w:rsidR="00E2427C" w:rsidRPr="002A4675">
        <w:rPr>
          <w:szCs w:val="22"/>
          <w:lang w:val="hr-HR"/>
        </w:rPr>
        <w:t>,</w:t>
      </w:r>
      <w:r w:rsidRPr="002A4675">
        <w:rPr>
          <w:szCs w:val="22"/>
          <w:lang w:val="hr-HR"/>
        </w:rPr>
        <w:t xml:space="preserve"> nedavno</w:t>
      </w:r>
      <w:r w:rsidR="00E2427C" w:rsidRPr="002A4675">
        <w:rPr>
          <w:szCs w:val="22"/>
          <w:lang w:val="hr-HR"/>
        </w:rPr>
        <w:t xml:space="preserve"> ste</w:t>
      </w:r>
      <w:r w:rsidRPr="002A4675">
        <w:rPr>
          <w:szCs w:val="22"/>
          <w:lang w:val="hr-HR"/>
        </w:rPr>
        <w:t xml:space="preserve"> primijenili ili biste mogli primijeniti bilo koje druge lijekove</w:t>
      </w:r>
      <w:r w:rsidRPr="002A4675">
        <w:rPr>
          <w:color w:val="000000"/>
          <w:szCs w:val="22"/>
          <w:lang w:val="hr-HR"/>
        </w:rPr>
        <w:t>.</w:t>
      </w:r>
    </w:p>
    <w:p w14:paraId="459F58F1" w14:textId="77777777" w:rsidR="00584146" w:rsidRPr="002A4675" w:rsidRDefault="00584146" w:rsidP="00161CD7">
      <w:pPr>
        <w:widowControl w:val="0"/>
        <w:numPr>
          <w:ilvl w:val="12"/>
          <w:numId w:val="0"/>
        </w:numPr>
        <w:tabs>
          <w:tab w:val="clear" w:pos="567"/>
          <w:tab w:val="left" w:pos="1290"/>
        </w:tabs>
        <w:spacing w:line="240" w:lineRule="auto"/>
        <w:ind w:right="-2"/>
        <w:rPr>
          <w:color w:val="000000"/>
          <w:szCs w:val="22"/>
          <w:lang w:val="hr-HR"/>
        </w:rPr>
      </w:pPr>
    </w:p>
    <w:p w14:paraId="0D23F84F"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b/>
          <w:szCs w:val="22"/>
          <w:lang w:val="hr-HR"/>
        </w:rPr>
        <w:t>Trudnoća i dojenje</w:t>
      </w:r>
    </w:p>
    <w:p w14:paraId="37F9B19C" w14:textId="77777777" w:rsidR="00E2427C" w:rsidRPr="002A4675" w:rsidRDefault="00E2427C" w:rsidP="00161CD7">
      <w:pPr>
        <w:widowControl w:val="0"/>
        <w:numPr>
          <w:ilvl w:val="0"/>
          <w:numId w:val="10"/>
        </w:numPr>
        <w:tabs>
          <w:tab w:val="clear" w:pos="567"/>
        </w:tabs>
        <w:spacing w:line="240" w:lineRule="auto"/>
        <w:ind w:left="567" w:right="-2" w:hanging="567"/>
        <w:rPr>
          <w:color w:val="000000"/>
          <w:szCs w:val="22"/>
          <w:lang w:val="hr-HR"/>
        </w:rPr>
      </w:pPr>
      <w:r w:rsidRPr="002A4675">
        <w:rPr>
          <w:szCs w:val="22"/>
          <w:lang w:val="hr-HR"/>
        </w:rPr>
        <w:t>Žene koje mogu zatrudnjeti moraju koristiti učinkovitu kontracepciju tijekom liječenja te još najmanje tri mjeseca nakon zadnje injekcije Lucentisa.</w:t>
      </w:r>
    </w:p>
    <w:p w14:paraId="011F8F62" w14:textId="77777777" w:rsidR="00E2427C" w:rsidRPr="00916A89" w:rsidRDefault="00E2427C" w:rsidP="00161CD7">
      <w:pPr>
        <w:widowControl w:val="0"/>
        <w:numPr>
          <w:ilvl w:val="0"/>
          <w:numId w:val="10"/>
        </w:numPr>
        <w:tabs>
          <w:tab w:val="clear" w:pos="567"/>
        </w:tabs>
        <w:spacing w:line="240" w:lineRule="auto"/>
        <w:ind w:left="567" w:right="-2" w:hanging="567"/>
        <w:rPr>
          <w:color w:val="000000"/>
          <w:szCs w:val="22"/>
          <w:lang w:val="hr-HR"/>
        </w:rPr>
      </w:pPr>
      <w:r w:rsidRPr="002A4675">
        <w:rPr>
          <w:szCs w:val="22"/>
          <w:lang w:val="hr-HR"/>
        </w:rPr>
        <w:t xml:space="preserve">Nema iskustva s primjenom Lucentisa u trudnica. Lucentis se ne smije primjenjivati tijekom trudnoće, osim ako je moguća korist </w:t>
      </w:r>
      <w:r w:rsidRPr="00916A89">
        <w:rPr>
          <w:szCs w:val="22"/>
          <w:lang w:val="hr-HR"/>
        </w:rPr>
        <w:t>veća od mogućeg rizika za nerođeno dijete. Ako ste trudni, mislite da biste mogli biti trudni ili planirate imati dijete, razgovarajte o tome sa svojim liječnikom prije liječenja Lucentisom</w:t>
      </w:r>
      <w:r w:rsidRPr="00916A89">
        <w:rPr>
          <w:color w:val="000000"/>
          <w:szCs w:val="22"/>
          <w:lang w:val="hr-HR"/>
        </w:rPr>
        <w:t>.</w:t>
      </w:r>
    </w:p>
    <w:p w14:paraId="32CC50AF" w14:textId="777BFAD7" w:rsidR="00584146" w:rsidRPr="00916A89" w:rsidRDefault="006D04EC" w:rsidP="00161CD7">
      <w:pPr>
        <w:widowControl w:val="0"/>
        <w:numPr>
          <w:ilvl w:val="0"/>
          <w:numId w:val="10"/>
        </w:numPr>
        <w:tabs>
          <w:tab w:val="clear" w:pos="567"/>
        </w:tabs>
        <w:spacing w:line="240" w:lineRule="auto"/>
        <w:ind w:left="567" w:right="-2" w:hanging="567"/>
        <w:rPr>
          <w:color w:val="000000"/>
          <w:szCs w:val="22"/>
          <w:lang w:val="hr-HR"/>
        </w:rPr>
      </w:pPr>
      <w:r w:rsidRPr="00916A89">
        <w:rPr>
          <w:szCs w:val="22"/>
          <w:lang w:val="hr-HR"/>
        </w:rPr>
        <w:t xml:space="preserve">Male količine Lucentisa mogu </w:t>
      </w:r>
      <w:r w:rsidR="00D33C3E" w:rsidRPr="00916A89">
        <w:rPr>
          <w:szCs w:val="22"/>
          <w:lang w:val="hr-HR"/>
        </w:rPr>
        <w:t xml:space="preserve">se </w:t>
      </w:r>
      <w:r w:rsidRPr="00916A89">
        <w:rPr>
          <w:szCs w:val="22"/>
          <w:lang w:val="hr-HR"/>
        </w:rPr>
        <w:t>i</w:t>
      </w:r>
      <w:r w:rsidR="00D33C3E" w:rsidRPr="00916A89">
        <w:rPr>
          <w:szCs w:val="22"/>
          <w:lang w:val="hr-HR"/>
        </w:rPr>
        <w:t>zlučiti</w:t>
      </w:r>
      <w:r w:rsidRPr="00916A89">
        <w:rPr>
          <w:szCs w:val="22"/>
          <w:lang w:val="hr-HR"/>
        </w:rPr>
        <w:t xml:space="preserve"> u majčino mlijeko, stoga se </w:t>
      </w:r>
      <w:r w:rsidR="00E344A9" w:rsidRPr="00916A89">
        <w:rPr>
          <w:szCs w:val="22"/>
          <w:lang w:val="hr-HR"/>
        </w:rPr>
        <w:t xml:space="preserve">primjena </w:t>
      </w:r>
      <w:r w:rsidR="00584146" w:rsidRPr="00916A89">
        <w:rPr>
          <w:szCs w:val="22"/>
          <w:lang w:val="hr-HR"/>
        </w:rPr>
        <w:t>Lucentis</w:t>
      </w:r>
      <w:r w:rsidR="00E344A9" w:rsidRPr="00916A89">
        <w:rPr>
          <w:szCs w:val="22"/>
          <w:lang w:val="hr-HR"/>
        </w:rPr>
        <w:t>a</w:t>
      </w:r>
      <w:r w:rsidR="00584146" w:rsidRPr="00916A89">
        <w:rPr>
          <w:szCs w:val="22"/>
          <w:lang w:val="hr-HR"/>
        </w:rPr>
        <w:t xml:space="preserve"> ne preporučuje tijekom dojenja</w:t>
      </w:r>
      <w:r w:rsidR="00584146" w:rsidRPr="00916A89">
        <w:rPr>
          <w:color w:val="000000"/>
          <w:szCs w:val="22"/>
          <w:lang w:val="hr-HR"/>
        </w:rPr>
        <w:t xml:space="preserve">. </w:t>
      </w:r>
      <w:r w:rsidR="00584146" w:rsidRPr="00916A89">
        <w:rPr>
          <w:szCs w:val="22"/>
          <w:lang w:val="hr-HR"/>
        </w:rPr>
        <w:t>Obratite se svom liječniku ili ljekarniku za savjet prije nego uzmete Lucentis</w:t>
      </w:r>
      <w:r w:rsidR="00584146" w:rsidRPr="00916A89">
        <w:rPr>
          <w:color w:val="000000"/>
          <w:szCs w:val="22"/>
          <w:lang w:val="hr-HR"/>
        </w:rPr>
        <w:t>.</w:t>
      </w:r>
    </w:p>
    <w:p w14:paraId="63401840" w14:textId="77777777" w:rsidR="00584146" w:rsidRPr="00916A89" w:rsidRDefault="00584146" w:rsidP="00161CD7">
      <w:pPr>
        <w:widowControl w:val="0"/>
        <w:numPr>
          <w:ilvl w:val="12"/>
          <w:numId w:val="0"/>
        </w:numPr>
        <w:tabs>
          <w:tab w:val="clear" w:pos="567"/>
        </w:tabs>
        <w:spacing w:line="240" w:lineRule="auto"/>
        <w:ind w:right="-2"/>
        <w:rPr>
          <w:color w:val="000000"/>
          <w:szCs w:val="22"/>
          <w:lang w:val="hr-HR"/>
        </w:rPr>
      </w:pPr>
    </w:p>
    <w:p w14:paraId="2CEF29F4"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916A89">
        <w:rPr>
          <w:b/>
          <w:szCs w:val="22"/>
          <w:lang w:val="hr-HR"/>
        </w:rPr>
        <w:t>Upravljanje vozilima i strojevima</w:t>
      </w:r>
    </w:p>
    <w:p w14:paraId="6E293793"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Nakon što primite Lucentis, vid Vam se može prolazno zamutiti. Ako se to dogodi, nemojte upravljati vozilima </w:t>
      </w:r>
      <w:r w:rsidR="00E2427C" w:rsidRPr="002A4675">
        <w:rPr>
          <w:szCs w:val="22"/>
          <w:lang w:val="hr-HR"/>
        </w:rPr>
        <w:t>ili</w:t>
      </w:r>
      <w:r w:rsidRPr="002A4675">
        <w:rPr>
          <w:szCs w:val="22"/>
          <w:lang w:val="hr-HR"/>
        </w:rPr>
        <w:t xml:space="preserve"> strojevima dok to ne prođe</w:t>
      </w:r>
      <w:r w:rsidRPr="002A4675">
        <w:rPr>
          <w:color w:val="000000"/>
          <w:szCs w:val="22"/>
          <w:lang w:val="hr-HR"/>
        </w:rPr>
        <w:t>.</w:t>
      </w:r>
    </w:p>
    <w:p w14:paraId="3E45FC9C"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1DF8D067"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6D5FD030" w14:textId="77777777" w:rsidR="00584146" w:rsidRPr="002A4675" w:rsidRDefault="00584146" w:rsidP="00161CD7">
      <w:pPr>
        <w:keepNext/>
        <w:widowControl w:val="0"/>
        <w:tabs>
          <w:tab w:val="clear" w:pos="567"/>
        </w:tabs>
        <w:spacing w:line="240" w:lineRule="auto"/>
        <w:rPr>
          <w:b/>
          <w:color w:val="000000"/>
          <w:szCs w:val="22"/>
          <w:lang w:val="hr-HR"/>
        </w:rPr>
      </w:pPr>
      <w:r w:rsidRPr="002A4675">
        <w:rPr>
          <w:b/>
          <w:color w:val="000000"/>
          <w:szCs w:val="22"/>
          <w:lang w:val="hr-HR"/>
        </w:rPr>
        <w:t>3.</w:t>
      </w:r>
      <w:r w:rsidRPr="002A4675">
        <w:rPr>
          <w:b/>
          <w:color w:val="000000"/>
          <w:szCs w:val="22"/>
          <w:lang w:val="hr-HR"/>
        </w:rPr>
        <w:tab/>
      </w:r>
      <w:r w:rsidRPr="002A4675">
        <w:rPr>
          <w:b/>
          <w:szCs w:val="22"/>
          <w:lang w:val="hr-HR"/>
        </w:rPr>
        <w:t>Kako primjenjivati Lucentis</w:t>
      </w:r>
    </w:p>
    <w:p w14:paraId="0FC2BA4D"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p>
    <w:p w14:paraId="3C71CF00" w14:textId="77777777" w:rsidR="00551EFE"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Lucentis Vam primjenjuje oftalmolog u obliku jednokratne injekcije u oko uz lokalni anestetik</w:t>
      </w:r>
      <w:r w:rsidRPr="002A4675">
        <w:rPr>
          <w:color w:val="000000"/>
          <w:szCs w:val="22"/>
          <w:lang w:val="hr-HR"/>
        </w:rPr>
        <w:t xml:space="preserve">. </w:t>
      </w:r>
      <w:r w:rsidRPr="002A4675">
        <w:rPr>
          <w:szCs w:val="22"/>
          <w:lang w:val="hr-HR"/>
        </w:rPr>
        <w:t>Uobičajena doza injekcije je 0,05 ml (koja sadrži 0,5 mg djelatne tvari)</w:t>
      </w:r>
      <w:r w:rsidRPr="002A4675">
        <w:rPr>
          <w:color w:val="000000"/>
          <w:szCs w:val="22"/>
          <w:lang w:val="hr-HR"/>
        </w:rPr>
        <w:t xml:space="preserve">. </w:t>
      </w:r>
      <w:r w:rsidR="002617F6" w:rsidRPr="002A4675">
        <w:rPr>
          <w:color w:val="000000"/>
          <w:szCs w:val="22"/>
          <w:lang w:val="hr-HR"/>
        </w:rPr>
        <w:t>Napunjena štrcaljka sadrži više od preporučene doze od</w:t>
      </w:r>
      <w:r w:rsidR="00551EFE" w:rsidRPr="002A4675">
        <w:rPr>
          <w:color w:val="000000"/>
          <w:szCs w:val="22"/>
          <w:lang w:val="hr-HR"/>
        </w:rPr>
        <w:t xml:space="preserve"> 0</w:t>
      </w:r>
      <w:r w:rsidR="002617F6" w:rsidRPr="002A4675">
        <w:rPr>
          <w:color w:val="000000"/>
          <w:szCs w:val="22"/>
          <w:lang w:val="hr-HR"/>
        </w:rPr>
        <w:t>,</w:t>
      </w:r>
      <w:r w:rsidR="00551EFE" w:rsidRPr="002A4675">
        <w:rPr>
          <w:color w:val="000000"/>
          <w:szCs w:val="22"/>
          <w:lang w:val="hr-HR"/>
        </w:rPr>
        <w:t xml:space="preserve">5 mg. </w:t>
      </w:r>
      <w:r w:rsidR="001E76D5" w:rsidRPr="002A4675">
        <w:rPr>
          <w:color w:val="000000"/>
          <w:szCs w:val="22"/>
          <w:lang w:val="hr-HR"/>
        </w:rPr>
        <w:t>Ukupni volumen</w:t>
      </w:r>
      <w:r w:rsidR="00217B71" w:rsidRPr="002A4675">
        <w:rPr>
          <w:color w:val="000000"/>
          <w:szCs w:val="22"/>
          <w:lang w:val="hr-HR"/>
        </w:rPr>
        <w:t xml:space="preserve"> koji je moguće izvući </w:t>
      </w:r>
      <w:r w:rsidR="001E76D5" w:rsidRPr="002A4675">
        <w:rPr>
          <w:color w:val="000000"/>
          <w:szCs w:val="22"/>
          <w:lang w:val="hr-HR"/>
        </w:rPr>
        <w:t xml:space="preserve">iz napunjene štrcaljke </w:t>
      </w:r>
      <w:r w:rsidR="00217B71" w:rsidRPr="002A4675">
        <w:rPr>
          <w:color w:val="000000"/>
          <w:szCs w:val="22"/>
          <w:lang w:val="hr-HR"/>
        </w:rPr>
        <w:t xml:space="preserve">ne smije </w:t>
      </w:r>
      <w:r w:rsidR="005917AB" w:rsidRPr="002A4675">
        <w:rPr>
          <w:color w:val="000000"/>
          <w:szCs w:val="22"/>
          <w:lang w:val="hr-HR"/>
        </w:rPr>
        <w:t xml:space="preserve">se </w:t>
      </w:r>
      <w:r w:rsidR="00217B71" w:rsidRPr="002A4675">
        <w:rPr>
          <w:color w:val="000000"/>
          <w:szCs w:val="22"/>
          <w:lang w:val="hr-HR"/>
        </w:rPr>
        <w:t>u potpunosti primijeniti</w:t>
      </w:r>
      <w:r w:rsidR="00551EFE" w:rsidRPr="002A4675">
        <w:rPr>
          <w:color w:val="000000"/>
          <w:szCs w:val="22"/>
          <w:lang w:val="hr-HR"/>
        </w:rPr>
        <w:t xml:space="preserve">. </w:t>
      </w:r>
      <w:r w:rsidR="00217B71" w:rsidRPr="002A4675">
        <w:rPr>
          <w:color w:val="000000"/>
          <w:szCs w:val="22"/>
          <w:lang w:val="hr-HR"/>
        </w:rPr>
        <w:t xml:space="preserve">Višak volumena </w:t>
      </w:r>
      <w:r w:rsidR="00DA2AED" w:rsidRPr="002A4675">
        <w:rPr>
          <w:color w:val="000000"/>
          <w:szCs w:val="22"/>
          <w:lang w:val="hr-HR"/>
        </w:rPr>
        <w:t xml:space="preserve">je </w:t>
      </w:r>
      <w:r w:rsidR="005917AB" w:rsidRPr="002A4675">
        <w:rPr>
          <w:color w:val="000000"/>
          <w:szCs w:val="22"/>
          <w:lang w:val="hr-HR"/>
        </w:rPr>
        <w:t xml:space="preserve">potrebno </w:t>
      </w:r>
      <w:r w:rsidR="00217B71" w:rsidRPr="002A4675">
        <w:rPr>
          <w:color w:val="000000"/>
          <w:szCs w:val="22"/>
          <w:lang w:val="hr-HR"/>
        </w:rPr>
        <w:t>izbaciti prije primjene injekcije</w:t>
      </w:r>
      <w:r w:rsidR="00551EFE" w:rsidRPr="002A4675">
        <w:rPr>
          <w:color w:val="000000"/>
          <w:szCs w:val="22"/>
          <w:lang w:val="hr-HR"/>
        </w:rPr>
        <w:t xml:space="preserve">. </w:t>
      </w:r>
      <w:r w:rsidR="007B4CD7" w:rsidRPr="002A4675">
        <w:rPr>
          <w:color w:val="000000"/>
          <w:szCs w:val="22"/>
          <w:lang w:val="hr-HR"/>
        </w:rPr>
        <w:t>Injiciranje</w:t>
      </w:r>
      <w:r w:rsidR="00217B71" w:rsidRPr="002A4675">
        <w:rPr>
          <w:color w:val="000000"/>
          <w:szCs w:val="22"/>
          <w:lang w:val="hr-HR"/>
        </w:rPr>
        <w:t xml:space="preserve"> </w:t>
      </w:r>
      <w:r w:rsidR="005917AB" w:rsidRPr="002A4675">
        <w:rPr>
          <w:color w:val="000000"/>
          <w:szCs w:val="22"/>
          <w:lang w:val="hr-HR"/>
        </w:rPr>
        <w:t>cjelokupnog</w:t>
      </w:r>
      <w:r w:rsidR="00217B71" w:rsidRPr="002A4675">
        <w:rPr>
          <w:color w:val="000000"/>
          <w:szCs w:val="22"/>
          <w:lang w:val="hr-HR"/>
        </w:rPr>
        <w:t xml:space="preserve"> volumena napunjene štrcaljke može dovesti do predoziranja</w:t>
      </w:r>
      <w:r w:rsidR="00551EFE" w:rsidRPr="002A4675">
        <w:rPr>
          <w:color w:val="000000"/>
          <w:szCs w:val="22"/>
          <w:lang w:val="hr-HR"/>
        </w:rPr>
        <w:t>.</w:t>
      </w:r>
    </w:p>
    <w:p w14:paraId="751F0139" w14:textId="77777777" w:rsidR="00551EFE" w:rsidRPr="002A4675" w:rsidRDefault="00551EFE" w:rsidP="00161CD7">
      <w:pPr>
        <w:widowControl w:val="0"/>
        <w:numPr>
          <w:ilvl w:val="12"/>
          <w:numId w:val="0"/>
        </w:numPr>
        <w:tabs>
          <w:tab w:val="clear" w:pos="567"/>
        </w:tabs>
        <w:spacing w:line="240" w:lineRule="auto"/>
        <w:ind w:right="-2"/>
        <w:rPr>
          <w:szCs w:val="22"/>
          <w:lang w:val="hr-HR"/>
        </w:rPr>
      </w:pPr>
    </w:p>
    <w:p w14:paraId="417ED9D3"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Razmak između dviju doza </w:t>
      </w:r>
      <w:r w:rsidR="00046242" w:rsidRPr="002A4675">
        <w:rPr>
          <w:szCs w:val="22"/>
          <w:lang w:val="hr-HR"/>
        </w:rPr>
        <w:t>injiciranih u isto oko treba biti najmanje četiri tjedna</w:t>
      </w:r>
      <w:r w:rsidRPr="002A4675">
        <w:rPr>
          <w:color w:val="000000"/>
          <w:szCs w:val="22"/>
          <w:lang w:val="hr-HR"/>
        </w:rPr>
        <w:t xml:space="preserve">. </w:t>
      </w:r>
      <w:r w:rsidRPr="002A4675">
        <w:rPr>
          <w:szCs w:val="22"/>
          <w:lang w:val="hr-HR"/>
        </w:rPr>
        <w:t>Svaku injekciju će Vam dati Vaš liječnik za liječenje bolesti oka</w:t>
      </w:r>
      <w:r w:rsidRPr="002A4675">
        <w:rPr>
          <w:color w:val="000000"/>
          <w:szCs w:val="22"/>
          <w:lang w:val="hr-HR"/>
        </w:rPr>
        <w:t>.</w:t>
      </w:r>
    </w:p>
    <w:p w14:paraId="3A773FB5"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0BD3C43F"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Prije injekcije, liječnik će Vam pažljivo isprati oko, da spriječi infekciju. Liječnik će Vam dati i lokalni anestetik da smanji ili spriječi bol koju bi injekcija mogla izazvati</w:t>
      </w:r>
      <w:r w:rsidRPr="002A4675">
        <w:rPr>
          <w:color w:val="000000"/>
          <w:szCs w:val="22"/>
          <w:lang w:val="hr-HR"/>
        </w:rPr>
        <w:t>.</w:t>
      </w:r>
    </w:p>
    <w:p w14:paraId="561C4EEC"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170C89C1" w14:textId="77777777" w:rsidR="00584146" w:rsidRPr="002A4675" w:rsidRDefault="00584146" w:rsidP="00161CD7">
      <w:pPr>
        <w:pStyle w:val="Text"/>
        <w:widowControl w:val="0"/>
        <w:spacing w:before="0"/>
        <w:jc w:val="left"/>
        <w:rPr>
          <w:color w:val="000000"/>
          <w:sz w:val="22"/>
          <w:szCs w:val="22"/>
          <w:lang w:val="hr-HR"/>
        </w:rPr>
      </w:pPr>
      <w:r w:rsidRPr="002A4675">
        <w:rPr>
          <w:color w:val="000000"/>
          <w:sz w:val="22"/>
          <w:szCs w:val="22"/>
          <w:lang w:val="hr-HR"/>
        </w:rPr>
        <w:t>Liječenje započinje jednom injekcijom Lucentisa</w:t>
      </w:r>
      <w:r w:rsidR="00046242" w:rsidRPr="002A4675">
        <w:rPr>
          <w:color w:val="000000"/>
          <w:sz w:val="22"/>
          <w:szCs w:val="22"/>
          <w:lang w:val="hr-HR"/>
        </w:rPr>
        <w:t xml:space="preserve"> mjesečno</w:t>
      </w:r>
      <w:r w:rsidRPr="002A4675">
        <w:rPr>
          <w:color w:val="000000"/>
          <w:sz w:val="22"/>
          <w:szCs w:val="22"/>
          <w:lang w:val="hr-HR"/>
        </w:rPr>
        <w:t>. Liječnik će kontrolirati stanje Vašeg oka te, ovisno o tome kako reagirate na terapiju, odlučiti trebate li i kada nastaviti s liječenjem.</w:t>
      </w:r>
    </w:p>
    <w:p w14:paraId="570D78AB"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3ADB23DE"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Detaljne upute za primjenu navedene su na kraju Upute pod naslovom „Kako pripremiti i primijeniti Lucentis“</w:t>
      </w:r>
      <w:r w:rsidRPr="002A4675">
        <w:rPr>
          <w:color w:val="000000"/>
          <w:szCs w:val="22"/>
          <w:lang w:val="hr-HR"/>
        </w:rPr>
        <w:t>.</w:t>
      </w:r>
    </w:p>
    <w:p w14:paraId="03FBDD22"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705F20E3"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Starije osobe (65 godina starosti i više)</w:t>
      </w:r>
    </w:p>
    <w:p w14:paraId="0C7DA5DF"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Osobe od 65 godina starosti i više mogu primati Lucentis bez prilagođavanja doze</w:t>
      </w:r>
      <w:r w:rsidRPr="002A4675">
        <w:rPr>
          <w:color w:val="000000"/>
          <w:szCs w:val="22"/>
          <w:lang w:val="hr-HR"/>
        </w:rPr>
        <w:t>.</w:t>
      </w:r>
    </w:p>
    <w:p w14:paraId="4B5103CC"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7E0B9441"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Prije prestanka liječenja Lucentisom</w:t>
      </w:r>
    </w:p>
    <w:p w14:paraId="1D437814"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Ako razmišljate o prekidu liječenja Lucentisom, molimo da posjetite liječnika u prvom predviđenom terminu i o tome s njim porazgovarate. Liječnik će Vas savjetovati i odlučiti koliko dugo trebate biti liječeni Lucentisom</w:t>
      </w:r>
      <w:r w:rsidRPr="002A4675">
        <w:rPr>
          <w:color w:val="000000"/>
          <w:szCs w:val="22"/>
          <w:lang w:val="hr-HR"/>
        </w:rPr>
        <w:t>.</w:t>
      </w:r>
    </w:p>
    <w:p w14:paraId="4062517C"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16DCE10F"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U slučaju bilo kakvih pitanja u vezi s primjenom ovog lijeka, obratite se liječniku.</w:t>
      </w:r>
    </w:p>
    <w:p w14:paraId="32B2BC37"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0DEB5390"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17F17D07"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b/>
          <w:color w:val="000000"/>
          <w:szCs w:val="22"/>
          <w:lang w:val="hr-HR"/>
        </w:rPr>
        <w:t>4.</w:t>
      </w:r>
      <w:r w:rsidRPr="002A4675">
        <w:rPr>
          <w:b/>
          <w:color w:val="000000"/>
          <w:szCs w:val="22"/>
          <w:lang w:val="hr-HR"/>
        </w:rPr>
        <w:tab/>
      </w:r>
      <w:r w:rsidRPr="002A4675">
        <w:rPr>
          <w:b/>
          <w:szCs w:val="22"/>
          <w:lang w:val="hr-HR"/>
        </w:rPr>
        <w:t>Moguće nuspojave</w:t>
      </w:r>
    </w:p>
    <w:p w14:paraId="2656347C"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p>
    <w:p w14:paraId="542842B3"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Kao i svi lijekovi, ovaj lijek može uzrokovati nuspojave iako se</w:t>
      </w:r>
      <w:r w:rsidR="005331A5" w:rsidRPr="002A4675">
        <w:rPr>
          <w:color w:val="000000"/>
          <w:szCs w:val="22"/>
          <w:lang w:val="hr-HR"/>
        </w:rPr>
        <w:t xml:space="preserve"> one</w:t>
      </w:r>
      <w:r w:rsidRPr="002A4675">
        <w:rPr>
          <w:color w:val="000000"/>
          <w:szCs w:val="22"/>
          <w:lang w:val="hr-HR"/>
        </w:rPr>
        <w:t xml:space="preserve"> neće javiti kod svakoga.</w:t>
      </w:r>
    </w:p>
    <w:p w14:paraId="2793BC13"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69A2DFB8"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Nuspojave povezane s primjenom Lucentisa uzrokovane su ili samim lijekom ili postupkom davanja injekcije i pretežno se javljaju u oku</w:t>
      </w:r>
      <w:r w:rsidRPr="002A4675">
        <w:rPr>
          <w:color w:val="000000"/>
          <w:szCs w:val="22"/>
          <w:lang w:val="hr-HR"/>
        </w:rPr>
        <w:t>.</w:t>
      </w:r>
    </w:p>
    <w:p w14:paraId="286D863D"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0CC39753"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szCs w:val="22"/>
          <w:lang w:val="hr-HR"/>
        </w:rPr>
        <w:t>Najozbiljnije nuspojave opisane su u nastavku</w:t>
      </w:r>
      <w:r w:rsidRPr="002A4675">
        <w:rPr>
          <w:color w:val="000000"/>
          <w:szCs w:val="22"/>
          <w:lang w:val="hr-HR"/>
        </w:rPr>
        <w:t>:</w:t>
      </w:r>
    </w:p>
    <w:p w14:paraId="4690F15E"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b/>
          <w:szCs w:val="22"/>
          <w:lang w:val="hr-HR"/>
        </w:rPr>
        <w:t>Česte ozbiljne nuspojave</w:t>
      </w:r>
      <w:r w:rsidRPr="002A4675">
        <w:rPr>
          <w:szCs w:val="22"/>
          <w:lang w:val="hr-HR"/>
        </w:rPr>
        <w:t xml:space="preserve"> (mogu se javiti u do 1 na 10 osoba)</w:t>
      </w:r>
      <w:r w:rsidRPr="002A4675">
        <w:rPr>
          <w:color w:val="000000"/>
          <w:szCs w:val="22"/>
          <w:lang w:val="hr-HR"/>
        </w:rPr>
        <w:t xml:space="preserve">: </w:t>
      </w:r>
      <w:r w:rsidRPr="002A4675">
        <w:rPr>
          <w:szCs w:val="22"/>
          <w:lang w:val="hr-HR"/>
        </w:rPr>
        <w:t>odvajanje ili pucanje sloja u pozadini oka (odignuće ili pukotina mrežnice), koje rezultira bljeskovima svjetla s plutajućim mutninama koji napreduju do privremenog gubitka vida, ili zamućivanja leće (mrena).</w:t>
      </w:r>
    </w:p>
    <w:p w14:paraId="41886F0D"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b/>
          <w:szCs w:val="22"/>
          <w:lang w:val="hr-HR"/>
        </w:rPr>
        <w:t>Manje česte ozbiljne nuspojave</w:t>
      </w:r>
      <w:r w:rsidRPr="002A4675">
        <w:rPr>
          <w:szCs w:val="22"/>
          <w:lang w:val="hr-HR"/>
        </w:rPr>
        <w:t xml:space="preserve"> (mogu se javiti u 1 na svakih 100 osoba): sljepoća, infekcija očne jabučice (endoftalmitis) s upalom unutrašnjosti oka</w:t>
      </w:r>
      <w:r w:rsidRPr="002A4675">
        <w:rPr>
          <w:color w:val="000000"/>
          <w:szCs w:val="22"/>
          <w:lang w:val="hr-HR"/>
        </w:rPr>
        <w:t>.</w:t>
      </w:r>
    </w:p>
    <w:p w14:paraId="2A191FA3"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20DF88DB"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Simptomi koje biste mogli osjetiti </w:t>
      </w:r>
      <w:r w:rsidR="005331A5" w:rsidRPr="002A4675">
        <w:rPr>
          <w:szCs w:val="22"/>
          <w:lang w:val="hr-HR"/>
        </w:rPr>
        <w:t>su bol ili povećana nelagoda u oku, pogoršanje crvenila oka, zamagljeni ili smanjeni vid, povećani broj malih čestica u vidnom polju ili povećana osjetljivost na svjetlost.</w:t>
      </w:r>
      <w:r w:rsidRPr="002A4675">
        <w:rPr>
          <w:szCs w:val="22"/>
          <w:lang w:val="hr-HR"/>
        </w:rPr>
        <w:t xml:space="preserve"> </w:t>
      </w:r>
      <w:r w:rsidRPr="002A4675">
        <w:rPr>
          <w:b/>
          <w:szCs w:val="22"/>
          <w:lang w:val="hr-HR"/>
        </w:rPr>
        <w:t>Molimo odmah obavijestite svog liječnika ako se kod Vas razvije bilo koja od ovih nuspojava</w:t>
      </w:r>
      <w:r w:rsidRPr="002A4675">
        <w:rPr>
          <w:color w:val="000000"/>
          <w:szCs w:val="22"/>
          <w:lang w:val="hr-HR"/>
        </w:rPr>
        <w:t>.</w:t>
      </w:r>
    </w:p>
    <w:p w14:paraId="3A920ED4"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104FA99E"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szCs w:val="22"/>
          <w:lang w:val="hr-HR"/>
        </w:rPr>
        <w:t>Najučestalije prijavljene nuspojave opisane su u nastavku</w:t>
      </w:r>
      <w:r w:rsidRPr="002A4675">
        <w:rPr>
          <w:color w:val="000000"/>
          <w:szCs w:val="22"/>
          <w:lang w:val="hr-HR"/>
        </w:rPr>
        <w:t>:</w:t>
      </w:r>
    </w:p>
    <w:p w14:paraId="5B2ADAA1"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b/>
          <w:szCs w:val="22"/>
          <w:lang w:val="hr-HR"/>
        </w:rPr>
        <w:t>Vrlo česte nuspojave</w:t>
      </w:r>
      <w:r w:rsidRPr="002A4675">
        <w:rPr>
          <w:szCs w:val="22"/>
          <w:lang w:val="hr-HR"/>
        </w:rPr>
        <w:t xml:space="preserve"> (mogu se javiti u više od 1 na 10 osoba)</w:t>
      </w:r>
    </w:p>
    <w:p w14:paraId="1612303A" w14:textId="77777777" w:rsidR="00584146" w:rsidRPr="002A4675" w:rsidRDefault="00584146" w:rsidP="00161CD7">
      <w:pPr>
        <w:widowControl w:val="0"/>
        <w:numPr>
          <w:ilvl w:val="12"/>
          <w:numId w:val="0"/>
        </w:numPr>
        <w:spacing w:line="240" w:lineRule="auto"/>
        <w:ind w:right="-2"/>
        <w:rPr>
          <w:szCs w:val="22"/>
          <w:lang w:val="hr-HR"/>
        </w:rPr>
      </w:pPr>
      <w:r w:rsidRPr="002A4675">
        <w:rPr>
          <w:szCs w:val="22"/>
          <w:lang w:val="hr-HR"/>
        </w:rPr>
        <w:t>Nuspojave povezane s vidom uključuju: upalu oka, krvarenje u stražnjem dijelu oka (krvarenje mrežnice), poremećaje vida, bol u oku, sitne čestice ili mrlje u Vašem vidnom polju (plutajuće mutnine), krvni podljev oka, nadražaj oka, osjećaj da Vam je nešto u oku, pojačano suzenje, upalu ili infekciju rubova očnih kapaka, suho oko, crvenilo ili svrbež oka i povišeni očni tlak.</w:t>
      </w:r>
    </w:p>
    <w:p w14:paraId="52D0DD76"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Nuspojave koje nisu povezane s vidom uključuju: grlobolju, </w:t>
      </w:r>
      <w:r w:rsidRPr="002A4675">
        <w:rPr>
          <w:color w:val="000000"/>
          <w:szCs w:val="22"/>
          <w:lang w:val="hr-HR"/>
        </w:rPr>
        <w:t xml:space="preserve">začepljenje nosa, curenje iz nosa, </w:t>
      </w:r>
      <w:r w:rsidRPr="002A4675">
        <w:rPr>
          <w:szCs w:val="22"/>
          <w:lang w:val="hr-HR"/>
        </w:rPr>
        <w:t>glavobolju i bol u zglobovima</w:t>
      </w:r>
      <w:r w:rsidRPr="002A4675">
        <w:rPr>
          <w:color w:val="000000"/>
          <w:szCs w:val="22"/>
          <w:lang w:val="hr-HR"/>
        </w:rPr>
        <w:t>.</w:t>
      </w:r>
    </w:p>
    <w:p w14:paraId="31CCE125"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1BE603CA"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szCs w:val="22"/>
          <w:lang w:val="hr-HR"/>
        </w:rPr>
        <w:t>Ostale nuspojave koje se mogu javiti uslijed liječenja Lucentisom opisane su u nastavku</w:t>
      </w:r>
      <w:r w:rsidRPr="002A4675">
        <w:rPr>
          <w:color w:val="000000"/>
          <w:szCs w:val="22"/>
          <w:lang w:val="hr-HR"/>
        </w:rPr>
        <w:t>:</w:t>
      </w:r>
    </w:p>
    <w:p w14:paraId="622C0A76"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b/>
          <w:szCs w:val="22"/>
          <w:lang w:val="hr-HR"/>
        </w:rPr>
        <w:t>Česte nuspojave</w:t>
      </w:r>
    </w:p>
    <w:p w14:paraId="4E9A45E8"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Nuspojave povezane s vidom uključuju: smanjenje oštrine vida, oticanje dijelova oka (srednji sloj oka, rožnica), upalu rožnice (prednjeg dijela oka), mali znakovi na površini oka, zamućeni vid, krvarenje na mjestu primjene injekcije, krvarenje u oku, iscjedak iz oka uz svrbež, crvenilo i oticanje (konjunktivitis), osjetljivost na svjetlost, osjećaj neugode u oku, oticanje kapka, bol u kapku</w:t>
      </w:r>
      <w:r w:rsidRPr="002A4675">
        <w:rPr>
          <w:color w:val="000000"/>
          <w:szCs w:val="22"/>
          <w:lang w:val="hr-HR"/>
        </w:rPr>
        <w:t>.</w:t>
      </w:r>
    </w:p>
    <w:p w14:paraId="0F78A47C"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Nuspojave koje nisu povezane s vidom uključuju: </w:t>
      </w:r>
      <w:r w:rsidRPr="002A4675">
        <w:rPr>
          <w:color w:val="000000"/>
          <w:szCs w:val="22"/>
          <w:lang w:val="hr-HR"/>
        </w:rPr>
        <w:t>infekciju mokraćnog sustava,</w:t>
      </w:r>
      <w:r w:rsidRPr="002A4675">
        <w:rPr>
          <w:szCs w:val="22"/>
          <w:lang w:val="hr-HR"/>
        </w:rPr>
        <w:t xml:space="preserve"> nisku razinu eritrocita (sa simptomima kao što su umor, </w:t>
      </w:r>
      <w:r w:rsidRPr="002A4675">
        <w:rPr>
          <w:color w:val="000000"/>
          <w:szCs w:val="22"/>
          <w:lang w:val="hr-HR"/>
        </w:rPr>
        <w:t>nedostatak zraka, omaglica, bljedoća kože)</w:t>
      </w:r>
      <w:r w:rsidRPr="002A4675">
        <w:rPr>
          <w:szCs w:val="22"/>
          <w:lang w:val="hr-HR"/>
        </w:rPr>
        <w:t>, tjeskobu, kašalj, mučninu, alergijske reakcije kao što su osip, koprivnjača, svrbež i crvenilo kože</w:t>
      </w:r>
      <w:r w:rsidRPr="002A4675">
        <w:rPr>
          <w:color w:val="000000"/>
          <w:szCs w:val="22"/>
          <w:lang w:val="hr-HR"/>
        </w:rPr>
        <w:t>.</w:t>
      </w:r>
    </w:p>
    <w:p w14:paraId="224ADC4D"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2CF232BE"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b/>
          <w:szCs w:val="22"/>
          <w:lang w:val="hr-HR"/>
        </w:rPr>
        <w:t>Manje česte nuspojave</w:t>
      </w:r>
    </w:p>
    <w:p w14:paraId="62916269" w14:textId="77777777" w:rsidR="00584146" w:rsidRPr="002A4675" w:rsidRDefault="00584146" w:rsidP="00161CD7">
      <w:pPr>
        <w:widowControl w:val="0"/>
        <w:numPr>
          <w:ilvl w:val="12"/>
          <w:numId w:val="0"/>
        </w:numPr>
        <w:tabs>
          <w:tab w:val="clear" w:pos="567"/>
        </w:tabs>
        <w:spacing w:line="240" w:lineRule="auto"/>
        <w:ind w:right="-2"/>
        <w:rPr>
          <w:bCs/>
          <w:color w:val="000000"/>
          <w:szCs w:val="22"/>
          <w:lang w:val="hr-HR"/>
        </w:rPr>
      </w:pPr>
      <w:r w:rsidRPr="002A4675">
        <w:rPr>
          <w:szCs w:val="22"/>
          <w:lang w:val="hr-HR"/>
        </w:rPr>
        <w:t>Nuspojave povezane s vidom uključuju: upalu i krvarenje u prednjem dijelu oka, gnojnu vrećicu na oku, promjene u središnjem dijelu površine oka, bol ili nadražaj na mjestu injekcije, abnormalni osjet u oku, nadražaj očnog kapka</w:t>
      </w:r>
      <w:r w:rsidRPr="002A4675">
        <w:rPr>
          <w:color w:val="000000"/>
          <w:szCs w:val="22"/>
          <w:lang w:val="hr-HR"/>
        </w:rPr>
        <w:t>.</w:t>
      </w:r>
    </w:p>
    <w:p w14:paraId="7E79499B" w14:textId="77777777" w:rsidR="00584146" w:rsidRPr="002A4675" w:rsidRDefault="00584146" w:rsidP="00161CD7">
      <w:pPr>
        <w:widowControl w:val="0"/>
        <w:numPr>
          <w:ilvl w:val="12"/>
          <w:numId w:val="0"/>
        </w:numPr>
        <w:tabs>
          <w:tab w:val="clear" w:pos="567"/>
        </w:tabs>
        <w:spacing w:line="240" w:lineRule="auto"/>
        <w:ind w:right="-2"/>
        <w:rPr>
          <w:bCs/>
          <w:color w:val="000000"/>
          <w:szCs w:val="22"/>
          <w:lang w:val="hr-HR"/>
        </w:rPr>
      </w:pPr>
    </w:p>
    <w:p w14:paraId="0E09BBFE" w14:textId="77777777" w:rsidR="00584146" w:rsidRPr="002A4675" w:rsidRDefault="00584146" w:rsidP="00161CD7">
      <w:pPr>
        <w:keepNext/>
        <w:widowControl w:val="0"/>
        <w:numPr>
          <w:ilvl w:val="12"/>
          <w:numId w:val="0"/>
        </w:numPr>
        <w:tabs>
          <w:tab w:val="clear" w:pos="567"/>
        </w:tabs>
        <w:spacing w:line="240" w:lineRule="auto"/>
        <w:rPr>
          <w:szCs w:val="22"/>
          <w:lang w:val="hr-HR"/>
        </w:rPr>
      </w:pPr>
      <w:r w:rsidRPr="002A4675">
        <w:rPr>
          <w:b/>
          <w:szCs w:val="22"/>
          <w:lang w:val="hr-HR"/>
        </w:rPr>
        <w:t>Prijavljivanje nuspojava</w:t>
      </w:r>
    </w:p>
    <w:p w14:paraId="267DBC58"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Ako primijetite bilo koju nuspojavu, potrebno je </w:t>
      </w:r>
      <w:r w:rsidRPr="002A4675">
        <w:rPr>
          <w:bCs/>
          <w:szCs w:val="22"/>
          <w:lang w:val="hr-HR"/>
        </w:rPr>
        <w:t>obavijestiti liječnika</w:t>
      </w:r>
      <w:r w:rsidRPr="002A4675">
        <w:rPr>
          <w:szCs w:val="22"/>
          <w:lang w:val="hr-HR"/>
        </w:rPr>
        <w:t xml:space="preserve">. </w:t>
      </w:r>
      <w:r w:rsidR="005331A5" w:rsidRPr="002A4675">
        <w:rPr>
          <w:szCs w:val="22"/>
          <w:lang w:val="hr-HR"/>
        </w:rPr>
        <w:t>To</w:t>
      </w:r>
      <w:r w:rsidRPr="002A4675">
        <w:rPr>
          <w:szCs w:val="22"/>
          <w:lang w:val="hr-HR"/>
        </w:rPr>
        <w:t xml:space="preserve"> uključuje i svaku moguću nuspojavu koja nije navedena u ovoj uputi</w:t>
      </w:r>
      <w:r w:rsidRPr="002A4675">
        <w:rPr>
          <w:color w:val="000000"/>
          <w:szCs w:val="22"/>
          <w:lang w:val="hr-HR"/>
        </w:rPr>
        <w:t>.</w:t>
      </w:r>
      <w:r w:rsidRPr="002A4675">
        <w:rPr>
          <w:lang w:val="hr-HR"/>
        </w:rPr>
        <w:t xml:space="preserve"> </w:t>
      </w:r>
      <w:r w:rsidRPr="002A4675">
        <w:rPr>
          <w:color w:val="000000"/>
          <w:szCs w:val="22"/>
          <w:lang w:val="hr-HR"/>
        </w:rPr>
        <w:t>Nuspojave možete prijaviti izravno putem nacionalnog sustava za prijavu nuspojava</w:t>
      </w:r>
      <w:r w:rsidR="005331A5" w:rsidRPr="002A4675">
        <w:rPr>
          <w:color w:val="000000"/>
          <w:szCs w:val="22"/>
          <w:lang w:val="hr-HR"/>
        </w:rPr>
        <w:t>:</w:t>
      </w:r>
      <w:r w:rsidRPr="002A4675">
        <w:rPr>
          <w:color w:val="000000"/>
          <w:szCs w:val="22"/>
          <w:lang w:val="hr-HR"/>
        </w:rPr>
        <w:t xml:space="preserve"> </w:t>
      </w:r>
      <w:r w:rsidRPr="00591A94">
        <w:rPr>
          <w:color w:val="000000"/>
          <w:szCs w:val="22"/>
          <w:shd w:val="pct15" w:color="auto" w:fill="auto"/>
          <w:lang w:val="hr-HR"/>
        </w:rPr>
        <w:t xml:space="preserve">navedenog u </w:t>
      </w:r>
      <w:hyperlink r:id="rId29" w:history="1">
        <w:r w:rsidRPr="00591A94">
          <w:rPr>
            <w:rStyle w:val="Hyperlink"/>
            <w:shd w:val="pct15" w:color="auto" w:fill="auto"/>
            <w:lang w:val="hr-HR"/>
          </w:rPr>
          <w:t>Dodatku V</w:t>
        </w:r>
      </w:hyperlink>
      <w:r w:rsidRPr="002A4675">
        <w:rPr>
          <w:color w:val="000000"/>
          <w:szCs w:val="22"/>
          <w:lang w:val="hr-HR"/>
        </w:rPr>
        <w:t>. Prijavljivanjem nuspojava možete pridonijeti u procjeni sigurnosti ovog lijeka</w:t>
      </w:r>
      <w:r w:rsidRPr="002A4675">
        <w:rPr>
          <w:szCs w:val="22"/>
          <w:lang w:val="hr-HR"/>
        </w:rPr>
        <w:t>.</w:t>
      </w:r>
    </w:p>
    <w:p w14:paraId="40AF30DE"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1BF297A2"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44AFD34E"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b/>
          <w:color w:val="000000"/>
          <w:szCs w:val="22"/>
          <w:lang w:val="hr-HR"/>
        </w:rPr>
        <w:t>5.</w:t>
      </w:r>
      <w:r w:rsidRPr="002A4675">
        <w:rPr>
          <w:b/>
          <w:color w:val="000000"/>
          <w:szCs w:val="22"/>
          <w:lang w:val="hr-HR"/>
        </w:rPr>
        <w:tab/>
      </w:r>
      <w:r w:rsidRPr="002A4675">
        <w:rPr>
          <w:b/>
          <w:szCs w:val="22"/>
          <w:lang w:val="hr-HR"/>
        </w:rPr>
        <w:t>Kako čuvati Lucentis</w:t>
      </w:r>
    </w:p>
    <w:p w14:paraId="284A2CAE"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p>
    <w:p w14:paraId="40A0E4C8"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w:t>
      </w:r>
      <w:r w:rsidRPr="002A4675">
        <w:rPr>
          <w:color w:val="000000"/>
          <w:szCs w:val="22"/>
          <w:lang w:val="hr-HR"/>
        </w:rPr>
        <w:tab/>
      </w:r>
      <w:r w:rsidR="005331A5" w:rsidRPr="002A4675">
        <w:rPr>
          <w:szCs w:val="22"/>
          <w:lang w:val="hr-HR"/>
        </w:rPr>
        <w:t>L</w:t>
      </w:r>
      <w:r w:rsidRPr="002A4675">
        <w:rPr>
          <w:szCs w:val="22"/>
          <w:lang w:val="hr-HR"/>
        </w:rPr>
        <w:t>ijek čuvajte izvan pogleda i dohvata djece</w:t>
      </w:r>
      <w:r w:rsidRPr="002A4675">
        <w:rPr>
          <w:color w:val="000000"/>
          <w:szCs w:val="22"/>
          <w:lang w:val="hr-HR"/>
        </w:rPr>
        <w:t>.</w:t>
      </w:r>
    </w:p>
    <w:p w14:paraId="777590C3" w14:textId="77777777" w:rsidR="00584146" w:rsidRPr="002A4675" w:rsidRDefault="00584146" w:rsidP="00161CD7">
      <w:pPr>
        <w:widowControl w:val="0"/>
        <w:numPr>
          <w:ilvl w:val="0"/>
          <w:numId w:val="4"/>
        </w:numPr>
        <w:tabs>
          <w:tab w:val="clear" w:pos="567"/>
          <w:tab w:val="clear" w:pos="1494"/>
        </w:tabs>
        <w:spacing w:line="240" w:lineRule="auto"/>
        <w:ind w:left="567" w:right="-2" w:hanging="567"/>
        <w:rPr>
          <w:color w:val="000000"/>
          <w:szCs w:val="22"/>
          <w:lang w:val="hr-HR"/>
        </w:rPr>
      </w:pPr>
      <w:r w:rsidRPr="002A4675">
        <w:rPr>
          <w:szCs w:val="22"/>
          <w:lang w:val="hr-HR"/>
        </w:rPr>
        <w:t xml:space="preserve">Ovaj lijek se ne smije upotrijebiti nakon isteka roka valjanosti navedenog na kutiji i naljepnici </w:t>
      </w:r>
      <w:r w:rsidR="00551EFE" w:rsidRPr="002A4675">
        <w:rPr>
          <w:szCs w:val="22"/>
          <w:lang w:val="hr-HR"/>
        </w:rPr>
        <w:t>napunjen</w:t>
      </w:r>
      <w:r w:rsidR="00343E3E" w:rsidRPr="002A4675">
        <w:rPr>
          <w:szCs w:val="22"/>
          <w:lang w:val="hr-HR"/>
        </w:rPr>
        <w:t>e</w:t>
      </w:r>
      <w:r w:rsidR="00551EFE" w:rsidRPr="002A4675">
        <w:rPr>
          <w:szCs w:val="22"/>
          <w:lang w:val="hr-HR"/>
        </w:rPr>
        <w:t xml:space="preserve"> štrcaljk</w:t>
      </w:r>
      <w:r w:rsidR="00343E3E" w:rsidRPr="002A4675">
        <w:rPr>
          <w:szCs w:val="22"/>
          <w:lang w:val="hr-HR"/>
        </w:rPr>
        <w:t>e</w:t>
      </w:r>
      <w:r w:rsidR="00551EFE" w:rsidRPr="002A4675">
        <w:rPr>
          <w:szCs w:val="22"/>
          <w:lang w:val="hr-HR"/>
        </w:rPr>
        <w:t xml:space="preserve"> </w:t>
      </w:r>
      <w:r w:rsidRPr="002A4675">
        <w:rPr>
          <w:szCs w:val="22"/>
          <w:lang w:val="hr-HR"/>
        </w:rPr>
        <w:t xml:space="preserve">iza oznake </w:t>
      </w:r>
      <w:r w:rsidR="00343E3E" w:rsidRPr="002A4675">
        <w:rPr>
          <w:szCs w:val="22"/>
          <w:lang w:val="hr-HR"/>
        </w:rPr>
        <w:t>„</w:t>
      </w:r>
      <w:r w:rsidRPr="002A4675">
        <w:rPr>
          <w:szCs w:val="22"/>
          <w:lang w:val="hr-HR"/>
        </w:rPr>
        <w:t>Rok valjanosti</w:t>
      </w:r>
      <w:r w:rsidR="00343E3E" w:rsidRPr="002A4675">
        <w:rPr>
          <w:szCs w:val="22"/>
          <w:lang w:val="hr-HR"/>
        </w:rPr>
        <w:t>“</w:t>
      </w:r>
      <w:r w:rsidRPr="002A4675">
        <w:rPr>
          <w:szCs w:val="22"/>
          <w:lang w:val="hr-HR"/>
        </w:rPr>
        <w:t xml:space="preserve">, odnosno </w:t>
      </w:r>
      <w:r w:rsidR="00343E3E" w:rsidRPr="002A4675">
        <w:rPr>
          <w:szCs w:val="22"/>
          <w:lang w:val="hr-HR"/>
        </w:rPr>
        <w:t>„</w:t>
      </w:r>
      <w:r w:rsidRPr="002A4675">
        <w:rPr>
          <w:szCs w:val="22"/>
          <w:lang w:val="hr-HR"/>
        </w:rPr>
        <w:t>EXP</w:t>
      </w:r>
      <w:r w:rsidR="00343E3E" w:rsidRPr="002A4675">
        <w:rPr>
          <w:szCs w:val="22"/>
          <w:lang w:val="hr-HR"/>
        </w:rPr>
        <w:t>“</w:t>
      </w:r>
      <w:r w:rsidRPr="002A4675">
        <w:rPr>
          <w:szCs w:val="22"/>
          <w:lang w:val="hr-HR"/>
        </w:rPr>
        <w:t>. Rok valjanosti odnosi se na zadnji dan navedenog mjeseca.</w:t>
      </w:r>
    </w:p>
    <w:p w14:paraId="743F8D4F" w14:textId="77777777" w:rsidR="00551EFE"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 xml:space="preserve">Čuvati u hladnjaku </w:t>
      </w:r>
      <w:r w:rsidRPr="002A4675">
        <w:rPr>
          <w:color w:val="000000"/>
          <w:szCs w:val="22"/>
          <w:lang w:val="hr-HR"/>
        </w:rPr>
        <w:t>(2°C – 8°C). Ne zamrzavati.</w:t>
      </w:r>
    </w:p>
    <w:p w14:paraId="451D154C" w14:textId="77777777" w:rsidR="00584146" w:rsidRPr="002A4675" w:rsidRDefault="00B41C81" w:rsidP="00161CD7">
      <w:pPr>
        <w:widowControl w:val="0"/>
        <w:numPr>
          <w:ilvl w:val="0"/>
          <w:numId w:val="17"/>
        </w:numPr>
        <w:tabs>
          <w:tab w:val="clear" w:pos="567"/>
        </w:tabs>
        <w:spacing w:line="240" w:lineRule="auto"/>
        <w:ind w:left="567" w:hanging="567"/>
        <w:rPr>
          <w:color w:val="000000"/>
          <w:szCs w:val="22"/>
          <w:lang w:val="hr-HR"/>
        </w:rPr>
      </w:pPr>
      <w:r w:rsidRPr="002A4675">
        <w:rPr>
          <w:color w:val="000000"/>
          <w:szCs w:val="22"/>
          <w:lang w:val="hr-HR"/>
        </w:rPr>
        <w:t>Prije upotrebe z</w:t>
      </w:r>
      <w:r w:rsidR="0061561A" w:rsidRPr="002A4675">
        <w:rPr>
          <w:color w:val="000000"/>
          <w:szCs w:val="22"/>
          <w:lang w:val="hr-HR"/>
        </w:rPr>
        <w:t>atvoren</w:t>
      </w:r>
      <w:r w:rsidR="005917AB" w:rsidRPr="002A4675">
        <w:rPr>
          <w:color w:val="000000"/>
          <w:szCs w:val="22"/>
          <w:lang w:val="hr-HR"/>
        </w:rPr>
        <w:t>a kas</w:t>
      </w:r>
      <w:r w:rsidR="0061561A" w:rsidRPr="002A4675">
        <w:rPr>
          <w:color w:val="000000"/>
          <w:szCs w:val="22"/>
          <w:lang w:val="hr-HR"/>
        </w:rPr>
        <w:t>et</w:t>
      </w:r>
      <w:r w:rsidR="005917AB" w:rsidRPr="002A4675">
        <w:rPr>
          <w:color w:val="000000"/>
          <w:szCs w:val="22"/>
          <w:lang w:val="hr-HR"/>
        </w:rPr>
        <w:t>a</w:t>
      </w:r>
      <w:r w:rsidRPr="002A4675">
        <w:rPr>
          <w:color w:val="000000"/>
          <w:szCs w:val="22"/>
          <w:lang w:val="hr-HR"/>
        </w:rPr>
        <w:t xml:space="preserve"> s lijekom </w:t>
      </w:r>
      <w:r w:rsidR="005917AB" w:rsidRPr="002A4675">
        <w:rPr>
          <w:color w:val="000000"/>
          <w:szCs w:val="22"/>
          <w:lang w:val="hr-HR"/>
        </w:rPr>
        <w:t xml:space="preserve">može se držati </w:t>
      </w:r>
      <w:r w:rsidR="0061561A" w:rsidRPr="002A4675">
        <w:rPr>
          <w:color w:val="000000"/>
          <w:szCs w:val="22"/>
          <w:lang w:val="hr-HR"/>
        </w:rPr>
        <w:t>na sobnoj temperaturi</w:t>
      </w:r>
      <w:r w:rsidR="00551EFE" w:rsidRPr="002A4675">
        <w:rPr>
          <w:color w:val="000000"/>
          <w:szCs w:val="22"/>
          <w:lang w:val="hr-HR"/>
        </w:rPr>
        <w:t xml:space="preserve"> (25°C) </w:t>
      </w:r>
      <w:r w:rsidR="0061561A" w:rsidRPr="002A4675">
        <w:rPr>
          <w:color w:val="000000"/>
          <w:szCs w:val="22"/>
          <w:lang w:val="hr-HR"/>
        </w:rPr>
        <w:t>do</w:t>
      </w:r>
      <w:r w:rsidR="005917AB" w:rsidRPr="002A4675">
        <w:rPr>
          <w:color w:val="000000"/>
          <w:szCs w:val="22"/>
          <w:lang w:val="hr-HR"/>
        </w:rPr>
        <w:t xml:space="preserve"> 24 sata</w:t>
      </w:r>
      <w:r w:rsidR="00551EFE" w:rsidRPr="002A4675">
        <w:rPr>
          <w:color w:val="000000"/>
          <w:szCs w:val="22"/>
          <w:lang w:val="hr-HR"/>
        </w:rPr>
        <w:t>.</w:t>
      </w:r>
    </w:p>
    <w:p w14:paraId="07C6D95B"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w:t>
      </w:r>
      <w:r w:rsidRPr="002A4675">
        <w:rPr>
          <w:color w:val="000000"/>
          <w:szCs w:val="22"/>
          <w:lang w:val="hr-HR"/>
        </w:rPr>
        <w:tab/>
      </w:r>
      <w:r w:rsidR="003816B0" w:rsidRPr="002A4675">
        <w:rPr>
          <w:color w:val="000000"/>
          <w:szCs w:val="22"/>
          <w:lang w:val="hr-HR"/>
        </w:rPr>
        <w:t>N</w:t>
      </w:r>
      <w:r w:rsidR="009E6600" w:rsidRPr="002A4675">
        <w:rPr>
          <w:color w:val="000000"/>
          <w:szCs w:val="22"/>
          <w:lang w:val="hr-HR"/>
        </w:rPr>
        <w:t>apun</w:t>
      </w:r>
      <w:r w:rsidR="005917AB" w:rsidRPr="002A4675">
        <w:rPr>
          <w:color w:val="000000"/>
          <w:szCs w:val="22"/>
          <w:lang w:val="hr-HR"/>
        </w:rPr>
        <w:t xml:space="preserve">jenu štrcaljku </w:t>
      </w:r>
      <w:r w:rsidR="003816B0" w:rsidRPr="002A4675">
        <w:rPr>
          <w:color w:val="000000"/>
          <w:szCs w:val="22"/>
          <w:lang w:val="hr-HR"/>
        </w:rPr>
        <w:t xml:space="preserve">držite </w:t>
      </w:r>
      <w:r w:rsidR="005917AB" w:rsidRPr="002A4675">
        <w:rPr>
          <w:color w:val="000000"/>
          <w:szCs w:val="22"/>
          <w:lang w:val="hr-HR"/>
        </w:rPr>
        <w:t>u zatvorenoj kas</w:t>
      </w:r>
      <w:r w:rsidR="009E6600" w:rsidRPr="002A4675">
        <w:rPr>
          <w:color w:val="000000"/>
          <w:szCs w:val="22"/>
          <w:lang w:val="hr-HR"/>
        </w:rPr>
        <w:t>eti u kutiji radi zaštite od svjetlosti</w:t>
      </w:r>
      <w:r w:rsidR="00551EFE" w:rsidRPr="002A4675">
        <w:rPr>
          <w:color w:val="000000"/>
          <w:szCs w:val="22"/>
          <w:lang w:val="hr-HR"/>
        </w:rPr>
        <w:t>.</w:t>
      </w:r>
    </w:p>
    <w:p w14:paraId="728D3C3E"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 xml:space="preserve">Ne koristiti ako je </w:t>
      </w:r>
      <w:r w:rsidR="005331A5" w:rsidRPr="002A4675">
        <w:rPr>
          <w:szCs w:val="22"/>
          <w:lang w:val="hr-HR"/>
        </w:rPr>
        <w:t xml:space="preserve">pakiranje </w:t>
      </w:r>
      <w:r w:rsidRPr="002A4675">
        <w:rPr>
          <w:szCs w:val="22"/>
          <w:lang w:val="hr-HR"/>
        </w:rPr>
        <w:t>oštećeno</w:t>
      </w:r>
      <w:r w:rsidRPr="002A4675">
        <w:rPr>
          <w:color w:val="000000"/>
          <w:szCs w:val="22"/>
          <w:lang w:val="hr-HR"/>
        </w:rPr>
        <w:t>.</w:t>
      </w:r>
    </w:p>
    <w:p w14:paraId="2F4CFB9A"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375D1E22"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0A59DA5E"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color w:val="000000"/>
          <w:szCs w:val="22"/>
          <w:lang w:val="hr-HR"/>
        </w:rPr>
        <w:t>6.</w:t>
      </w:r>
      <w:r w:rsidRPr="002A4675">
        <w:rPr>
          <w:b/>
          <w:color w:val="000000"/>
          <w:szCs w:val="22"/>
          <w:lang w:val="hr-HR"/>
        </w:rPr>
        <w:tab/>
      </w:r>
      <w:r w:rsidRPr="002A4675">
        <w:rPr>
          <w:b/>
          <w:szCs w:val="22"/>
          <w:lang w:val="hr-HR"/>
        </w:rPr>
        <w:t xml:space="preserve">Sadržaj </w:t>
      </w:r>
      <w:r w:rsidR="005331A5" w:rsidRPr="002A4675">
        <w:rPr>
          <w:b/>
          <w:szCs w:val="22"/>
          <w:lang w:val="hr-HR"/>
        </w:rPr>
        <w:t xml:space="preserve">pakiranja </w:t>
      </w:r>
      <w:r w:rsidRPr="002A4675">
        <w:rPr>
          <w:b/>
          <w:szCs w:val="22"/>
          <w:lang w:val="hr-HR"/>
        </w:rPr>
        <w:t>i druge informacije</w:t>
      </w:r>
    </w:p>
    <w:p w14:paraId="341AFDB9"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p>
    <w:p w14:paraId="0A84772E"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Što Lucentis sadrži</w:t>
      </w:r>
    </w:p>
    <w:p w14:paraId="16DCD271" w14:textId="77777777" w:rsidR="00584146" w:rsidRPr="002A4675" w:rsidRDefault="00584146" w:rsidP="00161CD7">
      <w:pPr>
        <w:widowControl w:val="0"/>
        <w:numPr>
          <w:ilvl w:val="12"/>
          <w:numId w:val="0"/>
        </w:numPr>
        <w:tabs>
          <w:tab w:val="clear" w:pos="567"/>
        </w:tabs>
        <w:spacing w:line="240" w:lineRule="auto"/>
        <w:ind w:left="567" w:right="-2"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Djelatna tvar je ranibizumab. Jedan ml sadrži 10 mg ranibizumaba</w:t>
      </w:r>
      <w:r w:rsidRPr="002A4675">
        <w:rPr>
          <w:color w:val="000000"/>
          <w:szCs w:val="22"/>
          <w:lang w:val="hr-HR"/>
        </w:rPr>
        <w:t>.</w:t>
      </w:r>
      <w:r w:rsidR="00305538" w:rsidRPr="002A4675">
        <w:rPr>
          <w:color w:val="000000"/>
          <w:szCs w:val="22"/>
          <w:lang w:val="hr-HR"/>
        </w:rPr>
        <w:t xml:space="preserve"> </w:t>
      </w:r>
      <w:r w:rsidR="00AF140D" w:rsidRPr="002A4675">
        <w:rPr>
          <w:color w:val="000000"/>
          <w:szCs w:val="22"/>
          <w:lang w:val="hr-HR"/>
        </w:rPr>
        <w:t xml:space="preserve">Jedna napunjena štrcaljka sadrži </w:t>
      </w:r>
      <w:r w:rsidR="00305538" w:rsidRPr="002A4675">
        <w:rPr>
          <w:color w:val="000000"/>
          <w:szCs w:val="22"/>
          <w:lang w:val="hr-HR"/>
        </w:rPr>
        <w:t>0</w:t>
      </w:r>
      <w:r w:rsidR="00BF4F1B" w:rsidRPr="002A4675">
        <w:rPr>
          <w:color w:val="000000"/>
          <w:szCs w:val="22"/>
          <w:lang w:val="hr-HR"/>
        </w:rPr>
        <w:t>,</w:t>
      </w:r>
      <w:r w:rsidR="00305538" w:rsidRPr="002A4675">
        <w:rPr>
          <w:color w:val="000000"/>
          <w:szCs w:val="22"/>
          <w:lang w:val="hr-HR"/>
        </w:rPr>
        <w:t xml:space="preserve">165 ml, </w:t>
      </w:r>
      <w:r w:rsidR="00BF4F1B" w:rsidRPr="002A4675">
        <w:rPr>
          <w:color w:val="000000"/>
          <w:szCs w:val="22"/>
          <w:lang w:val="hr-HR"/>
        </w:rPr>
        <w:t xml:space="preserve">što je ekvivalentno količini od </w:t>
      </w:r>
      <w:r w:rsidR="00305538" w:rsidRPr="002A4675">
        <w:rPr>
          <w:color w:val="000000"/>
          <w:szCs w:val="22"/>
          <w:lang w:val="hr-HR"/>
        </w:rPr>
        <w:t>1</w:t>
      </w:r>
      <w:r w:rsidR="00BF4F1B" w:rsidRPr="002A4675">
        <w:rPr>
          <w:color w:val="000000"/>
          <w:szCs w:val="22"/>
          <w:lang w:val="hr-HR"/>
        </w:rPr>
        <w:t>,</w:t>
      </w:r>
      <w:r w:rsidR="00305538" w:rsidRPr="002A4675">
        <w:rPr>
          <w:color w:val="000000"/>
          <w:szCs w:val="22"/>
          <w:lang w:val="hr-HR"/>
        </w:rPr>
        <w:t>65 mg ranibizumab</w:t>
      </w:r>
      <w:r w:rsidR="00BF4F1B" w:rsidRPr="002A4675">
        <w:rPr>
          <w:color w:val="000000"/>
          <w:szCs w:val="22"/>
          <w:lang w:val="hr-HR"/>
        </w:rPr>
        <w:t>a</w:t>
      </w:r>
      <w:r w:rsidR="00305538" w:rsidRPr="002A4675">
        <w:rPr>
          <w:color w:val="000000"/>
          <w:szCs w:val="22"/>
          <w:lang w:val="hr-HR"/>
        </w:rPr>
        <w:t>. T</w:t>
      </w:r>
      <w:r w:rsidR="00BF4F1B" w:rsidRPr="002A4675">
        <w:rPr>
          <w:color w:val="000000"/>
          <w:szCs w:val="22"/>
          <w:lang w:val="hr-HR"/>
        </w:rPr>
        <w:t xml:space="preserve">o osigurava </w:t>
      </w:r>
      <w:r w:rsidR="000772D8" w:rsidRPr="002A4675">
        <w:rPr>
          <w:color w:val="000000"/>
          <w:szCs w:val="22"/>
          <w:lang w:val="hr-HR"/>
        </w:rPr>
        <w:t>upotrebljivu</w:t>
      </w:r>
      <w:r w:rsidR="00BF4F1B" w:rsidRPr="002A4675">
        <w:rPr>
          <w:color w:val="000000"/>
          <w:szCs w:val="22"/>
          <w:lang w:val="hr-HR"/>
        </w:rPr>
        <w:t xml:space="preserve"> količinu za isporuku jednokratne doze od </w:t>
      </w:r>
      <w:r w:rsidR="00305538" w:rsidRPr="002A4675">
        <w:rPr>
          <w:color w:val="000000"/>
          <w:szCs w:val="22"/>
          <w:lang w:val="hr-HR"/>
        </w:rPr>
        <w:t>0</w:t>
      </w:r>
      <w:r w:rsidR="00BF4F1B" w:rsidRPr="002A4675">
        <w:rPr>
          <w:color w:val="000000"/>
          <w:szCs w:val="22"/>
          <w:lang w:val="hr-HR"/>
        </w:rPr>
        <w:t>,</w:t>
      </w:r>
      <w:r w:rsidR="00305538" w:rsidRPr="002A4675">
        <w:rPr>
          <w:color w:val="000000"/>
          <w:szCs w:val="22"/>
          <w:lang w:val="hr-HR"/>
        </w:rPr>
        <w:t xml:space="preserve">05 ml </w:t>
      </w:r>
      <w:r w:rsidR="00BF4F1B" w:rsidRPr="002A4675">
        <w:rPr>
          <w:color w:val="000000"/>
          <w:szCs w:val="22"/>
          <w:lang w:val="hr-HR"/>
        </w:rPr>
        <w:t xml:space="preserve">koja sadrži </w:t>
      </w:r>
      <w:r w:rsidR="00305538" w:rsidRPr="002A4675">
        <w:rPr>
          <w:color w:val="000000"/>
          <w:szCs w:val="22"/>
          <w:lang w:val="hr-HR"/>
        </w:rPr>
        <w:t>0</w:t>
      </w:r>
      <w:r w:rsidR="00BF4F1B" w:rsidRPr="002A4675">
        <w:rPr>
          <w:color w:val="000000"/>
          <w:szCs w:val="22"/>
          <w:lang w:val="hr-HR"/>
        </w:rPr>
        <w:t>,</w:t>
      </w:r>
      <w:r w:rsidR="00305538" w:rsidRPr="002A4675">
        <w:rPr>
          <w:color w:val="000000"/>
          <w:szCs w:val="22"/>
          <w:lang w:val="hr-HR"/>
        </w:rPr>
        <w:t>5 mg ranibizumab</w:t>
      </w:r>
      <w:r w:rsidR="00BF4F1B" w:rsidRPr="002A4675">
        <w:rPr>
          <w:color w:val="000000"/>
          <w:szCs w:val="22"/>
          <w:lang w:val="hr-HR"/>
        </w:rPr>
        <w:t>a</w:t>
      </w:r>
      <w:r w:rsidR="00305538" w:rsidRPr="002A4675">
        <w:rPr>
          <w:color w:val="000000"/>
          <w:szCs w:val="22"/>
          <w:lang w:val="hr-HR"/>
        </w:rPr>
        <w:t>.</w:t>
      </w:r>
    </w:p>
    <w:p w14:paraId="3081EB67" w14:textId="77777777" w:rsidR="00584146" w:rsidRPr="002A4675" w:rsidRDefault="00584146"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 xml:space="preserve">Drugi sastojci su </w:t>
      </w:r>
      <w:r w:rsidRPr="002A4675">
        <w:rPr>
          <w:iCs/>
          <w:szCs w:val="22"/>
          <w:lang w:val="hr-HR"/>
        </w:rPr>
        <w:t>α,α-trehaloza dihidrat, histidinklorid hidrat, histidin, polisorbat 20, voda za injekcije</w:t>
      </w:r>
      <w:r w:rsidRPr="002A4675">
        <w:rPr>
          <w:color w:val="000000"/>
          <w:szCs w:val="22"/>
          <w:lang w:val="hr-HR"/>
        </w:rPr>
        <w:t>.</w:t>
      </w:r>
    </w:p>
    <w:p w14:paraId="0330AAA9"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7D0FB982"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 xml:space="preserve">Kako Lucentis izgleda i sadržaj </w:t>
      </w:r>
      <w:r w:rsidR="005331A5" w:rsidRPr="002A4675">
        <w:rPr>
          <w:b/>
          <w:szCs w:val="22"/>
          <w:lang w:val="hr-HR"/>
        </w:rPr>
        <w:t>pakiranja</w:t>
      </w:r>
    </w:p>
    <w:p w14:paraId="5F4C9F32" w14:textId="2EFCA193" w:rsidR="002B5391" w:rsidRPr="002A4675" w:rsidRDefault="002B5391"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 xml:space="preserve">Lucentis </w:t>
      </w:r>
      <w:r w:rsidR="00216D6F" w:rsidRPr="002A4675">
        <w:rPr>
          <w:color w:val="000000"/>
          <w:szCs w:val="22"/>
          <w:lang w:val="hr-HR"/>
        </w:rPr>
        <w:t>je otopina za injekciju u napunjenoj štrcaljki</w:t>
      </w:r>
      <w:r w:rsidRPr="002A4675">
        <w:rPr>
          <w:color w:val="000000"/>
          <w:lang w:val="hr-HR"/>
        </w:rPr>
        <w:t xml:space="preserve">. </w:t>
      </w:r>
      <w:r w:rsidR="009F5A3D" w:rsidRPr="002A4675">
        <w:rPr>
          <w:color w:val="000000"/>
          <w:lang w:val="hr-HR"/>
        </w:rPr>
        <w:t>Napunjena štrcaljka sadrži</w:t>
      </w:r>
      <w:r w:rsidRPr="002A4675">
        <w:rPr>
          <w:color w:val="000000"/>
          <w:lang w:val="hr-HR"/>
        </w:rPr>
        <w:t xml:space="preserve"> 0</w:t>
      </w:r>
      <w:r w:rsidR="009F5A3D" w:rsidRPr="002A4675">
        <w:rPr>
          <w:color w:val="000000"/>
          <w:lang w:val="hr-HR"/>
        </w:rPr>
        <w:t>,</w:t>
      </w:r>
      <w:r w:rsidRPr="002A4675">
        <w:rPr>
          <w:color w:val="000000"/>
          <w:lang w:val="hr-HR"/>
        </w:rPr>
        <w:t xml:space="preserve">165 ml </w:t>
      </w:r>
      <w:r w:rsidR="009F5A3D" w:rsidRPr="002A4675">
        <w:rPr>
          <w:color w:val="000000"/>
          <w:lang w:val="hr-HR"/>
        </w:rPr>
        <w:t>sterilne</w:t>
      </w:r>
      <w:r w:rsidRPr="002A4675">
        <w:rPr>
          <w:color w:val="000000"/>
          <w:lang w:val="hr-HR"/>
        </w:rPr>
        <w:t xml:space="preserve">, </w:t>
      </w:r>
      <w:r w:rsidR="003816B0" w:rsidRPr="002A4675">
        <w:rPr>
          <w:color w:val="000000"/>
          <w:lang w:val="hr-HR"/>
        </w:rPr>
        <w:t>bistre</w:t>
      </w:r>
      <w:r w:rsidRPr="002A4675">
        <w:rPr>
          <w:color w:val="000000"/>
          <w:lang w:val="hr-HR"/>
        </w:rPr>
        <w:t xml:space="preserve">, </w:t>
      </w:r>
      <w:r w:rsidR="009F5A3D" w:rsidRPr="002A4675">
        <w:rPr>
          <w:color w:val="000000"/>
          <w:lang w:val="hr-HR"/>
        </w:rPr>
        <w:t>bezbojne do blijedo</w:t>
      </w:r>
      <w:r w:rsidR="0052499C">
        <w:rPr>
          <w:color w:val="000000"/>
          <w:lang w:val="hr-HR"/>
        </w:rPr>
        <w:t xml:space="preserve"> sm</w:t>
      </w:r>
      <w:r w:rsidR="0052499C" w:rsidRPr="00887C65">
        <w:rPr>
          <w:color w:val="000000"/>
          <w:lang w:val="hr-HR"/>
        </w:rPr>
        <w:t>ećkasto</w:t>
      </w:r>
      <w:r w:rsidR="009F5A3D" w:rsidRPr="00887C65">
        <w:rPr>
          <w:color w:val="000000"/>
          <w:lang w:val="hr-HR"/>
        </w:rPr>
        <w:t>žute</w:t>
      </w:r>
      <w:r w:rsidR="009F5A3D" w:rsidRPr="002A4675">
        <w:rPr>
          <w:color w:val="000000"/>
          <w:lang w:val="hr-HR"/>
        </w:rPr>
        <w:t xml:space="preserve"> vodene otopine</w:t>
      </w:r>
      <w:r w:rsidRPr="002A4675">
        <w:rPr>
          <w:color w:val="000000"/>
          <w:szCs w:val="22"/>
          <w:lang w:val="hr-HR"/>
        </w:rPr>
        <w:t xml:space="preserve">. </w:t>
      </w:r>
      <w:r w:rsidR="009F5A3D" w:rsidRPr="002A4675">
        <w:rPr>
          <w:color w:val="000000"/>
          <w:szCs w:val="22"/>
          <w:lang w:val="hr-HR"/>
        </w:rPr>
        <w:t>Napunjena štrcaljka sadrži više od preporučene doze od</w:t>
      </w:r>
      <w:r w:rsidRPr="002A4675">
        <w:rPr>
          <w:color w:val="000000"/>
          <w:szCs w:val="22"/>
          <w:lang w:val="hr-HR"/>
        </w:rPr>
        <w:t xml:space="preserve"> 0</w:t>
      </w:r>
      <w:r w:rsidR="009F5A3D" w:rsidRPr="002A4675">
        <w:rPr>
          <w:color w:val="000000"/>
          <w:szCs w:val="22"/>
          <w:lang w:val="hr-HR"/>
        </w:rPr>
        <w:t>,</w:t>
      </w:r>
      <w:r w:rsidRPr="002A4675">
        <w:rPr>
          <w:color w:val="000000"/>
          <w:szCs w:val="22"/>
          <w:lang w:val="hr-HR"/>
        </w:rPr>
        <w:t xml:space="preserve">5 mg. </w:t>
      </w:r>
      <w:r w:rsidR="009F5A3D" w:rsidRPr="002A4675">
        <w:rPr>
          <w:color w:val="000000"/>
          <w:szCs w:val="22"/>
          <w:lang w:val="hr-HR"/>
        </w:rPr>
        <w:t xml:space="preserve">Ukupni volumen koji je moguće izvući ne smije </w:t>
      </w:r>
      <w:r w:rsidR="005917AB" w:rsidRPr="002A4675">
        <w:rPr>
          <w:color w:val="000000"/>
          <w:szCs w:val="22"/>
          <w:lang w:val="hr-HR"/>
        </w:rPr>
        <w:t xml:space="preserve">se </w:t>
      </w:r>
      <w:r w:rsidR="009F5A3D" w:rsidRPr="002A4675">
        <w:rPr>
          <w:color w:val="000000"/>
          <w:szCs w:val="22"/>
          <w:lang w:val="hr-HR"/>
        </w:rPr>
        <w:t xml:space="preserve">u </w:t>
      </w:r>
      <w:r w:rsidR="005917AB" w:rsidRPr="002A4675">
        <w:rPr>
          <w:color w:val="000000"/>
          <w:szCs w:val="22"/>
          <w:lang w:val="hr-HR"/>
        </w:rPr>
        <w:t>cijelosti</w:t>
      </w:r>
      <w:r w:rsidR="009F5A3D" w:rsidRPr="002A4675">
        <w:rPr>
          <w:color w:val="000000"/>
          <w:szCs w:val="22"/>
          <w:lang w:val="hr-HR"/>
        </w:rPr>
        <w:t xml:space="preserve"> primijeniti</w:t>
      </w:r>
      <w:r w:rsidRPr="002A4675">
        <w:rPr>
          <w:color w:val="000000"/>
          <w:szCs w:val="22"/>
          <w:lang w:val="hr-HR"/>
        </w:rPr>
        <w:t xml:space="preserve">. </w:t>
      </w:r>
      <w:r w:rsidR="009F5A3D" w:rsidRPr="002A4675">
        <w:rPr>
          <w:color w:val="000000"/>
          <w:szCs w:val="22"/>
          <w:lang w:val="hr-HR"/>
        </w:rPr>
        <w:t xml:space="preserve">Višak volumena </w:t>
      </w:r>
      <w:r w:rsidR="000007E9" w:rsidRPr="002A4675">
        <w:rPr>
          <w:color w:val="000000"/>
          <w:szCs w:val="22"/>
          <w:lang w:val="hr-HR"/>
        </w:rPr>
        <w:t>je po</w:t>
      </w:r>
      <w:r w:rsidR="009F5A3D" w:rsidRPr="002A4675">
        <w:rPr>
          <w:color w:val="000000"/>
          <w:szCs w:val="22"/>
          <w:lang w:val="hr-HR"/>
        </w:rPr>
        <w:t>treb</w:t>
      </w:r>
      <w:r w:rsidR="000007E9" w:rsidRPr="002A4675">
        <w:rPr>
          <w:color w:val="000000"/>
          <w:szCs w:val="22"/>
          <w:lang w:val="hr-HR"/>
        </w:rPr>
        <w:t>no</w:t>
      </w:r>
      <w:r w:rsidR="009F5A3D" w:rsidRPr="002A4675">
        <w:rPr>
          <w:color w:val="000000"/>
          <w:szCs w:val="22"/>
          <w:lang w:val="hr-HR"/>
        </w:rPr>
        <w:t xml:space="preserve"> izbaciti prije primjene injekcije</w:t>
      </w:r>
      <w:r w:rsidRPr="002A4675">
        <w:rPr>
          <w:color w:val="000000"/>
          <w:szCs w:val="22"/>
          <w:lang w:val="hr-HR"/>
        </w:rPr>
        <w:t xml:space="preserve">. </w:t>
      </w:r>
      <w:r w:rsidR="003816B0" w:rsidRPr="002A4675">
        <w:rPr>
          <w:color w:val="000000"/>
          <w:szCs w:val="22"/>
          <w:lang w:val="hr-HR"/>
        </w:rPr>
        <w:t>Injiciranje</w:t>
      </w:r>
      <w:r w:rsidR="009F5A3D" w:rsidRPr="002A4675">
        <w:rPr>
          <w:color w:val="000000"/>
          <w:szCs w:val="22"/>
          <w:lang w:val="hr-HR"/>
        </w:rPr>
        <w:t xml:space="preserve"> </w:t>
      </w:r>
      <w:r w:rsidR="005917AB" w:rsidRPr="002A4675">
        <w:rPr>
          <w:color w:val="000000"/>
          <w:szCs w:val="22"/>
          <w:lang w:val="hr-HR"/>
        </w:rPr>
        <w:t>cjelokupnog</w:t>
      </w:r>
      <w:r w:rsidR="009F5A3D" w:rsidRPr="002A4675">
        <w:rPr>
          <w:color w:val="000000"/>
          <w:szCs w:val="22"/>
          <w:lang w:val="hr-HR"/>
        </w:rPr>
        <w:t xml:space="preserve"> volumena napunjene štrcaljke može dovesti do predoziranja</w:t>
      </w:r>
      <w:r w:rsidRPr="002A4675">
        <w:rPr>
          <w:color w:val="000000"/>
          <w:szCs w:val="22"/>
          <w:lang w:val="hr-HR"/>
        </w:rPr>
        <w:t>.</w:t>
      </w:r>
    </w:p>
    <w:p w14:paraId="19843262" w14:textId="77777777" w:rsidR="002B5391" w:rsidRPr="002A4675" w:rsidRDefault="002B5391" w:rsidP="00161CD7">
      <w:pPr>
        <w:widowControl w:val="0"/>
        <w:numPr>
          <w:ilvl w:val="12"/>
          <w:numId w:val="0"/>
        </w:numPr>
        <w:tabs>
          <w:tab w:val="clear" w:pos="567"/>
        </w:tabs>
        <w:spacing w:line="240" w:lineRule="auto"/>
        <w:ind w:right="-2"/>
        <w:rPr>
          <w:color w:val="000000"/>
          <w:szCs w:val="22"/>
          <w:lang w:val="hr-HR"/>
        </w:rPr>
      </w:pPr>
    </w:p>
    <w:p w14:paraId="7F8D9EAF" w14:textId="77777777" w:rsidR="002B5391" w:rsidRPr="002A4675" w:rsidRDefault="00B3730B"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 xml:space="preserve">Veličina pakiranja </w:t>
      </w:r>
      <w:r w:rsidR="005917AB" w:rsidRPr="002A4675">
        <w:rPr>
          <w:color w:val="000000"/>
          <w:szCs w:val="22"/>
          <w:lang w:val="hr-HR"/>
        </w:rPr>
        <w:t xml:space="preserve">je </w:t>
      </w:r>
      <w:r w:rsidRPr="002A4675">
        <w:rPr>
          <w:color w:val="000000"/>
          <w:szCs w:val="22"/>
          <w:lang w:val="hr-HR"/>
        </w:rPr>
        <w:t>jedn</w:t>
      </w:r>
      <w:r w:rsidR="005917AB" w:rsidRPr="002A4675">
        <w:rPr>
          <w:color w:val="000000"/>
          <w:szCs w:val="22"/>
          <w:lang w:val="hr-HR"/>
        </w:rPr>
        <w:t>a</w:t>
      </w:r>
      <w:r w:rsidRPr="002A4675">
        <w:rPr>
          <w:color w:val="000000"/>
          <w:szCs w:val="22"/>
          <w:lang w:val="hr-HR"/>
        </w:rPr>
        <w:t xml:space="preserve"> napunjen</w:t>
      </w:r>
      <w:r w:rsidR="005917AB" w:rsidRPr="002A4675">
        <w:rPr>
          <w:color w:val="000000"/>
          <w:szCs w:val="22"/>
          <w:lang w:val="hr-HR"/>
        </w:rPr>
        <w:t>a</w:t>
      </w:r>
      <w:r w:rsidRPr="002A4675">
        <w:rPr>
          <w:color w:val="000000"/>
          <w:szCs w:val="22"/>
          <w:lang w:val="hr-HR"/>
        </w:rPr>
        <w:t xml:space="preserve"> štrcaljk</w:t>
      </w:r>
      <w:r w:rsidR="005917AB" w:rsidRPr="002A4675">
        <w:rPr>
          <w:color w:val="000000"/>
          <w:szCs w:val="22"/>
          <w:lang w:val="hr-HR"/>
        </w:rPr>
        <w:t>a</w:t>
      </w:r>
      <w:r w:rsidR="002B5391" w:rsidRPr="002A4675">
        <w:rPr>
          <w:color w:val="000000"/>
          <w:szCs w:val="22"/>
          <w:lang w:val="hr-HR"/>
        </w:rPr>
        <w:t xml:space="preserve">, </w:t>
      </w:r>
      <w:r w:rsidRPr="002A4675">
        <w:rPr>
          <w:color w:val="000000"/>
          <w:szCs w:val="22"/>
          <w:lang w:val="hr-HR"/>
        </w:rPr>
        <w:t>pakiran</w:t>
      </w:r>
      <w:r w:rsidR="005917AB" w:rsidRPr="002A4675">
        <w:rPr>
          <w:color w:val="000000"/>
          <w:szCs w:val="22"/>
          <w:lang w:val="hr-HR"/>
        </w:rPr>
        <w:t>a</w:t>
      </w:r>
      <w:r w:rsidRPr="002A4675">
        <w:rPr>
          <w:color w:val="000000"/>
          <w:szCs w:val="22"/>
          <w:lang w:val="hr-HR"/>
        </w:rPr>
        <w:t xml:space="preserve"> u zatvorenoj ka</w:t>
      </w:r>
      <w:r w:rsidR="005917AB" w:rsidRPr="002A4675">
        <w:rPr>
          <w:color w:val="000000"/>
          <w:szCs w:val="22"/>
          <w:lang w:val="hr-HR"/>
        </w:rPr>
        <w:t>s</w:t>
      </w:r>
      <w:r w:rsidRPr="002A4675">
        <w:rPr>
          <w:color w:val="000000"/>
          <w:szCs w:val="22"/>
          <w:lang w:val="hr-HR"/>
        </w:rPr>
        <w:t>eti</w:t>
      </w:r>
      <w:r w:rsidR="002B5391" w:rsidRPr="002A4675">
        <w:rPr>
          <w:color w:val="000000"/>
          <w:szCs w:val="22"/>
          <w:lang w:val="hr-HR"/>
        </w:rPr>
        <w:t xml:space="preserve">. </w:t>
      </w:r>
      <w:r w:rsidRPr="002A4675">
        <w:rPr>
          <w:color w:val="000000"/>
          <w:szCs w:val="22"/>
          <w:lang w:val="hr-HR"/>
        </w:rPr>
        <w:t>Napunjena štrcaljka je samo za jednokratnu uporabu</w:t>
      </w:r>
      <w:r w:rsidR="002B5391" w:rsidRPr="002A4675">
        <w:rPr>
          <w:color w:val="000000"/>
          <w:szCs w:val="22"/>
          <w:lang w:val="hr-HR"/>
        </w:rPr>
        <w:t>.</w:t>
      </w:r>
    </w:p>
    <w:p w14:paraId="770D8B8B"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5DAF49F5"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szCs w:val="22"/>
          <w:lang w:val="hr-HR"/>
        </w:rPr>
        <w:t>Nositelj odobrenja za stavljanje lijeka u promet</w:t>
      </w:r>
    </w:p>
    <w:p w14:paraId="28B51C97"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color w:val="000000"/>
          <w:szCs w:val="22"/>
          <w:lang w:val="hr-HR"/>
        </w:rPr>
        <w:t>Novartis Europharm Limited</w:t>
      </w:r>
    </w:p>
    <w:p w14:paraId="47168580" w14:textId="77777777" w:rsidR="00CE2928" w:rsidRPr="002A4675" w:rsidRDefault="00CE2928" w:rsidP="00161CD7">
      <w:pPr>
        <w:keepNext/>
        <w:widowControl w:val="0"/>
        <w:spacing w:line="240" w:lineRule="auto"/>
        <w:rPr>
          <w:color w:val="000000"/>
        </w:rPr>
      </w:pPr>
      <w:r w:rsidRPr="002A4675">
        <w:rPr>
          <w:color w:val="000000"/>
        </w:rPr>
        <w:t>Vista Building</w:t>
      </w:r>
    </w:p>
    <w:p w14:paraId="460C65A1" w14:textId="77777777" w:rsidR="00CE2928" w:rsidRPr="002A4675" w:rsidRDefault="00CE2928" w:rsidP="00161CD7">
      <w:pPr>
        <w:keepNext/>
        <w:widowControl w:val="0"/>
        <w:spacing w:line="240" w:lineRule="auto"/>
        <w:rPr>
          <w:color w:val="000000"/>
        </w:rPr>
      </w:pPr>
      <w:r w:rsidRPr="002A4675">
        <w:rPr>
          <w:color w:val="000000"/>
        </w:rPr>
        <w:t>Elm Park, Merrion Road</w:t>
      </w:r>
    </w:p>
    <w:p w14:paraId="64A39B11" w14:textId="77777777" w:rsidR="00CE2928" w:rsidRPr="007E3618" w:rsidRDefault="00CE2928" w:rsidP="00161CD7">
      <w:pPr>
        <w:keepNext/>
        <w:widowControl w:val="0"/>
        <w:spacing w:line="240" w:lineRule="auto"/>
        <w:rPr>
          <w:color w:val="000000"/>
          <w:lang w:val="de-CH"/>
        </w:rPr>
      </w:pPr>
      <w:r w:rsidRPr="007E3618">
        <w:rPr>
          <w:color w:val="000000"/>
          <w:lang w:val="de-CH"/>
        </w:rPr>
        <w:t>Dublin 4</w:t>
      </w:r>
    </w:p>
    <w:p w14:paraId="7380C340" w14:textId="77777777" w:rsidR="00584146" w:rsidRPr="002A4675" w:rsidRDefault="00CE2928" w:rsidP="00161CD7">
      <w:pPr>
        <w:widowControl w:val="0"/>
        <w:numPr>
          <w:ilvl w:val="12"/>
          <w:numId w:val="0"/>
        </w:numPr>
        <w:tabs>
          <w:tab w:val="clear" w:pos="567"/>
        </w:tabs>
        <w:spacing w:line="240" w:lineRule="auto"/>
        <w:ind w:right="-2"/>
        <w:rPr>
          <w:color w:val="000000"/>
          <w:szCs w:val="22"/>
          <w:lang w:val="hr-HR"/>
        </w:rPr>
      </w:pPr>
      <w:r w:rsidRPr="007E3618">
        <w:rPr>
          <w:color w:val="000000"/>
          <w:lang w:val="de-CH"/>
        </w:rPr>
        <w:t>Irska</w:t>
      </w:r>
    </w:p>
    <w:p w14:paraId="2DCF538E"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05C5383F" w14:textId="77777777" w:rsidR="00584146" w:rsidRPr="002A4675" w:rsidRDefault="00584146" w:rsidP="00161CD7">
      <w:pPr>
        <w:keepNext/>
        <w:widowControl w:val="0"/>
        <w:numPr>
          <w:ilvl w:val="12"/>
          <w:numId w:val="0"/>
        </w:numPr>
        <w:tabs>
          <w:tab w:val="clear" w:pos="567"/>
        </w:tabs>
        <w:spacing w:line="240" w:lineRule="auto"/>
        <w:rPr>
          <w:b/>
          <w:color w:val="000000"/>
          <w:szCs w:val="22"/>
          <w:lang w:val="hr-HR"/>
        </w:rPr>
      </w:pPr>
      <w:r w:rsidRPr="002A4675">
        <w:rPr>
          <w:b/>
          <w:bCs/>
          <w:szCs w:val="22"/>
          <w:lang w:val="hr-HR"/>
        </w:rPr>
        <w:t>Proizvođač</w:t>
      </w:r>
    </w:p>
    <w:p w14:paraId="7A0B6B33" w14:textId="53774103" w:rsidR="00584146" w:rsidRPr="002A4675" w:rsidDel="0009016F" w:rsidRDefault="00584146" w:rsidP="00161CD7">
      <w:pPr>
        <w:keepNext/>
        <w:widowControl w:val="0"/>
        <w:spacing w:line="240" w:lineRule="auto"/>
        <w:rPr>
          <w:del w:id="31" w:author="Author"/>
          <w:color w:val="000000"/>
          <w:szCs w:val="22"/>
          <w:lang w:val="hr-HR"/>
        </w:rPr>
      </w:pPr>
      <w:del w:id="32" w:author="Author">
        <w:r w:rsidRPr="002A4675" w:rsidDel="0009016F">
          <w:rPr>
            <w:color w:val="000000"/>
            <w:szCs w:val="22"/>
            <w:lang w:val="hr-HR"/>
          </w:rPr>
          <w:delText>Novartis Pharma GmbH</w:delText>
        </w:r>
      </w:del>
    </w:p>
    <w:p w14:paraId="231C8B13" w14:textId="7A11AAF5" w:rsidR="00584146" w:rsidRPr="002A4675" w:rsidDel="0009016F" w:rsidRDefault="00584146" w:rsidP="00161CD7">
      <w:pPr>
        <w:keepNext/>
        <w:widowControl w:val="0"/>
        <w:spacing w:line="240" w:lineRule="auto"/>
        <w:rPr>
          <w:del w:id="33" w:author="Author"/>
          <w:color w:val="000000"/>
          <w:szCs w:val="22"/>
          <w:lang w:val="hr-HR"/>
        </w:rPr>
      </w:pPr>
      <w:del w:id="34" w:author="Author">
        <w:r w:rsidRPr="002A4675" w:rsidDel="0009016F">
          <w:rPr>
            <w:color w:val="000000"/>
            <w:szCs w:val="22"/>
            <w:lang w:val="hr-HR"/>
          </w:rPr>
          <w:delText>Roonstrasse 25</w:delText>
        </w:r>
      </w:del>
    </w:p>
    <w:p w14:paraId="19102202" w14:textId="168EEDEB" w:rsidR="00584146" w:rsidRPr="002A4675" w:rsidDel="0009016F" w:rsidRDefault="00584146" w:rsidP="00161CD7">
      <w:pPr>
        <w:keepNext/>
        <w:widowControl w:val="0"/>
        <w:spacing w:line="240" w:lineRule="auto"/>
        <w:rPr>
          <w:del w:id="35" w:author="Author"/>
          <w:color w:val="000000"/>
          <w:szCs w:val="22"/>
          <w:lang w:val="hr-HR"/>
        </w:rPr>
      </w:pPr>
      <w:del w:id="36" w:author="Author">
        <w:r w:rsidRPr="002A4675" w:rsidDel="0009016F">
          <w:rPr>
            <w:color w:val="000000"/>
            <w:szCs w:val="22"/>
            <w:lang w:val="hr-HR"/>
          </w:rPr>
          <w:delText>90429 Nürnberg</w:delText>
        </w:r>
      </w:del>
    </w:p>
    <w:p w14:paraId="1AF572DB" w14:textId="254EDB58" w:rsidR="00584146" w:rsidRPr="002A4675" w:rsidDel="0009016F" w:rsidRDefault="00584146" w:rsidP="00161CD7">
      <w:pPr>
        <w:widowControl w:val="0"/>
        <w:numPr>
          <w:ilvl w:val="12"/>
          <w:numId w:val="0"/>
        </w:numPr>
        <w:tabs>
          <w:tab w:val="clear" w:pos="567"/>
        </w:tabs>
        <w:spacing w:line="240" w:lineRule="auto"/>
        <w:ind w:right="-2"/>
        <w:rPr>
          <w:del w:id="37" w:author="Author"/>
          <w:color w:val="000000"/>
          <w:szCs w:val="22"/>
          <w:lang w:val="hr-HR"/>
        </w:rPr>
      </w:pPr>
      <w:del w:id="38" w:author="Author">
        <w:r w:rsidRPr="002A4675" w:rsidDel="0009016F">
          <w:rPr>
            <w:color w:val="000000"/>
            <w:szCs w:val="22"/>
            <w:lang w:val="hr-HR"/>
          </w:rPr>
          <w:delText>Njemačka</w:delText>
        </w:r>
      </w:del>
    </w:p>
    <w:p w14:paraId="55440403" w14:textId="5D4184F3" w:rsidR="00584146" w:rsidDel="0009016F" w:rsidRDefault="00584146" w:rsidP="00161CD7">
      <w:pPr>
        <w:widowControl w:val="0"/>
        <w:numPr>
          <w:ilvl w:val="12"/>
          <w:numId w:val="0"/>
        </w:numPr>
        <w:tabs>
          <w:tab w:val="clear" w:pos="567"/>
        </w:tabs>
        <w:spacing w:line="240" w:lineRule="auto"/>
        <w:ind w:right="-2"/>
        <w:rPr>
          <w:del w:id="39" w:author="Author"/>
          <w:color w:val="000000"/>
          <w:szCs w:val="22"/>
          <w:lang w:val="hr-HR"/>
        </w:rPr>
      </w:pPr>
    </w:p>
    <w:p w14:paraId="3A8DE312" w14:textId="77777777" w:rsidR="00B45888" w:rsidRPr="0009016F" w:rsidRDefault="00B45888" w:rsidP="00B45888">
      <w:pPr>
        <w:keepNext/>
        <w:rPr>
          <w:rFonts w:eastAsia="Aptos"/>
          <w:szCs w:val="22"/>
          <w:lang w:val="en-US" w:eastAsia="de-CH"/>
          <w:rPrChange w:id="40" w:author="Author">
            <w:rPr>
              <w:rFonts w:eastAsia="Aptos"/>
              <w:szCs w:val="22"/>
              <w:shd w:val="pct15" w:color="auto" w:fill="auto"/>
              <w:lang w:val="en-US" w:eastAsia="de-CH"/>
            </w:rPr>
          </w:rPrChange>
        </w:rPr>
      </w:pPr>
      <w:r w:rsidRPr="0009016F">
        <w:rPr>
          <w:rFonts w:eastAsia="Aptos"/>
          <w:szCs w:val="22"/>
          <w:lang w:val="en-US" w:eastAsia="de-CH"/>
          <w:rPrChange w:id="41" w:author="Author">
            <w:rPr>
              <w:rFonts w:eastAsia="Aptos"/>
              <w:szCs w:val="22"/>
              <w:shd w:val="pct15" w:color="auto" w:fill="auto"/>
              <w:lang w:val="en-US" w:eastAsia="de-CH"/>
            </w:rPr>
          </w:rPrChange>
        </w:rPr>
        <w:t>Novartis Manufacturing NV</w:t>
      </w:r>
    </w:p>
    <w:p w14:paraId="704D0852" w14:textId="77777777" w:rsidR="00B45888" w:rsidRPr="0009016F" w:rsidRDefault="00B45888" w:rsidP="00B45888">
      <w:pPr>
        <w:keepNext/>
        <w:rPr>
          <w:rFonts w:eastAsia="Aptos"/>
          <w:szCs w:val="22"/>
          <w:lang w:val="en-US" w:eastAsia="de-CH"/>
          <w:rPrChange w:id="42" w:author="Author">
            <w:rPr>
              <w:rFonts w:eastAsia="Aptos"/>
              <w:szCs w:val="22"/>
              <w:shd w:val="pct15" w:color="auto" w:fill="auto"/>
              <w:lang w:val="en-US" w:eastAsia="de-CH"/>
            </w:rPr>
          </w:rPrChange>
        </w:rPr>
      </w:pPr>
      <w:proofErr w:type="spellStart"/>
      <w:r w:rsidRPr="0009016F">
        <w:rPr>
          <w:rFonts w:eastAsia="Aptos"/>
          <w:szCs w:val="22"/>
          <w:lang w:val="en-US" w:eastAsia="de-CH"/>
          <w:rPrChange w:id="43" w:author="Author">
            <w:rPr>
              <w:rFonts w:eastAsia="Aptos"/>
              <w:szCs w:val="22"/>
              <w:shd w:val="pct15" w:color="auto" w:fill="auto"/>
              <w:lang w:val="en-US" w:eastAsia="de-CH"/>
            </w:rPr>
          </w:rPrChange>
        </w:rPr>
        <w:t>Rijksweg</w:t>
      </w:r>
      <w:proofErr w:type="spellEnd"/>
      <w:r w:rsidRPr="0009016F">
        <w:rPr>
          <w:rFonts w:eastAsia="Aptos"/>
          <w:szCs w:val="22"/>
          <w:lang w:val="en-US" w:eastAsia="de-CH"/>
          <w:rPrChange w:id="44" w:author="Author">
            <w:rPr>
              <w:rFonts w:eastAsia="Aptos"/>
              <w:szCs w:val="22"/>
              <w:shd w:val="pct15" w:color="auto" w:fill="auto"/>
              <w:lang w:val="en-US" w:eastAsia="de-CH"/>
            </w:rPr>
          </w:rPrChange>
        </w:rPr>
        <w:t xml:space="preserve"> 14</w:t>
      </w:r>
    </w:p>
    <w:p w14:paraId="56452960" w14:textId="77777777" w:rsidR="00B45888" w:rsidRPr="0009016F" w:rsidRDefault="00B45888" w:rsidP="00B45888">
      <w:pPr>
        <w:keepNext/>
        <w:rPr>
          <w:rFonts w:eastAsia="Aptos"/>
          <w:szCs w:val="22"/>
          <w:lang w:val="en-US" w:eastAsia="de-CH"/>
          <w:rPrChange w:id="45" w:author="Author">
            <w:rPr>
              <w:rFonts w:eastAsia="Aptos"/>
              <w:szCs w:val="22"/>
              <w:shd w:val="pct15" w:color="auto" w:fill="auto"/>
              <w:lang w:val="en-US" w:eastAsia="de-CH"/>
            </w:rPr>
          </w:rPrChange>
        </w:rPr>
      </w:pPr>
      <w:r w:rsidRPr="0009016F">
        <w:rPr>
          <w:rFonts w:eastAsia="Aptos"/>
          <w:szCs w:val="22"/>
          <w:lang w:val="en-US" w:eastAsia="de-CH"/>
          <w:rPrChange w:id="46" w:author="Author">
            <w:rPr>
              <w:rFonts w:eastAsia="Aptos"/>
              <w:szCs w:val="22"/>
              <w:shd w:val="pct15" w:color="auto" w:fill="auto"/>
              <w:lang w:val="en-US" w:eastAsia="de-CH"/>
            </w:rPr>
          </w:rPrChange>
        </w:rPr>
        <w:t xml:space="preserve">2870 </w:t>
      </w:r>
      <w:proofErr w:type="spellStart"/>
      <w:r w:rsidRPr="0009016F">
        <w:rPr>
          <w:rFonts w:eastAsia="Aptos"/>
          <w:szCs w:val="22"/>
          <w:lang w:val="en-US" w:eastAsia="de-CH"/>
          <w:rPrChange w:id="47" w:author="Author">
            <w:rPr>
              <w:rFonts w:eastAsia="Aptos"/>
              <w:szCs w:val="22"/>
              <w:shd w:val="pct15" w:color="auto" w:fill="auto"/>
              <w:lang w:val="en-US" w:eastAsia="de-CH"/>
            </w:rPr>
          </w:rPrChange>
        </w:rPr>
        <w:t>Puurs</w:t>
      </w:r>
      <w:proofErr w:type="spellEnd"/>
      <w:r w:rsidRPr="0009016F">
        <w:rPr>
          <w:rFonts w:eastAsia="Aptos"/>
          <w:szCs w:val="22"/>
          <w:lang w:val="en-US" w:eastAsia="de-CH"/>
          <w:rPrChange w:id="48" w:author="Author">
            <w:rPr>
              <w:rFonts w:eastAsia="Aptos"/>
              <w:szCs w:val="22"/>
              <w:shd w:val="pct15" w:color="auto" w:fill="auto"/>
              <w:lang w:val="en-US" w:eastAsia="de-CH"/>
            </w:rPr>
          </w:rPrChange>
        </w:rPr>
        <w:t>-Sint-</w:t>
      </w:r>
      <w:proofErr w:type="spellStart"/>
      <w:r w:rsidRPr="0009016F">
        <w:rPr>
          <w:rFonts w:eastAsia="Aptos"/>
          <w:szCs w:val="22"/>
          <w:lang w:val="en-US" w:eastAsia="de-CH"/>
          <w:rPrChange w:id="49" w:author="Author">
            <w:rPr>
              <w:rFonts w:eastAsia="Aptos"/>
              <w:szCs w:val="22"/>
              <w:shd w:val="pct15" w:color="auto" w:fill="auto"/>
              <w:lang w:val="en-US" w:eastAsia="de-CH"/>
            </w:rPr>
          </w:rPrChange>
        </w:rPr>
        <w:t>Amands</w:t>
      </w:r>
      <w:proofErr w:type="spellEnd"/>
    </w:p>
    <w:p w14:paraId="53E749D5" w14:textId="36511DD2" w:rsidR="00B45888" w:rsidRPr="0009016F" w:rsidRDefault="00B45888" w:rsidP="00B45888">
      <w:pPr>
        <w:widowControl w:val="0"/>
        <w:numPr>
          <w:ilvl w:val="12"/>
          <w:numId w:val="0"/>
        </w:numPr>
        <w:tabs>
          <w:tab w:val="clear" w:pos="567"/>
        </w:tabs>
        <w:spacing w:line="240" w:lineRule="auto"/>
        <w:ind w:right="-2"/>
        <w:rPr>
          <w:color w:val="000000"/>
          <w:szCs w:val="22"/>
          <w:lang w:val="hr-HR"/>
        </w:rPr>
      </w:pPr>
      <w:r w:rsidRPr="0009016F">
        <w:rPr>
          <w:szCs w:val="22"/>
          <w:lang w:val="de-CH"/>
          <w:rPrChange w:id="50" w:author="Author">
            <w:rPr>
              <w:szCs w:val="22"/>
              <w:shd w:val="pct15" w:color="auto" w:fill="auto"/>
              <w:lang w:val="de-CH"/>
            </w:rPr>
          </w:rPrChange>
        </w:rPr>
        <w:t>Belgija</w:t>
      </w:r>
    </w:p>
    <w:p w14:paraId="21C20A24" w14:textId="77777777" w:rsidR="007258B9" w:rsidRDefault="007258B9" w:rsidP="00161CD7">
      <w:pPr>
        <w:widowControl w:val="0"/>
        <w:numPr>
          <w:ilvl w:val="12"/>
          <w:numId w:val="0"/>
        </w:numPr>
        <w:tabs>
          <w:tab w:val="clear" w:pos="567"/>
        </w:tabs>
        <w:spacing w:line="240" w:lineRule="auto"/>
        <w:ind w:right="-2"/>
        <w:rPr>
          <w:color w:val="000000"/>
          <w:szCs w:val="22"/>
          <w:lang w:val="hr-HR"/>
        </w:rPr>
      </w:pPr>
    </w:p>
    <w:p w14:paraId="3F68BA95" w14:textId="77777777" w:rsidR="00B45888" w:rsidRPr="00325C64" w:rsidRDefault="00B45888" w:rsidP="00B45888">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2FCAC969" w14:textId="77777777" w:rsidR="00B45888" w:rsidRPr="00325C64" w:rsidRDefault="00B45888" w:rsidP="00B45888">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119D8E79" w14:textId="77777777" w:rsidR="00B45888" w:rsidRPr="00325C64" w:rsidRDefault="00B45888" w:rsidP="00B45888">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088BC463" w14:textId="646F7CD0" w:rsidR="00B45888" w:rsidRDefault="00B45888" w:rsidP="00B45888">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Njemačka</w:t>
      </w:r>
    </w:p>
    <w:p w14:paraId="73B036BD" w14:textId="77777777" w:rsidR="00B45888" w:rsidRPr="002A4675" w:rsidRDefault="00B45888" w:rsidP="00B45888">
      <w:pPr>
        <w:widowControl w:val="0"/>
        <w:numPr>
          <w:ilvl w:val="12"/>
          <w:numId w:val="0"/>
        </w:numPr>
        <w:tabs>
          <w:tab w:val="clear" w:pos="567"/>
        </w:tabs>
        <w:spacing w:line="240" w:lineRule="auto"/>
        <w:ind w:right="-2"/>
        <w:rPr>
          <w:color w:val="000000"/>
          <w:szCs w:val="22"/>
          <w:lang w:val="hr-HR"/>
        </w:rPr>
      </w:pPr>
    </w:p>
    <w:p w14:paraId="2C0BDB60"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r w:rsidRPr="002A4675">
        <w:rPr>
          <w:color w:val="000000"/>
          <w:szCs w:val="22"/>
          <w:lang w:val="hr-HR"/>
        </w:rPr>
        <w:t>Za sve informacije o ovom lijeku obratite se lokalnom predstavniku nositelja odobrenja za stavljanje lijeka u promet:</w:t>
      </w:r>
    </w:p>
    <w:p w14:paraId="5DEBB29D" w14:textId="77777777" w:rsidR="00584146" w:rsidRPr="002A4675" w:rsidRDefault="00584146" w:rsidP="00161CD7">
      <w:pPr>
        <w:keepNext/>
        <w:widowControl w:val="0"/>
        <w:numPr>
          <w:ilvl w:val="12"/>
          <w:numId w:val="0"/>
        </w:numPr>
        <w:tabs>
          <w:tab w:val="clear" w:pos="567"/>
        </w:tabs>
        <w:spacing w:line="240" w:lineRule="auto"/>
        <w:rPr>
          <w:color w:val="000000"/>
          <w:szCs w:val="22"/>
          <w:lang w:val="hr-HR"/>
        </w:rPr>
      </w:pPr>
    </w:p>
    <w:tbl>
      <w:tblPr>
        <w:tblW w:w="9181" w:type="dxa"/>
        <w:tblLayout w:type="fixed"/>
        <w:tblLook w:val="0000" w:firstRow="0" w:lastRow="0" w:firstColumn="0" w:lastColumn="0" w:noHBand="0" w:noVBand="0"/>
      </w:tblPr>
      <w:tblGrid>
        <w:gridCol w:w="4503"/>
        <w:gridCol w:w="4678"/>
      </w:tblGrid>
      <w:tr w:rsidR="00584146" w:rsidRPr="002A4675" w14:paraId="301DE46B" w14:textId="77777777" w:rsidTr="00EF4A4C">
        <w:trPr>
          <w:cantSplit/>
        </w:trPr>
        <w:tc>
          <w:tcPr>
            <w:tcW w:w="4503" w:type="dxa"/>
          </w:tcPr>
          <w:p w14:paraId="3630087A"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België/Belgique/Belgien</w:t>
            </w:r>
          </w:p>
          <w:p w14:paraId="6BC2092F"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Pharma N.V.</w:t>
            </w:r>
          </w:p>
          <w:p w14:paraId="0DE73A40"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Tél/Tel: +32 2 246 16 11</w:t>
            </w:r>
          </w:p>
          <w:p w14:paraId="7AB26B8F" w14:textId="77777777" w:rsidR="00584146" w:rsidRPr="002A4675" w:rsidRDefault="00584146" w:rsidP="00161CD7">
            <w:pPr>
              <w:widowControl w:val="0"/>
              <w:spacing w:line="240" w:lineRule="auto"/>
              <w:ind w:right="34"/>
              <w:rPr>
                <w:color w:val="000000"/>
                <w:szCs w:val="22"/>
                <w:lang w:val="hr-HR"/>
              </w:rPr>
            </w:pPr>
          </w:p>
        </w:tc>
        <w:tc>
          <w:tcPr>
            <w:tcW w:w="4678" w:type="dxa"/>
          </w:tcPr>
          <w:p w14:paraId="29D543A3"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Lietuva</w:t>
            </w:r>
          </w:p>
          <w:p w14:paraId="75909343" w14:textId="7CFB57B7" w:rsidR="00584146" w:rsidRPr="002A4675" w:rsidRDefault="0071340E" w:rsidP="00161CD7">
            <w:pPr>
              <w:widowControl w:val="0"/>
              <w:spacing w:line="240" w:lineRule="auto"/>
              <w:ind w:right="-449"/>
              <w:rPr>
                <w:color w:val="000000"/>
                <w:szCs w:val="22"/>
                <w:lang w:val="hr-HR"/>
              </w:rPr>
            </w:pPr>
            <w:r w:rsidRPr="002A4675">
              <w:rPr>
                <w:color w:val="000000"/>
                <w:szCs w:val="22"/>
                <w:lang w:val="hr-HR"/>
              </w:rPr>
              <w:t>SIA Novartis Baltics Lietuvos filialas</w:t>
            </w:r>
          </w:p>
          <w:p w14:paraId="466E6361" w14:textId="77777777" w:rsidR="00584146" w:rsidRPr="002A4675" w:rsidRDefault="00584146" w:rsidP="00161CD7">
            <w:pPr>
              <w:widowControl w:val="0"/>
              <w:spacing w:line="240" w:lineRule="auto"/>
              <w:ind w:right="-449"/>
              <w:rPr>
                <w:color w:val="000000"/>
                <w:szCs w:val="22"/>
                <w:lang w:val="hr-HR"/>
              </w:rPr>
            </w:pPr>
            <w:r w:rsidRPr="002A4675">
              <w:rPr>
                <w:color w:val="000000"/>
                <w:szCs w:val="22"/>
                <w:lang w:val="hr-HR"/>
              </w:rPr>
              <w:t>Tel: +370 5 269 16 50</w:t>
            </w:r>
          </w:p>
          <w:p w14:paraId="13E76BC3" w14:textId="77777777" w:rsidR="00584146" w:rsidRPr="002A4675" w:rsidRDefault="00584146" w:rsidP="00161CD7">
            <w:pPr>
              <w:widowControl w:val="0"/>
              <w:suppressAutoHyphens/>
              <w:spacing w:line="240" w:lineRule="auto"/>
              <w:rPr>
                <w:color w:val="000000"/>
                <w:szCs w:val="22"/>
                <w:lang w:val="hr-HR"/>
              </w:rPr>
            </w:pPr>
          </w:p>
        </w:tc>
      </w:tr>
      <w:tr w:rsidR="00584146" w:rsidRPr="002A4675" w14:paraId="0C3E467E" w14:textId="77777777" w:rsidTr="00EF4A4C">
        <w:trPr>
          <w:cantSplit/>
        </w:trPr>
        <w:tc>
          <w:tcPr>
            <w:tcW w:w="4503" w:type="dxa"/>
          </w:tcPr>
          <w:p w14:paraId="05D0A8C7" w14:textId="77777777" w:rsidR="00584146" w:rsidRPr="002A4675" w:rsidRDefault="00584146" w:rsidP="00161CD7">
            <w:pPr>
              <w:widowControl w:val="0"/>
              <w:spacing w:line="240" w:lineRule="auto"/>
              <w:rPr>
                <w:b/>
                <w:color w:val="000000"/>
                <w:szCs w:val="22"/>
                <w:lang w:val="hr-HR"/>
              </w:rPr>
            </w:pPr>
            <w:r w:rsidRPr="002A4675">
              <w:rPr>
                <w:b/>
                <w:color w:val="000000"/>
                <w:szCs w:val="22"/>
                <w:lang w:val="hr-HR"/>
              </w:rPr>
              <w:t>България</w:t>
            </w:r>
          </w:p>
          <w:p w14:paraId="30E78DD8" w14:textId="3E691F44" w:rsidR="00584146" w:rsidRPr="002A4675" w:rsidRDefault="00584146" w:rsidP="00161CD7">
            <w:pPr>
              <w:widowControl w:val="0"/>
              <w:spacing w:line="240" w:lineRule="auto"/>
              <w:rPr>
                <w:color w:val="000000"/>
                <w:szCs w:val="22"/>
                <w:lang w:val="hr-HR"/>
              </w:rPr>
            </w:pPr>
            <w:r w:rsidRPr="002A4675">
              <w:rPr>
                <w:color w:val="000000"/>
                <w:szCs w:val="22"/>
                <w:lang w:val="hr-HR"/>
              </w:rPr>
              <w:t xml:space="preserve">Novartis </w:t>
            </w:r>
            <w:r w:rsidR="0071340E" w:rsidRPr="002A4675">
              <w:rPr>
                <w:color w:val="000000"/>
                <w:szCs w:val="22"/>
                <w:lang w:val="hr-HR"/>
              </w:rPr>
              <w:t>Bulgaria EOOD</w:t>
            </w:r>
          </w:p>
          <w:p w14:paraId="3E39701C"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Тел.: +359 2 489 98 28</w:t>
            </w:r>
          </w:p>
          <w:p w14:paraId="3C8EB771" w14:textId="77777777" w:rsidR="00584146" w:rsidRPr="002A4675" w:rsidRDefault="00584146" w:rsidP="00161CD7">
            <w:pPr>
              <w:widowControl w:val="0"/>
              <w:tabs>
                <w:tab w:val="left" w:pos="-720"/>
              </w:tabs>
              <w:suppressAutoHyphens/>
              <w:spacing w:line="240" w:lineRule="auto"/>
              <w:rPr>
                <w:b/>
                <w:color w:val="000000"/>
                <w:szCs w:val="22"/>
                <w:lang w:val="hr-HR"/>
              </w:rPr>
            </w:pPr>
          </w:p>
        </w:tc>
        <w:tc>
          <w:tcPr>
            <w:tcW w:w="4678" w:type="dxa"/>
          </w:tcPr>
          <w:p w14:paraId="4A2038A6"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Luxembourg/Luxemburg</w:t>
            </w:r>
          </w:p>
          <w:p w14:paraId="512A26E6"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Pharma N.V.</w:t>
            </w:r>
          </w:p>
          <w:p w14:paraId="5923234A"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Tél/Tel: +32 2 246 16 11</w:t>
            </w:r>
          </w:p>
          <w:p w14:paraId="340DB0A4" w14:textId="77777777" w:rsidR="00584146" w:rsidRPr="002A4675" w:rsidRDefault="00584146" w:rsidP="00161CD7">
            <w:pPr>
              <w:widowControl w:val="0"/>
              <w:suppressAutoHyphens/>
              <w:spacing w:line="240" w:lineRule="auto"/>
              <w:rPr>
                <w:color w:val="000000"/>
                <w:szCs w:val="22"/>
                <w:lang w:val="hr-HR"/>
              </w:rPr>
            </w:pPr>
          </w:p>
        </w:tc>
      </w:tr>
      <w:tr w:rsidR="00584146" w:rsidRPr="002A4675" w14:paraId="1D7FCD52" w14:textId="77777777" w:rsidTr="00EF4A4C">
        <w:trPr>
          <w:cantSplit/>
        </w:trPr>
        <w:tc>
          <w:tcPr>
            <w:tcW w:w="4503" w:type="dxa"/>
          </w:tcPr>
          <w:p w14:paraId="4C230B1E"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b/>
                <w:color w:val="000000"/>
                <w:szCs w:val="22"/>
                <w:lang w:val="hr-HR"/>
              </w:rPr>
              <w:t>Česká republika</w:t>
            </w:r>
          </w:p>
          <w:p w14:paraId="776E5257"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Novartis s.r.o.</w:t>
            </w:r>
          </w:p>
          <w:p w14:paraId="5E59C8A4"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Tel: +420 225 775 111</w:t>
            </w:r>
          </w:p>
          <w:p w14:paraId="3573314B" w14:textId="77777777" w:rsidR="00584146" w:rsidRPr="002A4675" w:rsidRDefault="00584146" w:rsidP="00161CD7">
            <w:pPr>
              <w:widowControl w:val="0"/>
              <w:tabs>
                <w:tab w:val="left" w:pos="-720"/>
              </w:tabs>
              <w:suppressAutoHyphens/>
              <w:spacing w:line="240" w:lineRule="auto"/>
              <w:rPr>
                <w:color w:val="000000"/>
                <w:szCs w:val="22"/>
                <w:lang w:val="hr-HR"/>
              </w:rPr>
            </w:pPr>
          </w:p>
        </w:tc>
        <w:tc>
          <w:tcPr>
            <w:tcW w:w="4678" w:type="dxa"/>
          </w:tcPr>
          <w:p w14:paraId="1F36CB70" w14:textId="77777777" w:rsidR="00584146" w:rsidRPr="002A4675" w:rsidRDefault="00584146" w:rsidP="00161CD7">
            <w:pPr>
              <w:widowControl w:val="0"/>
              <w:spacing w:line="240" w:lineRule="auto"/>
              <w:rPr>
                <w:b/>
                <w:color w:val="000000"/>
                <w:szCs w:val="22"/>
                <w:lang w:val="hr-HR"/>
              </w:rPr>
            </w:pPr>
            <w:r w:rsidRPr="002A4675">
              <w:rPr>
                <w:b/>
                <w:color w:val="000000"/>
                <w:szCs w:val="22"/>
                <w:lang w:val="hr-HR"/>
              </w:rPr>
              <w:t>Magyarország</w:t>
            </w:r>
          </w:p>
          <w:p w14:paraId="14273C37" w14:textId="61E13ABC" w:rsidR="00584146" w:rsidRPr="002A4675" w:rsidRDefault="00584146" w:rsidP="00161CD7">
            <w:pPr>
              <w:widowControl w:val="0"/>
              <w:spacing w:line="240" w:lineRule="auto"/>
              <w:rPr>
                <w:color w:val="000000"/>
                <w:szCs w:val="22"/>
                <w:lang w:val="hr-HR"/>
              </w:rPr>
            </w:pPr>
            <w:r w:rsidRPr="002A4675">
              <w:rPr>
                <w:color w:val="000000"/>
                <w:szCs w:val="22"/>
                <w:lang w:val="hr-HR"/>
              </w:rPr>
              <w:t>Novartis Hungária Kft.</w:t>
            </w:r>
          </w:p>
          <w:p w14:paraId="403DCA1F"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Tel.: +36 1 457 65 00</w:t>
            </w:r>
          </w:p>
        </w:tc>
      </w:tr>
      <w:tr w:rsidR="00584146" w:rsidRPr="002A4675" w14:paraId="062F1EEF" w14:textId="77777777" w:rsidTr="00EF4A4C">
        <w:trPr>
          <w:cantSplit/>
        </w:trPr>
        <w:tc>
          <w:tcPr>
            <w:tcW w:w="4503" w:type="dxa"/>
          </w:tcPr>
          <w:p w14:paraId="4AF49642"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Danmark</w:t>
            </w:r>
          </w:p>
          <w:p w14:paraId="24354928"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Healthcare A/S</w:t>
            </w:r>
          </w:p>
          <w:p w14:paraId="2B443B94"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Tlf: +45 39 16 84 00</w:t>
            </w:r>
          </w:p>
          <w:p w14:paraId="73AE7182" w14:textId="77777777" w:rsidR="00584146" w:rsidRPr="002A4675" w:rsidRDefault="00584146" w:rsidP="00161CD7">
            <w:pPr>
              <w:widowControl w:val="0"/>
              <w:tabs>
                <w:tab w:val="left" w:pos="-720"/>
              </w:tabs>
              <w:suppressAutoHyphens/>
              <w:spacing w:line="240" w:lineRule="auto"/>
              <w:rPr>
                <w:color w:val="000000"/>
                <w:szCs w:val="22"/>
                <w:lang w:val="hr-HR"/>
              </w:rPr>
            </w:pPr>
          </w:p>
        </w:tc>
        <w:tc>
          <w:tcPr>
            <w:tcW w:w="4678" w:type="dxa"/>
          </w:tcPr>
          <w:p w14:paraId="064572C7" w14:textId="77777777" w:rsidR="00584146" w:rsidRPr="002A4675" w:rsidRDefault="00584146" w:rsidP="00161CD7">
            <w:pPr>
              <w:widowControl w:val="0"/>
              <w:tabs>
                <w:tab w:val="left" w:pos="-720"/>
                <w:tab w:val="left" w:pos="4536"/>
              </w:tabs>
              <w:suppressAutoHyphens/>
              <w:spacing w:line="240" w:lineRule="auto"/>
              <w:rPr>
                <w:b/>
                <w:color w:val="000000"/>
                <w:szCs w:val="22"/>
                <w:lang w:val="hr-HR"/>
              </w:rPr>
            </w:pPr>
            <w:r w:rsidRPr="002A4675">
              <w:rPr>
                <w:b/>
                <w:color w:val="000000"/>
                <w:szCs w:val="22"/>
                <w:lang w:val="hr-HR"/>
              </w:rPr>
              <w:t>Malta</w:t>
            </w:r>
          </w:p>
          <w:p w14:paraId="3150FB29"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Pharma Services Inc.</w:t>
            </w:r>
          </w:p>
          <w:p w14:paraId="0AC01696"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Tel: +356 2122 2872</w:t>
            </w:r>
          </w:p>
        </w:tc>
      </w:tr>
      <w:tr w:rsidR="00584146" w:rsidRPr="00944918" w14:paraId="642ECAC6" w14:textId="77777777" w:rsidTr="00EF4A4C">
        <w:trPr>
          <w:cantSplit/>
        </w:trPr>
        <w:tc>
          <w:tcPr>
            <w:tcW w:w="4503" w:type="dxa"/>
          </w:tcPr>
          <w:p w14:paraId="58C27144"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Deutschland</w:t>
            </w:r>
          </w:p>
          <w:p w14:paraId="3680319E" w14:textId="77777777" w:rsidR="00584146" w:rsidRPr="002A4675" w:rsidRDefault="00584146" w:rsidP="00161CD7">
            <w:pPr>
              <w:widowControl w:val="0"/>
              <w:spacing w:line="240" w:lineRule="auto"/>
              <w:rPr>
                <w:i/>
                <w:color w:val="000000"/>
                <w:szCs w:val="22"/>
                <w:lang w:val="hr-HR"/>
              </w:rPr>
            </w:pPr>
            <w:r w:rsidRPr="002A4675">
              <w:rPr>
                <w:color w:val="000000"/>
                <w:szCs w:val="22"/>
                <w:lang w:val="hr-HR"/>
              </w:rPr>
              <w:t>Novartis Pharma GmbH</w:t>
            </w:r>
          </w:p>
          <w:p w14:paraId="6EFC5429"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Tel: +49 911 273 0</w:t>
            </w:r>
          </w:p>
          <w:p w14:paraId="613599F6" w14:textId="77777777" w:rsidR="00584146" w:rsidRPr="002A4675" w:rsidRDefault="00584146" w:rsidP="00161CD7">
            <w:pPr>
              <w:widowControl w:val="0"/>
              <w:tabs>
                <w:tab w:val="left" w:pos="-720"/>
              </w:tabs>
              <w:suppressAutoHyphens/>
              <w:spacing w:line="240" w:lineRule="auto"/>
              <w:rPr>
                <w:color w:val="000000"/>
                <w:szCs w:val="22"/>
                <w:lang w:val="hr-HR"/>
              </w:rPr>
            </w:pPr>
          </w:p>
        </w:tc>
        <w:tc>
          <w:tcPr>
            <w:tcW w:w="4678" w:type="dxa"/>
          </w:tcPr>
          <w:p w14:paraId="60604FF3" w14:textId="77777777" w:rsidR="00584146" w:rsidRPr="002A4675" w:rsidRDefault="00584146" w:rsidP="00161CD7">
            <w:pPr>
              <w:widowControl w:val="0"/>
              <w:suppressAutoHyphens/>
              <w:spacing w:line="240" w:lineRule="auto"/>
              <w:rPr>
                <w:color w:val="000000"/>
                <w:szCs w:val="22"/>
                <w:lang w:val="hr-HR"/>
              </w:rPr>
            </w:pPr>
            <w:r w:rsidRPr="002A4675">
              <w:rPr>
                <w:b/>
                <w:color w:val="000000"/>
                <w:szCs w:val="22"/>
                <w:lang w:val="hr-HR"/>
              </w:rPr>
              <w:t>Nederland</w:t>
            </w:r>
          </w:p>
          <w:p w14:paraId="69E81875" w14:textId="77777777" w:rsidR="00584146" w:rsidRPr="002A4675" w:rsidRDefault="00584146" w:rsidP="00161CD7">
            <w:pPr>
              <w:widowControl w:val="0"/>
              <w:spacing w:line="240" w:lineRule="auto"/>
              <w:rPr>
                <w:iCs/>
                <w:color w:val="000000"/>
                <w:szCs w:val="22"/>
                <w:lang w:val="hr-HR"/>
              </w:rPr>
            </w:pPr>
            <w:r w:rsidRPr="002A4675">
              <w:rPr>
                <w:iCs/>
                <w:color w:val="000000"/>
                <w:szCs w:val="22"/>
                <w:lang w:val="hr-HR"/>
              </w:rPr>
              <w:t>Novartis Pharma B.V.</w:t>
            </w:r>
          </w:p>
          <w:p w14:paraId="07FF3206" w14:textId="18971FA2" w:rsidR="00584146" w:rsidRPr="002A4675" w:rsidRDefault="00584146" w:rsidP="00161CD7">
            <w:pPr>
              <w:widowControl w:val="0"/>
              <w:spacing w:line="240" w:lineRule="auto"/>
              <w:rPr>
                <w:color w:val="000000"/>
                <w:szCs w:val="22"/>
                <w:lang w:val="hr-HR"/>
              </w:rPr>
            </w:pPr>
            <w:r w:rsidRPr="002A4675">
              <w:rPr>
                <w:color w:val="000000"/>
                <w:szCs w:val="22"/>
                <w:lang w:val="hr-HR"/>
              </w:rPr>
              <w:t xml:space="preserve">Tel: +31 </w:t>
            </w:r>
            <w:r w:rsidR="0071340E" w:rsidRPr="002A4675">
              <w:rPr>
                <w:color w:val="000000"/>
                <w:szCs w:val="22"/>
                <w:lang w:val="hr-HR"/>
              </w:rPr>
              <w:t>88 04 52</w:t>
            </w:r>
            <w:r w:rsidRPr="002A4675">
              <w:rPr>
                <w:color w:val="000000"/>
                <w:szCs w:val="22"/>
                <w:lang w:val="hr-HR"/>
              </w:rPr>
              <w:t xml:space="preserve"> 111</w:t>
            </w:r>
          </w:p>
        </w:tc>
      </w:tr>
      <w:tr w:rsidR="00584146" w:rsidRPr="002A4675" w14:paraId="4C6AD7E0" w14:textId="77777777" w:rsidTr="00EF4A4C">
        <w:trPr>
          <w:cantSplit/>
        </w:trPr>
        <w:tc>
          <w:tcPr>
            <w:tcW w:w="4503" w:type="dxa"/>
          </w:tcPr>
          <w:p w14:paraId="7225E96A" w14:textId="77777777" w:rsidR="00584146" w:rsidRPr="002A4675" w:rsidRDefault="00584146" w:rsidP="00161CD7">
            <w:pPr>
              <w:widowControl w:val="0"/>
              <w:tabs>
                <w:tab w:val="left" w:pos="-720"/>
              </w:tabs>
              <w:suppressAutoHyphens/>
              <w:spacing w:line="240" w:lineRule="auto"/>
              <w:rPr>
                <w:b/>
                <w:bCs/>
                <w:color w:val="000000"/>
                <w:szCs w:val="22"/>
                <w:lang w:val="hr-HR"/>
              </w:rPr>
            </w:pPr>
            <w:r w:rsidRPr="002A4675">
              <w:rPr>
                <w:b/>
                <w:bCs/>
                <w:color w:val="000000"/>
                <w:szCs w:val="22"/>
                <w:lang w:val="hr-HR"/>
              </w:rPr>
              <w:t>Eesti</w:t>
            </w:r>
          </w:p>
          <w:p w14:paraId="33787F65" w14:textId="78A53B73" w:rsidR="00584146" w:rsidRPr="002A4675" w:rsidRDefault="0071340E" w:rsidP="00161CD7">
            <w:pPr>
              <w:widowControl w:val="0"/>
              <w:tabs>
                <w:tab w:val="left" w:pos="-720"/>
              </w:tabs>
              <w:suppressAutoHyphens/>
              <w:spacing w:line="240" w:lineRule="auto"/>
              <w:rPr>
                <w:color w:val="000000"/>
                <w:szCs w:val="22"/>
                <w:lang w:val="hr-HR"/>
              </w:rPr>
            </w:pPr>
            <w:r w:rsidRPr="002A4675">
              <w:rPr>
                <w:color w:val="000000"/>
                <w:szCs w:val="22"/>
                <w:lang w:val="hr-HR"/>
              </w:rPr>
              <w:t>SIA Novartis Baltics Eesti filiaal</w:t>
            </w:r>
          </w:p>
          <w:p w14:paraId="30BC1125"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Tel: +372 66 30 810</w:t>
            </w:r>
          </w:p>
          <w:p w14:paraId="39EA8EE9" w14:textId="77777777" w:rsidR="00584146" w:rsidRPr="002A4675" w:rsidRDefault="00584146" w:rsidP="00161CD7">
            <w:pPr>
              <w:widowControl w:val="0"/>
              <w:tabs>
                <w:tab w:val="left" w:pos="-720"/>
              </w:tabs>
              <w:suppressAutoHyphens/>
              <w:spacing w:line="240" w:lineRule="auto"/>
              <w:rPr>
                <w:color w:val="000000"/>
                <w:szCs w:val="22"/>
                <w:lang w:val="hr-HR"/>
              </w:rPr>
            </w:pPr>
          </w:p>
        </w:tc>
        <w:tc>
          <w:tcPr>
            <w:tcW w:w="4678" w:type="dxa"/>
          </w:tcPr>
          <w:p w14:paraId="76794BA5"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Norge</w:t>
            </w:r>
          </w:p>
          <w:p w14:paraId="2657F254"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Norge AS</w:t>
            </w:r>
          </w:p>
          <w:p w14:paraId="16F83DE2"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Tlf: +47 23 05 20 00</w:t>
            </w:r>
          </w:p>
        </w:tc>
      </w:tr>
      <w:tr w:rsidR="00584146" w:rsidRPr="00944918" w14:paraId="108C569B" w14:textId="77777777" w:rsidTr="00EF4A4C">
        <w:trPr>
          <w:cantSplit/>
        </w:trPr>
        <w:tc>
          <w:tcPr>
            <w:tcW w:w="4503" w:type="dxa"/>
          </w:tcPr>
          <w:p w14:paraId="39E87EDF"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Ελλάδα</w:t>
            </w:r>
          </w:p>
          <w:p w14:paraId="27580A54"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(Hellas) A.E.B.E.</w:t>
            </w:r>
          </w:p>
          <w:p w14:paraId="7790FFC5"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Τηλ: +30 210 281 17 12</w:t>
            </w:r>
          </w:p>
          <w:p w14:paraId="10B11ECE" w14:textId="77777777" w:rsidR="00584146" w:rsidRPr="002A4675" w:rsidRDefault="00584146" w:rsidP="00161CD7">
            <w:pPr>
              <w:widowControl w:val="0"/>
              <w:tabs>
                <w:tab w:val="left" w:pos="-720"/>
              </w:tabs>
              <w:suppressAutoHyphens/>
              <w:spacing w:line="240" w:lineRule="auto"/>
              <w:rPr>
                <w:color w:val="000000"/>
                <w:szCs w:val="22"/>
                <w:lang w:val="hr-HR"/>
              </w:rPr>
            </w:pPr>
          </w:p>
        </w:tc>
        <w:tc>
          <w:tcPr>
            <w:tcW w:w="4678" w:type="dxa"/>
          </w:tcPr>
          <w:p w14:paraId="75F79096"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Österreich</w:t>
            </w:r>
          </w:p>
          <w:p w14:paraId="3572BCD5" w14:textId="77777777" w:rsidR="00584146" w:rsidRPr="002A4675" w:rsidRDefault="00584146" w:rsidP="00161CD7">
            <w:pPr>
              <w:widowControl w:val="0"/>
              <w:spacing w:line="240" w:lineRule="auto"/>
              <w:rPr>
                <w:i/>
                <w:color w:val="000000"/>
                <w:szCs w:val="22"/>
                <w:lang w:val="hr-HR"/>
              </w:rPr>
            </w:pPr>
            <w:r w:rsidRPr="002A4675">
              <w:rPr>
                <w:color w:val="000000"/>
                <w:szCs w:val="22"/>
                <w:lang w:val="hr-HR"/>
              </w:rPr>
              <w:t>Novartis Pharma GmbH</w:t>
            </w:r>
          </w:p>
          <w:p w14:paraId="0DC3186A"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Tel: +43 1 86 6570</w:t>
            </w:r>
          </w:p>
        </w:tc>
      </w:tr>
      <w:tr w:rsidR="00584146" w:rsidRPr="00BF128F" w14:paraId="38B2148D" w14:textId="77777777" w:rsidTr="00EF4A4C">
        <w:trPr>
          <w:cantSplit/>
        </w:trPr>
        <w:tc>
          <w:tcPr>
            <w:tcW w:w="4503" w:type="dxa"/>
          </w:tcPr>
          <w:p w14:paraId="72E31F58" w14:textId="77777777" w:rsidR="00584146" w:rsidRPr="002A4675" w:rsidRDefault="00584146" w:rsidP="00161CD7">
            <w:pPr>
              <w:widowControl w:val="0"/>
              <w:tabs>
                <w:tab w:val="left" w:pos="-720"/>
                <w:tab w:val="left" w:pos="4536"/>
              </w:tabs>
              <w:suppressAutoHyphens/>
              <w:spacing w:line="240" w:lineRule="auto"/>
              <w:rPr>
                <w:b/>
                <w:color w:val="000000"/>
                <w:szCs w:val="22"/>
                <w:lang w:val="hr-HR"/>
              </w:rPr>
            </w:pPr>
            <w:r w:rsidRPr="002A4675">
              <w:rPr>
                <w:b/>
                <w:color w:val="000000"/>
                <w:szCs w:val="22"/>
                <w:lang w:val="hr-HR"/>
              </w:rPr>
              <w:t>España</w:t>
            </w:r>
          </w:p>
          <w:p w14:paraId="0E36652A"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Farmacéutica, S.A.</w:t>
            </w:r>
          </w:p>
          <w:p w14:paraId="57D3A8D7"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Tel: +34 93 306 42 00</w:t>
            </w:r>
          </w:p>
          <w:p w14:paraId="6E011CDD" w14:textId="77777777" w:rsidR="00584146" w:rsidRPr="002A4675" w:rsidRDefault="00584146" w:rsidP="00161CD7">
            <w:pPr>
              <w:widowControl w:val="0"/>
              <w:tabs>
                <w:tab w:val="left" w:pos="-720"/>
              </w:tabs>
              <w:suppressAutoHyphens/>
              <w:spacing w:line="240" w:lineRule="auto"/>
              <w:rPr>
                <w:color w:val="000000"/>
                <w:szCs w:val="22"/>
                <w:lang w:val="hr-HR"/>
              </w:rPr>
            </w:pPr>
          </w:p>
        </w:tc>
        <w:tc>
          <w:tcPr>
            <w:tcW w:w="4678" w:type="dxa"/>
          </w:tcPr>
          <w:p w14:paraId="3BBD458B" w14:textId="77777777" w:rsidR="00584146" w:rsidRPr="002A4675" w:rsidRDefault="00584146" w:rsidP="00161CD7">
            <w:pPr>
              <w:widowControl w:val="0"/>
              <w:spacing w:line="240" w:lineRule="auto"/>
              <w:rPr>
                <w:b/>
                <w:color w:val="000000"/>
                <w:szCs w:val="22"/>
                <w:lang w:val="hr-HR"/>
              </w:rPr>
            </w:pPr>
            <w:r w:rsidRPr="002A4675">
              <w:rPr>
                <w:b/>
                <w:color w:val="000000"/>
                <w:szCs w:val="22"/>
                <w:lang w:val="hr-HR"/>
              </w:rPr>
              <w:t>Polska</w:t>
            </w:r>
          </w:p>
          <w:p w14:paraId="6721B7B1"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Poland Sp. z o.o.</w:t>
            </w:r>
          </w:p>
          <w:p w14:paraId="1390E51C"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 xml:space="preserve">Tel.: +48 22 </w:t>
            </w:r>
            <w:r w:rsidRPr="002A4675">
              <w:rPr>
                <w:szCs w:val="22"/>
                <w:lang w:val="hr-HR"/>
              </w:rPr>
              <w:t>375 4888</w:t>
            </w:r>
          </w:p>
        </w:tc>
      </w:tr>
      <w:tr w:rsidR="00584146" w:rsidRPr="002A4675" w14:paraId="28B3F07C" w14:textId="77777777" w:rsidTr="00EF4A4C">
        <w:trPr>
          <w:cantSplit/>
        </w:trPr>
        <w:tc>
          <w:tcPr>
            <w:tcW w:w="4503" w:type="dxa"/>
          </w:tcPr>
          <w:p w14:paraId="22CB339A" w14:textId="77777777" w:rsidR="00584146" w:rsidRPr="002A4675" w:rsidRDefault="00584146" w:rsidP="00161CD7">
            <w:pPr>
              <w:widowControl w:val="0"/>
              <w:tabs>
                <w:tab w:val="left" w:pos="-720"/>
                <w:tab w:val="left" w:pos="4536"/>
              </w:tabs>
              <w:suppressAutoHyphens/>
              <w:spacing w:line="240" w:lineRule="auto"/>
              <w:rPr>
                <w:b/>
                <w:color w:val="000000"/>
                <w:szCs w:val="22"/>
                <w:lang w:val="hr-HR"/>
              </w:rPr>
            </w:pPr>
            <w:r w:rsidRPr="002A4675">
              <w:rPr>
                <w:b/>
                <w:color w:val="000000"/>
                <w:szCs w:val="22"/>
                <w:lang w:val="hr-HR"/>
              </w:rPr>
              <w:t>France</w:t>
            </w:r>
          </w:p>
          <w:p w14:paraId="68874E45"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Pharma S.A.S.</w:t>
            </w:r>
          </w:p>
          <w:p w14:paraId="29D2972B"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Tél: +33 1 55 47 66 00</w:t>
            </w:r>
          </w:p>
          <w:p w14:paraId="0EFE07E5" w14:textId="77777777" w:rsidR="00584146" w:rsidRPr="002A4675" w:rsidRDefault="00584146" w:rsidP="00161CD7">
            <w:pPr>
              <w:widowControl w:val="0"/>
              <w:spacing w:line="240" w:lineRule="auto"/>
              <w:rPr>
                <w:b/>
                <w:color w:val="000000"/>
                <w:szCs w:val="22"/>
                <w:lang w:val="hr-HR"/>
              </w:rPr>
            </w:pPr>
          </w:p>
        </w:tc>
        <w:tc>
          <w:tcPr>
            <w:tcW w:w="4678" w:type="dxa"/>
          </w:tcPr>
          <w:p w14:paraId="4281834E"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Portugal</w:t>
            </w:r>
          </w:p>
          <w:p w14:paraId="7D971A21" w14:textId="77777777" w:rsidR="00584146" w:rsidRPr="002A4675" w:rsidRDefault="00584146" w:rsidP="00161CD7">
            <w:pPr>
              <w:pStyle w:val="Text"/>
              <w:widowControl w:val="0"/>
              <w:spacing w:before="0"/>
              <w:rPr>
                <w:color w:val="000000"/>
                <w:sz w:val="22"/>
                <w:szCs w:val="22"/>
                <w:lang w:val="hr-HR" w:eastAsia="en-US"/>
              </w:rPr>
            </w:pPr>
            <w:r w:rsidRPr="002A4675">
              <w:rPr>
                <w:color w:val="000000"/>
                <w:sz w:val="22"/>
                <w:szCs w:val="22"/>
                <w:lang w:val="hr-HR" w:eastAsia="en-US"/>
              </w:rPr>
              <w:t>Novartis Farma - Produtos Farmacêuticos, S.A.</w:t>
            </w:r>
          </w:p>
          <w:p w14:paraId="28D2592E"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Tel: +351 21 000 8600</w:t>
            </w:r>
          </w:p>
        </w:tc>
      </w:tr>
      <w:tr w:rsidR="00584146" w:rsidRPr="002A4675" w14:paraId="0B6BEB3A" w14:textId="77777777" w:rsidTr="00EF4A4C">
        <w:trPr>
          <w:cantSplit/>
        </w:trPr>
        <w:tc>
          <w:tcPr>
            <w:tcW w:w="4503" w:type="dxa"/>
          </w:tcPr>
          <w:p w14:paraId="1A1D966C" w14:textId="77777777" w:rsidR="00584146" w:rsidRPr="002A4675" w:rsidRDefault="00584146" w:rsidP="00161CD7">
            <w:pPr>
              <w:widowControl w:val="0"/>
              <w:spacing w:line="240" w:lineRule="auto"/>
              <w:rPr>
                <w:rFonts w:eastAsia="PMingLiU"/>
                <w:b/>
                <w:lang w:val="hr-HR"/>
              </w:rPr>
            </w:pPr>
            <w:r w:rsidRPr="002A4675">
              <w:rPr>
                <w:rFonts w:eastAsia="PMingLiU"/>
                <w:b/>
                <w:lang w:val="hr-HR"/>
              </w:rPr>
              <w:t>Hrvatska</w:t>
            </w:r>
          </w:p>
          <w:p w14:paraId="7C206ABF" w14:textId="77777777" w:rsidR="00584146" w:rsidRPr="002A4675" w:rsidRDefault="00584146" w:rsidP="00161CD7">
            <w:pPr>
              <w:widowControl w:val="0"/>
              <w:spacing w:line="240" w:lineRule="auto"/>
              <w:rPr>
                <w:lang w:val="hr-HR"/>
              </w:rPr>
            </w:pPr>
            <w:r w:rsidRPr="002A4675">
              <w:rPr>
                <w:lang w:val="hr-HR"/>
              </w:rPr>
              <w:t>Novartis Hrvatska d.o.o.</w:t>
            </w:r>
          </w:p>
          <w:p w14:paraId="02AC2677" w14:textId="77777777" w:rsidR="00584146" w:rsidRPr="002A4675" w:rsidRDefault="00584146" w:rsidP="00161CD7">
            <w:pPr>
              <w:widowControl w:val="0"/>
              <w:spacing w:line="240" w:lineRule="auto"/>
              <w:rPr>
                <w:lang w:val="hr-HR"/>
              </w:rPr>
            </w:pPr>
            <w:r w:rsidRPr="002A4675">
              <w:rPr>
                <w:lang w:val="hr-HR"/>
              </w:rPr>
              <w:t>Tel. +385 1 6274 220</w:t>
            </w:r>
          </w:p>
          <w:p w14:paraId="214C4720" w14:textId="77777777" w:rsidR="00584146" w:rsidRPr="002A4675" w:rsidRDefault="00584146" w:rsidP="00161CD7">
            <w:pPr>
              <w:widowControl w:val="0"/>
              <w:spacing w:line="240" w:lineRule="auto"/>
              <w:rPr>
                <w:b/>
                <w:color w:val="000000"/>
                <w:szCs w:val="22"/>
                <w:lang w:val="hr-HR"/>
              </w:rPr>
            </w:pPr>
          </w:p>
        </w:tc>
        <w:tc>
          <w:tcPr>
            <w:tcW w:w="4678" w:type="dxa"/>
          </w:tcPr>
          <w:p w14:paraId="06514A55" w14:textId="77777777" w:rsidR="00584146" w:rsidRPr="002A4675" w:rsidRDefault="00584146" w:rsidP="00161CD7">
            <w:pPr>
              <w:widowControl w:val="0"/>
              <w:autoSpaceDE w:val="0"/>
              <w:autoSpaceDN w:val="0"/>
              <w:adjustRightInd w:val="0"/>
              <w:spacing w:line="240" w:lineRule="auto"/>
              <w:rPr>
                <w:b/>
                <w:bCs/>
                <w:color w:val="000000"/>
                <w:szCs w:val="22"/>
                <w:lang w:val="hr-HR"/>
              </w:rPr>
            </w:pPr>
            <w:r w:rsidRPr="002A4675">
              <w:rPr>
                <w:b/>
                <w:bCs/>
                <w:color w:val="000000"/>
                <w:szCs w:val="22"/>
                <w:lang w:val="hr-HR"/>
              </w:rPr>
              <w:t>România</w:t>
            </w:r>
          </w:p>
          <w:p w14:paraId="779D4FBB" w14:textId="77777777" w:rsidR="00584146" w:rsidRPr="002A4675" w:rsidRDefault="00584146" w:rsidP="00161CD7">
            <w:pPr>
              <w:widowControl w:val="0"/>
              <w:autoSpaceDE w:val="0"/>
              <w:autoSpaceDN w:val="0"/>
              <w:adjustRightInd w:val="0"/>
              <w:spacing w:line="240" w:lineRule="auto"/>
              <w:rPr>
                <w:color w:val="000000"/>
                <w:szCs w:val="22"/>
                <w:lang w:val="hr-HR"/>
              </w:rPr>
            </w:pPr>
            <w:r w:rsidRPr="002A4675">
              <w:rPr>
                <w:color w:val="000000"/>
                <w:szCs w:val="22"/>
                <w:lang w:val="hr-HR"/>
              </w:rPr>
              <w:t xml:space="preserve">Novartis Pharma Services </w:t>
            </w:r>
            <w:r w:rsidRPr="002A4675">
              <w:rPr>
                <w:color w:val="2F2F2F"/>
                <w:szCs w:val="22"/>
                <w:lang w:val="hr-HR"/>
              </w:rPr>
              <w:t>Romania SRL</w:t>
            </w:r>
          </w:p>
          <w:p w14:paraId="6908A341"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Tel: +40 21 31299 01</w:t>
            </w:r>
          </w:p>
        </w:tc>
      </w:tr>
      <w:tr w:rsidR="00584146" w:rsidRPr="002A4675" w14:paraId="70B90D9D" w14:textId="77777777" w:rsidTr="00EF4A4C">
        <w:trPr>
          <w:cantSplit/>
        </w:trPr>
        <w:tc>
          <w:tcPr>
            <w:tcW w:w="4503" w:type="dxa"/>
          </w:tcPr>
          <w:p w14:paraId="462BD827"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Ireland</w:t>
            </w:r>
          </w:p>
          <w:p w14:paraId="1B101FF8"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Ireland Limited</w:t>
            </w:r>
          </w:p>
          <w:p w14:paraId="54A731BA"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Tel: +353 1 260 12 55</w:t>
            </w:r>
          </w:p>
          <w:p w14:paraId="2D2B9519" w14:textId="77777777" w:rsidR="00584146" w:rsidRPr="002A4675" w:rsidRDefault="00584146" w:rsidP="00161CD7">
            <w:pPr>
              <w:widowControl w:val="0"/>
              <w:tabs>
                <w:tab w:val="left" w:pos="-720"/>
              </w:tabs>
              <w:suppressAutoHyphens/>
              <w:spacing w:line="240" w:lineRule="auto"/>
              <w:rPr>
                <w:color w:val="000000"/>
                <w:szCs w:val="22"/>
                <w:lang w:val="hr-HR"/>
              </w:rPr>
            </w:pPr>
          </w:p>
        </w:tc>
        <w:tc>
          <w:tcPr>
            <w:tcW w:w="4678" w:type="dxa"/>
          </w:tcPr>
          <w:p w14:paraId="7C03A277"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Slovenija</w:t>
            </w:r>
          </w:p>
          <w:p w14:paraId="327CACE3"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Pharma Services Inc.</w:t>
            </w:r>
          </w:p>
          <w:p w14:paraId="74014B77"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Tel: +386 1 300 75 50</w:t>
            </w:r>
          </w:p>
        </w:tc>
      </w:tr>
      <w:tr w:rsidR="00584146" w:rsidRPr="002A4675" w14:paraId="0C2E2390" w14:textId="77777777" w:rsidTr="00EF4A4C">
        <w:trPr>
          <w:cantSplit/>
        </w:trPr>
        <w:tc>
          <w:tcPr>
            <w:tcW w:w="4503" w:type="dxa"/>
          </w:tcPr>
          <w:p w14:paraId="064C23C5" w14:textId="77777777" w:rsidR="00584146" w:rsidRPr="002A4675" w:rsidRDefault="00584146" w:rsidP="00161CD7">
            <w:pPr>
              <w:widowControl w:val="0"/>
              <w:spacing w:line="240" w:lineRule="auto"/>
              <w:rPr>
                <w:b/>
                <w:color w:val="000000"/>
                <w:szCs w:val="22"/>
                <w:lang w:val="hr-HR"/>
              </w:rPr>
            </w:pPr>
            <w:r w:rsidRPr="002A4675">
              <w:rPr>
                <w:b/>
                <w:color w:val="000000"/>
                <w:szCs w:val="22"/>
                <w:lang w:val="hr-HR"/>
              </w:rPr>
              <w:t>Ísland</w:t>
            </w:r>
          </w:p>
          <w:p w14:paraId="3204E70D"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Vistor hf.</w:t>
            </w:r>
          </w:p>
          <w:p w14:paraId="0120B731"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Sími: +354 535 7000</w:t>
            </w:r>
          </w:p>
          <w:p w14:paraId="5F2081A1" w14:textId="77777777" w:rsidR="00584146" w:rsidRPr="002A4675" w:rsidRDefault="00584146" w:rsidP="00161CD7">
            <w:pPr>
              <w:widowControl w:val="0"/>
              <w:spacing w:line="240" w:lineRule="auto"/>
              <w:rPr>
                <w:b/>
                <w:color w:val="000000"/>
                <w:szCs w:val="22"/>
                <w:lang w:val="hr-HR"/>
              </w:rPr>
            </w:pPr>
          </w:p>
        </w:tc>
        <w:tc>
          <w:tcPr>
            <w:tcW w:w="4678" w:type="dxa"/>
          </w:tcPr>
          <w:p w14:paraId="7D19EB7B" w14:textId="77777777" w:rsidR="00584146" w:rsidRPr="002A4675" w:rsidRDefault="00584146" w:rsidP="00161CD7">
            <w:pPr>
              <w:widowControl w:val="0"/>
              <w:tabs>
                <w:tab w:val="left" w:pos="-720"/>
              </w:tabs>
              <w:suppressAutoHyphens/>
              <w:spacing w:line="240" w:lineRule="auto"/>
              <w:rPr>
                <w:b/>
                <w:color w:val="000000"/>
                <w:szCs w:val="22"/>
                <w:lang w:val="hr-HR"/>
              </w:rPr>
            </w:pPr>
            <w:r w:rsidRPr="002A4675">
              <w:rPr>
                <w:b/>
                <w:color w:val="000000"/>
                <w:szCs w:val="22"/>
                <w:lang w:val="hr-HR"/>
              </w:rPr>
              <w:t>Slovenská republika</w:t>
            </w:r>
          </w:p>
          <w:p w14:paraId="666BCBDC" w14:textId="77777777" w:rsidR="00584146" w:rsidRPr="002A4675" w:rsidRDefault="00584146" w:rsidP="00161CD7">
            <w:pPr>
              <w:widowControl w:val="0"/>
              <w:spacing w:line="240" w:lineRule="auto"/>
              <w:rPr>
                <w:i/>
                <w:color w:val="000000"/>
                <w:szCs w:val="22"/>
                <w:lang w:val="hr-HR"/>
              </w:rPr>
            </w:pPr>
            <w:r w:rsidRPr="002A4675">
              <w:rPr>
                <w:color w:val="000000"/>
                <w:szCs w:val="22"/>
                <w:lang w:val="hr-HR"/>
              </w:rPr>
              <w:t>Novartis Slovakia s.r.o.</w:t>
            </w:r>
          </w:p>
          <w:p w14:paraId="5078B2A1"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Tel: +421 2 5542 5439</w:t>
            </w:r>
          </w:p>
          <w:p w14:paraId="4169A00E" w14:textId="77777777" w:rsidR="00584146" w:rsidRPr="002A4675" w:rsidRDefault="00584146" w:rsidP="00161CD7">
            <w:pPr>
              <w:widowControl w:val="0"/>
              <w:tabs>
                <w:tab w:val="left" w:pos="-720"/>
              </w:tabs>
              <w:suppressAutoHyphens/>
              <w:spacing w:line="240" w:lineRule="auto"/>
              <w:rPr>
                <w:b/>
                <w:color w:val="000000"/>
                <w:szCs w:val="22"/>
                <w:lang w:val="hr-HR"/>
              </w:rPr>
            </w:pPr>
          </w:p>
        </w:tc>
      </w:tr>
      <w:tr w:rsidR="00584146" w:rsidRPr="00161CD7" w14:paraId="5EF0EA97" w14:textId="77777777" w:rsidTr="00EF4A4C">
        <w:trPr>
          <w:cantSplit/>
        </w:trPr>
        <w:tc>
          <w:tcPr>
            <w:tcW w:w="4503" w:type="dxa"/>
          </w:tcPr>
          <w:p w14:paraId="6117030F" w14:textId="77777777" w:rsidR="00584146" w:rsidRPr="002A4675" w:rsidRDefault="00584146" w:rsidP="00161CD7">
            <w:pPr>
              <w:widowControl w:val="0"/>
              <w:spacing w:line="240" w:lineRule="auto"/>
              <w:rPr>
                <w:color w:val="000000"/>
                <w:szCs w:val="22"/>
                <w:lang w:val="hr-HR"/>
              </w:rPr>
            </w:pPr>
            <w:r w:rsidRPr="002A4675">
              <w:rPr>
                <w:b/>
                <w:color w:val="000000"/>
                <w:szCs w:val="22"/>
                <w:lang w:val="hr-HR"/>
              </w:rPr>
              <w:t>Italia</w:t>
            </w:r>
          </w:p>
          <w:p w14:paraId="4ADD35AF"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Farma S.p.A.</w:t>
            </w:r>
          </w:p>
          <w:p w14:paraId="23614F3F" w14:textId="77777777" w:rsidR="00584146" w:rsidRPr="002A4675" w:rsidRDefault="00584146" w:rsidP="00161CD7">
            <w:pPr>
              <w:widowControl w:val="0"/>
              <w:spacing w:line="240" w:lineRule="auto"/>
              <w:rPr>
                <w:b/>
                <w:color w:val="000000"/>
                <w:szCs w:val="22"/>
                <w:lang w:val="hr-HR"/>
              </w:rPr>
            </w:pPr>
            <w:r w:rsidRPr="002A4675">
              <w:rPr>
                <w:color w:val="000000"/>
                <w:szCs w:val="22"/>
                <w:lang w:val="hr-HR"/>
              </w:rPr>
              <w:t>Tel: +39 02 96 54 1</w:t>
            </w:r>
          </w:p>
        </w:tc>
        <w:tc>
          <w:tcPr>
            <w:tcW w:w="4678" w:type="dxa"/>
          </w:tcPr>
          <w:p w14:paraId="6729E11A" w14:textId="77777777" w:rsidR="00584146" w:rsidRPr="002A4675" w:rsidRDefault="00584146" w:rsidP="00161CD7">
            <w:pPr>
              <w:widowControl w:val="0"/>
              <w:tabs>
                <w:tab w:val="left" w:pos="-720"/>
                <w:tab w:val="left" w:pos="4536"/>
              </w:tabs>
              <w:suppressAutoHyphens/>
              <w:spacing w:line="240" w:lineRule="auto"/>
              <w:rPr>
                <w:color w:val="000000"/>
                <w:szCs w:val="22"/>
                <w:lang w:val="hr-HR"/>
              </w:rPr>
            </w:pPr>
            <w:r w:rsidRPr="002A4675">
              <w:rPr>
                <w:b/>
                <w:color w:val="000000"/>
                <w:szCs w:val="22"/>
                <w:lang w:val="hr-HR"/>
              </w:rPr>
              <w:t>Suomi/Finland</w:t>
            </w:r>
          </w:p>
          <w:p w14:paraId="4CAD8BA5"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Finland Oy</w:t>
            </w:r>
          </w:p>
          <w:p w14:paraId="38D313AE"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 xml:space="preserve">Puh/Tel: </w:t>
            </w:r>
            <w:r w:rsidRPr="002A4675">
              <w:rPr>
                <w:color w:val="000000"/>
                <w:szCs w:val="22"/>
                <w:lang w:val="hr-HR" w:bidi="he-IL"/>
              </w:rPr>
              <w:t>+358 (0)10 6133 200</w:t>
            </w:r>
          </w:p>
          <w:p w14:paraId="14A6D2C7" w14:textId="77777777" w:rsidR="00584146" w:rsidRPr="002A4675" w:rsidRDefault="00584146" w:rsidP="00161CD7">
            <w:pPr>
              <w:widowControl w:val="0"/>
              <w:tabs>
                <w:tab w:val="left" w:pos="-720"/>
              </w:tabs>
              <w:suppressAutoHyphens/>
              <w:spacing w:line="240" w:lineRule="auto"/>
              <w:rPr>
                <w:b/>
                <w:color w:val="000000"/>
                <w:szCs w:val="22"/>
                <w:lang w:val="hr-HR"/>
              </w:rPr>
            </w:pPr>
          </w:p>
        </w:tc>
      </w:tr>
      <w:tr w:rsidR="00584146" w:rsidRPr="00944918" w14:paraId="4F48896F" w14:textId="77777777" w:rsidTr="00EF4A4C">
        <w:trPr>
          <w:cantSplit/>
        </w:trPr>
        <w:tc>
          <w:tcPr>
            <w:tcW w:w="4503" w:type="dxa"/>
          </w:tcPr>
          <w:p w14:paraId="5B649BF0" w14:textId="77777777" w:rsidR="00584146" w:rsidRPr="002A4675" w:rsidRDefault="00584146" w:rsidP="00161CD7">
            <w:pPr>
              <w:widowControl w:val="0"/>
              <w:spacing w:line="240" w:lineRule="auto"/>
              <w:rPr>
                <w:b/>
                <w:color w:val="000000"/>
                <w:szCs w:val="22"/>
                <w:lang w:val="hr-HR"/>
              </w:rPr>
            </w:pPr>
            <w:r w:rsidRPr="002A4675">
              <w:rPr>
                <w:b/>
                <w:color w:val="000000"/>
                <w:szCs w:val="22"/>
                <w:lang w:val="hr-HR"/>
              </w:rPr>
              <w:t>Κύπρος</w:t>
            </w:r>
          </w:p>
          <w:p w14:paraId="3DBF3468"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Pharma Services Inc.</w:t>
            </w:r>
          </w:p>
          <w:p w14:paraId="6B4A5B09"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Τηλ: +357 22 690 690</w:t>
            </w:r>
          </w:p>
          <w:p w14:paraId="1E935FA2" w14:textId="77777777" w:rsidR="00584146" w:rsidRPr="002A4675" w:rsidRDefault="00584146" w:rsidP="00161CD7">
            <w:pPr>
              <w:widowControl w:val="0"/>
              <w:spacing w:line="240" w:lineRule="auto"/>
              <w:rPr>
                <w:b/>
                <w:color w:val="000000"/>
                <w:szCs w:val="22"/>
                <w:lang w:val="hr-HR"/>
              </w:rPr>
            </w:pPr>
          </w:p>
        </w:tc>
        <w:tc>
          <w:tcPr>
            <w:tcW w:w="4678" w:type="dxa"/>
          </w:tcPr>
          <w:p w14:paraId="16C88AF8" w14:textId="77777777" w:rsidR="00584146" w:rsidRPr="002A4675" w:rsidRDefault="00584146" w:rsidP="00161CD7">
            <w:pPr>
              <w:widowControl w:val="0"/>
              <w:tabs>
                <w:tab w:val="left" w:pos="-720"/>
                <w:tab w:val="left" w:pos="4536"/>
              </w:tabs>
              <w:suppressAutoHyphens/>
              <w:spacing w:line="240" w:lineRule="auto"/>
              <w:rPr>
                <w:b/>
                <w:color w:val="000000"/>
                <w:szCs w:val="22"/>
                <w:lang w:val="hr-HR"/>
              </w:rPr>
            </w:pPr>
            <w:r w:rsidRPr="002A4675">
              <w:rPr>
                <w:b/>
                <w:color w:val="000000"/>
                <w:szCs w:val="22"/>
                <w:lang w:val="hr-HR"/>
              </w:rPr>
              <w:t>Sverige</w:t>
            </w:r>
          </w:p>
          <w:p w14:paraId="2687F9A7"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Novartis Sverige AB</w:t>
            </w:r>
          </w:p>
          <w:p w14:paraId="49813FED" w14:textId="77777777" w:rsidR="00584146" w:rsidRPr="002A4675" w:rsidRDefault="00584146" w:rsidP="00161CD7">
            <w:pPr>
              <w:widowControl w:val="0"/>
              <w:spacing w:line="240" w:lineRule="auto"/>
              <w:rPr>
                <w:color w:val="000000"/>
                <w:szCs w:val="22"/>
                <w:lang w:val="hr-HR"/>
              </w:rPr>
            </w:pPr>
            <w:r w:rsidRPr="002A4675">
              <w:rPr>
                <w:color w:val="000000"/>
                <w:szCs w:val="22"/>
                <w:lang w:val="hr-HR"/>
              </w:rPr>
              <w:t>Tel: +46 8 732 32 00</w:t>
            </w:r>
          </w:p>
          <w:p w14:paraId="7E7E5324" w14:textId="77777777" w:rsidR="00584146" w:rsidRPr="002A4675" w:rsidRDefault="00584146" w:rsidP="00161CD7">
            <w:pPr>
              <w:widowControl w:val="0"/>
              <w:tabs>
                <w:tab w:val="left" w:pos="-720"/>
                <w:tab w:val="left" w:pos="4536"/>
              </w:tabs>
              <w:suppressAutoHyphens/>
              <w:spacing w:line="240" w:lineRule="auto"/>
              <w:rPr>
                <w:b/>
                <w:color w:val="000000"/>
                <w:szCs w:val="22"/>
                <w:lang w:val="hr-HR"/>
              </w:rPr>
            </w:pPr>
          </w:p>
        </w:tc>
      </w:tr>
      <w:tr w:rsidR="00584146" w:rsidRPr="002A4675" w14:paraId="702518E2" w14:textId="77777777" w:rsidTr="00EF4A4C">
        <w:trPr>
          <w:cantSplit/>
        </w:trPr>
        <w:tc>
          <w:tcPr>
            <w:tcW w:w="4503" w:type="dxa"/>
          </w:tcPr>
          <w:p w14:paraId="2CCD3CD2" w14:textId="77777777" w:rsidR="00584146" w:rsidRPr="002A4675" w:rsidRDefault="00584146" w:rsidP="00161CD7">
            <w:pPr>
              <w:widowControl w:val="0"/>
              <w:spacing w:line="240" w:lineRule="auto"/>
              <w:rPr>
                <w:b/>
                <w:color w:val="000000"/>
                <w:szCs w:val="22"/>
                <w:lang w:val="hr-HR"/>
              </w:rPr>
            </w:pPr>
            <w:r w:rsidRPr="002A4675">
              <w:rPr>
                <w:b/>
                <w:color w:val="000000"/>
                <w:szCs w:val="22"/>
                <w:lang w:val="hr-HR"/>
              </w:rPr>
              <w:t>Latvija</w:t>
            </w:r>
          </w:p>
          <w:p w14:paraId="58A3016E" w14:textId="0FF832C7" w:rsidR="00584146" w:rsidRPr="002A4675" w:rsidRDefault="00E32B89" w:rsidP="00161CD7">
            <w:pPr>
              <w:widowControl w:val="0"/>
              <w:spacing w:line="240" w:lineRule="auto"/>
              <w:rPr>
                <w:color w:val="000000"/>
                <w:szCs w:val="22"/>
                <w:lang w:val="hr-HR"/>
              </w:rPr>
            </w:pPr>
            <w:r w:rsidRPr="002A4675">
              <w:rPr>
                <w:color w:val="000000"/>
                <w:szCs w:val="22"/>
                <w:lang w:val="hr-HR"/>
              </w:rPr>
              <w:t>SIA Novartis Baltics</w:t>
            </w:r>
          </w:p>
          <w:p w14:paraId="007ABB32" w14:textId="77777777" w:rsidR="00584146" w:rsidRPr="002A4675" w:rsidRDefault="00584146" w:rsidP="00161CD7">
            <w:pPr>
              <w:widowControl w:val="0"/>
              <w:tabs>
                <w:tab w:val="left" w:pos="-720"/>
              </w:tabs>
              <w:suppressAutoHyphens/>
              <w:spacing w:line="240" w:lineRule="auto"/>
              <w:rPr>
                <w:color w:val="000000"/>
                <w:szCs w:val="22"/>
                <w:lang w:val="hr-HR"/>
              </w:rPr>
            </w:pPr>
            <w:r w:rsidRPr="002A4675">
              <w:rPr>
                <w:color w:val="000000"/>
                <w:szCs w:val="22"/>
                <w:lang w:val="hr-HR"/>
              </w:rPr>
              <w:t>Tel: +371 67 887 070</w:t>
            </w:r>
          </w:p>
          <w:p w14:paraId="7F6C25A8" w14:textId="77777777" w:rsidR="00584146" w:rsidRPr="002A4675" w:rsidRDefault="00584146" w:rsidP="00161CD7">
            <w:pPr>
              <w:widowControl w:val="0"/>
              <w:tabs>
                <w:tab w:val="left" w:pos="-720"/>
              </w:tabs>
              <w:suppressAutoHyphens/>
              <w:spacing w:line="240" w:lineRule="auto"/>
              <w:rPr>
                <w:color w:val="000000"/>
                <w:szCs w:val="22"/>
                <w:lang w:val="hr-HR"/>
              </w:rPr>
            </w:pPr>
          </w:p>
        </w:tc>
        <w:tc>
          <w:tcPr>
            <w:tcW w:w="4678" w:type="dxa"/>
          </w:tcPr>
          <w:p w14:paraId="6FFA4B3B" w14:textId="77777777" w:rsidR="00584146" w:rsidRPr="002A4675" w:rsidRDefault="00584146" w:rsidP="00161CD7">
            <w:pPr>
              <w:widowControl w:val="0"/>
              <w:spacing w:line="240" w:lineRule="auto"/>
              <w:rPr>
                <w:color w:val="000000"/>
                <w:szCs w:val="22"/>
                <w:lang w:val="hr-HR"/>
              </w:rPr>
            </w:pPr>
          </w:p>
        </w:tc>
      </w:tr>
    </w:tbl>
    <w:p w14:paraId="5A387915"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4389F285"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b/>
          <w:szCs w:val="22"/>
          <w:lang w:val="hr-HR"/>
        </w:rPr>
        <w:t>Ova uputa je zadnji puta revidirana u</w:t>
      </w:r>
    </w:p>
    <w:p w14:paraId="1E29B4A1" w14:textId="77777777" w:rsidR="00584146" w:rsidRPr="002A4675" w:rsidRDefault="00584146" w:rsidP="00161CD7">
      <w:pPr>
        <w:widowControl w:val="0"/>
        <w:numPr>
          <w:ilvl w:val="12"/>
          <w:numId w:val="0"/>
        </w:numPr>
        <w:tabs>
          <w:tab w:val="clear" w:pos="567"/>
        </w:tabs>
        <w:spacing w:line="240" w:lineRule="auto"/>
        <w:ind w:right="-2"/>
        <w:rPr>
          <w:iCs/>
          <w:color w:val="000000"/>
          <w:szCs w:val="22"/>
          <w:lang w:val="hr-HR"/>
        </w:rPr>
      </w:pPr>
    </w:p>
    <w:p w14:paraId="410355F0" w14:textId="77777777" w:rsidR="00584146" w:rsidRPr="002A4675" w:rsidRDefault="005331A5" w:rsidP="00161CD7">
      <w:pPr>
        <w:keepNext/>
        <w:widowControl w:val="0"/>
        <w:numPr>
          <w:ilvl w:val="12"/>
          <w:numId w:val="0"/>
        </w:numPr>
        <w:tabs>
          <w:tab w:val="clear" w:pos="567"/>
        </w:tabs>
        <w:spacing w:line="240" w:lineRule="auto"/>
        <w:rPr>
          <w:b/>
          <w:iCs/>
          <w:color w:val="000000"/>
          <w:szCs w:val="22"/>
          <w:lang w:val="hr-HR"/>
        </w:rPr>
      </w:pPr>
      <w:r w:rsidRPr="002A4675">
        <w:rPr>
          <w:b/>
          <w:iCs/>
          <w:color w:val="000000"/>
          <w:szCs w:val="22"/>
          <w:lang w:val="hr-HR"/>
        </w:rPr>
        <w:t>Ostali</w:t>
      </w:r>
      <w:r w:rsidR="00584146" w:rsidRPr="002A4675">
        <w:rPr>
          <w:b/>
          <w:iCs/>
          <w:color w:val="000000"/>
          <w:szCs w:val="22"/>
          <w:lang w:val="hr-HR"/>
        </w:rPr>
        <w:t xml:space="preserve"> izvori informacija</w:t>
      </w:r>
    </w:p>
    <w:p w14:paraId="38049CAC" w14:textId="21163898"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iCs/>
          <w:szCs w:val="22"/>
          <w:lang w:val="hr-HR"/>
        </w:rPr>
        <w:t>Detaljnije informacije o ovom lijeku dostupne su na</w:t>
      </w:r>
      <w:r w:rsidR="005331A5" w:rsidRPr="002A4675">
        <w:rPr>
          <w:iCs/>
          <w:szCs w:val="22"/>
          <w:lang w:val="hr-HR"/>
        </w:rPr>
        <w:t xml:space="preserve"> internetskoj</w:t>
      </w:r>
      <w:r w:rsidRPr="002A4675">
        <w:rPr>
          <w:iCs/>
          <w:szCs w:val="22"/>
          <w:lang w:val="hr-HR"/>
        </w:rPr>
        <w:t xml:space="preserve"> stranici Europske agencije za lijekove: </w:t>
      </w:r>
      <w:r w:rsidR="000D3ABB">
        <w:fldChar w:fldCharType="begin"/>
      </w:r>
      <w:r w:rsidR="000D3ABB">
        <w:instrText>HYPERLINK "http://www.ema.europa.eu"</w:instrText>
      </w:r>
      <w:r w:rsidR="000D3ABB">
        <w:fldChar w:fldCharType="separate"/>
      </w:r>
      <w:r w:rsidR="000D3ABB" w:rsidRPr="001E3A88">
        <w:rPr>
          <w:rStyle w:val="Hyperlink"/>
          <w:szCs w:val="22"/>
          <w:lang w:val="hr-HR"/>
        </w:rPr>
        <w:t>http://www.ema.europa.eu</w:t>
      </w:r>
      <w:r w:rsidR="000D3ABB">
        <w:fldChar w:fldCharType="end"/>
      </w:r>
      <w:r w:rsidR="000D3ABB">
        <w:rPr>
          <w:szCs w:val="22"/>
          <w:lang w:val="hr-HR"/>
        </w:rPr>
        <w:t xml:space="preserve"> </w:t>
      </w:r>
    </w:p>
    <w:p w14:paraId="23FB4D13"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br w:type="page"/>
      </w:r>
      <w:r w:rsidRPr="002A4675">
        <w:rPr>
          <w:szCs w:val="22"/>
          <w:lang w:val="hr-HR"/>
        </w:rPr>
        <w:t xml:space="preserve">Sljedeće informacije namijenjene su samo zdravstvenim </w:t>
      </w:r>
      <w:r w:rsidR="005331A5" w:rsidRPr="002A4675">
        <w:rPr>
          <w:szCs w:val="22"/>
          <w:lang w:val="hr-HR"/>
        </w:rPr>
        <w:t>radnicima</w:t>
      </w:r>
      <w:r w:rsidRPr="002A4675">
        <w:rPr>
          <w:szCs w:val="22"/>
          <w:lang w:val="hr-HR"/>
        </w:rPr>
        <w:t>:</w:t>
      </w:r>
    </w:p>
    <w:p w14:paraId="7AC89C87"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7D29E3F2"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Molimo vidjeti i dio 3 „Kako primjenjivati Lucentis“</w:t>
      </w:r>
      <w:r w:rsidRPr="002A4675">
        <w:rPr>
          <w:color w:val="000000"/>
          <w:szCs w:val="22"/>
          <w:lang w:val="hr-HR"/>
        </w:rPr>
        <w:t>.</w:t>
      </w:r>
    </w:p>
    <w:p w14:paraId="4B1AB353"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5A5E4D18" w14:textId="77777777" w:rsidR="00584146" w:rsidRPr="00976E9B" w:rsidRDefault="00584146" w:rsidP="00161CD7">
      <w:pPr>
        <w:widowControl w:val="0"/>
        <w:numPr>
          <w:ilvl w:val="12"/>
          <w:numId w:val="0"/>
        </w:numPr>
        <w:tabs>
          <w:tab w:val="clear" w:pos="567"/>
        </w:tabs>
        <w:spacing w:line="240" w:lineRule="auto"/>
        <w:ind w:right="-2"/>
        <w:rPr>
          <w:b/>
          <w:bCs/>
          <w:szCs w:val="22"/>
          <w:lang w:val="hr-HR"/>
        </w:rPr>
      </w:pPr>
      <w:r w:rsidRPr="00976E9B">
        <w:rPr>
          <w:b/>
          <w:bCs/>
          <w:szCs w:val="22"/>
          <w:lang w:val="hr-HR"/>
        </w:rPr>
        <w:t>Kako pripremiti i primijeniti Lucentis</w:t>
      </w:r>
    </w:p>
    <w:p w14:paraId="6EC078AB"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68E227FD" w14:textId="77777777" w:rsidR="00584146" w:rsidRPr="002A4675" w:rsidRDefault="002B5391" w:rsidP="00161CD7">
      <w:pPr>
        <w:widowControl w:val="0"/>
        <w:numPr>
          <w:ilvl w:val="12"/>
          <w:numId w:val="0"/>
        </w:numPr>
        <w:tabs>
          <w:tab w:val="clear" w:pos="567"/>
        </w:tabs>
        <w:spacing w:line="240" w:lineRule="auto"/>
        <w:ind w:right="-2"/>
        <w:rPr>
          <w:color w:val="000000"/>
          <w:szCs w:val="22"/>
          <w:lang w:val="hr-HR"/>
        </w:rPr>
      </w:pPr>
      <w:r w:rsidRPr="002A4675">
        <w:rPr>
          <w:bCs/>
          <w:szCs w:val="22"/>
          <w:lang w:val="hr-HR"/>
        </w:rPr>
        <w:t xml:space="preserve">Napunjena štrcaljka </w:t>
      </w:r>
      <w:r w:rsidR="00584146" w:rsidRPr="002A4675">
        <w:rPr>
          <w:bCs/>
          <w:szCs w:val="22"/>
          <w:lang w:val="hr-HR"/>
        </w:rPr>
        <w:t>za jednokratnu, isključivo intravitrealnu primjenu</w:t>
      </w:r>
    </w:p>
    <w:p w14:paraId="4724F618"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7001C0BF"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Lucentis mora primjenjivati kvalificirani oftalmolog s iskustvom u primjeni intravitrealnih injekcija</w:t>
      </w:r>
      <w:r w:rsidRPr="002A4675">
        <w:rPr>
          <w:color w:val="000000"/>
          <w:szCs w:val="22"/>
          <w:lang w:val="hr-HR"/>
        </w:rPr>
        <w:t>.</w:t>
      </w:r>
    </w:p>
    <w:p w14:paraId="0E4C4AEA"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1FE2994C" w14:textId="77777777" w:rsidR="00584146" w:rsidRPr="002A4675" w:rsidRDefault="00584146" w:rsidP="00161CD7">
      <w:pPr>
        <w:widowControl w:val="0"/>
        <w:autoSpaceDE w:val="0"/>
        <w:autoSpaceDN w:val="0"/>
        <w:adjustRightInd w:val="0"/>
        <w:spacing w:line="240" w:lineRule="auto"/>
        <w:rPr>
          <w:color w:val="000000"/>
          <w:szCs w:val="22"/>
          <w:lang w:val="hr-HR"/>
        </w:rPr>
      </w:pPr>
      <w:r w:rsidRPr="002A4675">
        <w:rPr>
          <w:color w:val="000000"/>
          <w:szCs w:val="22"/>
          <w:lang w:val="hr-HR"/>
        </w:rPr>
        <w:t>Kod vlažnog AMD-a</w:t>
      </w:r>
      <w:r w:rsidR="00ED3A30" w:rsidRPr="002A4675">
        <w:rPr>
          <w:color w:val="000000"/>
          <w:szCs w:val="22"/>
          <w:lang w:val="hr-HR"/>
        </w:rPr>
        <w:t>, kod CNV-a</w:t>
      </w:r>
      <w:r w:rsidR="00E32B89" w:rsidRPr="002A4675">
        <w:rPr>
          <w:color w:val="000000"/>
          <w:szCs w:val="22"/>
          <w:lang w:val="hr-HR"/>
        </w:rPr>
        <w:t>, kod PDR</w:t>
      </w:r>
      <w:r w:rsidR="00C915D5" w:rsidRPr="002A4675">
        <w:rPr>
          <w:color w:val="000000"/>
          <w:szCs w:val="22"/>
          <w:lang w:val="hr-HR"/>
        </w:rPr>
        <w:noBreakHyphen/>
      </w:r>
      <w:r w:rsidR="00E32B89" w:rsidRPr="002A4675">
        <w:rPr>
          <w:color w:val="000000"/>
          <w:szCs w:val="22"/>
          <w:lang w:val="hr-HR"/>
        </w:rPr>
        <w:t>a</w:t>
      </w:r>
      <w:r w:rsidRPr="002A4675">
        <w:rPr>
          <w:color w:val="000000"/>
          <w:szCs w:val="22"/>
          <w:lang w:val="hr-HR"/>
        </w:rPr>
        <w:t xml:space="preserve"> te poremećaja vida nastalog zbog DME-a</w:t>
      </w:r>
      <w:r w:rsidR="00ED3A30" w:rsidRPr="002A4675">
        <w:rPr>
          <w:color w:val="000000"/>
          <w:szCs w:val="22"/>
          <w:lang w:val="hr-HR"/>
        </w:rPr>
        <w:t xml:space="preserve"> ili</w:t>
      </w:r>
      <w:r w:rsidRPr="002A4675">
        <w:rPr>
          <w:color w:val="000000"/>
          <w:szCs w:val="22"/>
          <w:lang w:val="hr-HR"/>
        </w:rPr>
        <w:t xml:space="preserve"> makularnog edema posljedičnog RVO-u preporučena doza Lucentisa iznosi 0,5 mg u obliku jednokratne intravitrealne injekcije. Ova doza odgovara injekcijskom volumenu od 0,05 ml.</w:t>
      </w:r>
      <w:r w:rsidR="00046242" w:rsidRPr="002A4675">
        <w:rPr>
          <w:color w:val="000000"/>
          <w:szCs w:val="22"/>
          <w:lang w:val="hr-HR"/>
        </w:rPr>
        <w:t xml:space="preserve"> </w:t>
      </w:r>
      <w:r w:rsidR="00046242" w:rsidRPr="002A4675">
        <w:rPr>
          <w:szCs w:val="22"/>
          <w:lang w:val="hr-HR"/>
        </w:rPr>
        <w:t>Interval između dviju doza ubrizganih u isto oko mora biti najmanje četiri tjedna.</w:t>
      </w:r>
    </w:p>
    <w:p w14:paraId="531FCB7B"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05CE037B" w14:textId="77777777" w:rsidR="00584146" w:rsidRPr="002A4675" w:rsidRDefault="00584146" w:rsidP="00161CD7">
      <w:pPr>
        <w:widowControl w:val="0"/>
        <w:autoSpaceDE w:val="0"/>
        <w:autoSpaceDN w:val="0"/>
        <w:adjustRightInd w:val="0"/>
        <w:spacing w:line="240" w:lineRule="auto"/>
        <w:rPr>
          <w:iCs/>
          <w:color w:val="000000"/>
          <w:szCs w:val="22"/>
          <w:lang w:val="hr-HR"/>
        </w:rPr>
      </w:pPr>
      <w:r w:rsidRPr="002A4675">
        <w:rPr>
          <w:color w:val="000000"/>
          <w:szCs w:val="22"/>
          <w:lang w:val="hr-HR"/>
        </w:rPr>
        <w:t xml:space="preserve">Liječenje </w:t>
      </w:r>
      <w:r w:rsidR="00046242" w:rsidRPr="002A4675">
        <w:rPr>
          <w:szCs w:val="22"/>
          <w:lang w:val="hr-HR"/>
        </w:rPr>
        <w:t xml:space="preserve">započinje jednom injekcijom </w:t>
      </w:r>
      <w:r w:rsidRPr="002A4675">
        <w:rPr>
          <w:color w:val="000000"/>
          <w:szCs w:val="22"/>
          <w:lang w:val="hr-HR"/>
        </w:rPr>
        <w:t>mjesečno sve dok se ne postigne maksimalna oštrina vida</w:t>
      </w:r>
      <w:r w:rsidR="00046242" w:rsidRPr="002A4675">
        <w:rPr>
          <w:color w:val="000000"/>
          <w:szCs w:val="22"/>
          <w:lang w:val="hr-HR"/>
        </w:rPr>
        <w:t xml:space="preserve"> </w:t>
      </w:r>
      <w:r w:rsidR="00046242" w:rsidRPr="002A4675">
        <w:rPr>
          <w:szCs w:val="22"/>
          <w:lang w:val="hr-HR"/>
        </w:rPr>
        <w:t>i/ili dok nema znakova aktivnosti bolesti tj. nema promjene u oštrini vida i u drugim znakovima i simptomima bolesti na kontinuiranoj terapiji. U bolesnika s vlažnim AMD-om, DME-om</w:t>
      </w:r>
      <w:r w:rsidR="00C915D5" w:rsidRPr="002A4675">
        <w:rPr>
          <w:szCs w:val="22"/>
          <w:lang w:val="hr-HR"/>
        </w:rPr>
        <w:t>, PDR</w:t>
      </w:r>
      <w:r w:rsidR="00C915D5" w:rsidRPr="002A4675">
        <w:rPr>
          <w:szCs w:val="22"/>
          <w:lang w:val="hr-HR"/>
        </w:rPr>
        <w:noBreakHyphen/>
      </w:r>
      <w:r w:rsidR="00E32B89" w:rsidRPr="002A4675">
        <w:rPr>
          <w:szCs w:val="22"/>
          <w:lang w:val="hr-HR"/>
        </w:rPr>
        <w:t>om</w:t>
      </w:r>
      <w:r w:rsidR="00046242" w:rsidRPr="002A4675">
        <w:rPr>
          <w:szCs w:val="22"/>
          <w:lang w:val="hr-HR"/>
        </w:rPr>
        <w:t xml:space="preserve"> i RVO-om moguće je da će u početku biti potrebno tri ili više uzastopnih mjesečnih injekcija</w:t>
      </w:r>
      <w:r w:rsidR="00046242" w:rsidRPr="002A4675">
        <w:rPr>
          <w:color w:val="000000"/>
          <w:szCs w:val="22"/>
          <w:lang w:val="hr-HR"/>
        </w:rPr>
        <w:t>.</w:t>
      </w:r>
    </w:p>
    <w:p w14:paraId="4B683856" w14:textId="77777777" w:rsidR="00584146" w:rsidRPr="002A4675" w:rsidRDefault="00584146" w:rsidP="00161CD7">
      <w:pPr>
        <w:widowControl w:val="0"/>
        <w:autoSpaceDE w:val="0"/>
        <w:autoSpaceDN w:val="0"/>
        <w:adjustRightInd w:val="0"/>
        <w:spacing w:line="240" w:lineRule="auto"/>
        <w:rPr>
          <w:iCs/>
          <w:color w:val="000000"/>
          <w:szCs w:val="22"/>
          <w:lang w:val="hr-HR"/>
        </w:rPr>
      </w:pPr>
    </w:p>
    <w:p w14:paraId="78460CFC" w14:textId="77777777" w:rsidR="00584146" w:rsidRPr="002A4675" w:rsidRDefault="00046242" w:rsidP="00161CD7">
      <w:pPr>
        <w:widowControl w:val="0"/>
        <w:autoSpaceDE w:val="0"/>
        <w:autoSpaceDN w:val="0"/>
        <w:adjustRightInd w:val="0"/>
        <w:spacing w:line="240" w:lineRule="auto"/>
        <w:rPr>
          <w:iCs/>
          <w:color w:val="000000"/>
          <w:szCs w:val="22"/>
          <w:lang w:val="hr-HR"/>
        </w:rPr>
      </w:pPr>
      <w:r w:rsidRPr="002A4675">
        <w:rPr>
          <w:color w:val="000000"/>
          <w:szCs w:val="22"/>
          <w:lang w:val="hr-HR"/>
        </w:rPr>
        <w:t>Nakon toga, liječnik utvrđuje intervale praćenja i liječenja koji se trebaju temeljiti na aktivnosti bolesti, procijenjenim parametrima vidne oštrine i/ili anatomskim parametrima</w:t>
      </w:r>
      <w:r w:rsidR="00584146" w:rsidRPr="002A4675">
        <w:rPr>
          <w:iCs/>
          <w:color w:val="000000"/>
          <w:szCs w:val="22"/>
          <w:lang w:val="hr-HR"/>
        </w:rPr>
        <w:t>.</w:t>
      </w:r>
    </w:p>
    <w:p w14:paraId="326D2645" w14:textId="77777777" w:rsidR="00046242" w:rsidRPr="002A4675" w:rsidRDefault="00046242" w:rsidP="00161CD7">
      <w:pPr>
        <w:pStyle w:val="Text"/>
        <w:widowControl w:val="0"/>
        <w:spacing w:before="0"/>
        <w:jc w:val="left"/>
        <w:rPr>
          <w:color w:val="000000"/>
          <w:sz w:val="22"/>
          <w:szCs w:val="22"/>
          <w:lang w:val="hr-HR" w:eastAsia="en-US"/>
        </w:rPr>
      </w:pPr>
    </w:p>
    <w:p w14:paraId="2061EF53" w14:textId="77777777" w:rsidR="00046242" w:rsidRPr="002A4675" w:rsidRDefault="00046242" w:rsidP="00161CD7">
      <w:pPr>
        <w:pStyle w:val="Text"/>
        <w:widowControl w:val="0"/>
        <w:spacing w:before="0"/>
        <w:jc w:val="left"/>
        <w:rPr>
          <w:color w:val="000000"/>
          <w:sz w:val="22"/>
          <w:szCs w:val="22"/>
          <w:lang w:val="hr-HR" w:eastAsia="en-US"/>
        </w:rPr>
      </w:pPr>
      <w:r w:rsidRPr="002A4675">
        <w:rPr>
          <w:color w:val="000000"/>
          <w:sz w:val="22"/>
          <w:szCs w:val="22"/>
          <w:lang w:val="hr-HR" w:eastAsia="en-US"/>
        </w:rPr>
        <w:t>Ako po liječnikovom mišljenju parametri vidne oštrine i anatomski parametri upućuju na to da bolesnik nema koristi od nastavka liječenja, primjenu Lucentisom potrebno je prekinuti.</w:t>
      </w:r>
    </w:p>
    <w:p w14:paraId="6826F6DA" w14:textId="77777777" w:rsidR="00046242" w:rsidRPr="002A4675" w:rsidRDefault="00046242" w:rsidP="00161CD7">
      <w:pPr>
        <w:widowControl w:val="0"/>
        <w:numPr>
          <w:ilvl w:val="12"/>
          <w:numId w:val="0"/>
        </w:numPr>
        <w:tabs>
          <w:tab w:val="clear" w:pos="567"/>
        </w:tabs>
        <w:spacing w:line="240" w:lineRule="auto"/>
        <w:ind w:right="-2"/>
        <w:rPr>
          <w:color w:val="000000"/>
          <w:szCs w:val="22"/>
          <w:u w:val="single"/>
          <w:lang w:val="hr-HR"/>
        </w:rPr>
      </w:pPr>
    </w:p>
    <w:p w14:paraId="39D8EFC6" w14:textId="77777777" w:rsidR="00046242" w:rsidRPr="002A4675" w:rsidRDefault="00046242" w:rsidP="00161CD7">
      <w:pPr>
        <w:widowControl w:val="0"/>
        <w:tabs>
          <w:tab w:val="clear" w:pos="567"/>
        </w:tabs>
        <w:spacing w:line="240" w:lineRule="auto"/>
        <w:rPr>
          <w:szCs w:val="22"/>
          <w:lang w:val="hr-HR"/>
        </w:rPr>
      </w:pPr>
      <w:r w:rsidRPr="002A4675">
        <w:rPr>
          <w:szCs w:val="22"/>
          <w:lang w:val="hr-HR"/>
        </w:rPr>
        <w:t>Praćenje aktivnosti bolesti može uključivati klinički pregled, funkcionalno testiranje ili tehnike slikovne dijagnostike (npr. optičku koherentnu tomografiju ili fluoresceinsku angiografiju).</w:t>
      </w:r>
    </w:p>
    <w:p w14:paraId="52734BF5" w14:textId="77777777" w:rsidR="00046242" w:rsidRPr="002A4675" w:rsidRDefault="00046242" w:rsidP="00161CD7">
      <w:pPr>
        <w:widowControl w:val="0"/>
        <w:tabs>
          <w:tab w:val="clear" w:pos="567"/>
        </w:tabs>
        <w:spacing w:line="240" w:lineRule="auto"/>
        <w:rPr>
          <w:szCs w:val="22"/>
          <w:lang w:val="hr-HR"/>
        </w:rPr>
      </w:pPr>
    </w:p>
    <w:p w14:paraId="2C35C55B" w14:textId="77777777" w:rsidR="00046242" w:rsidRPr="002A4675" w:rsidRDefault="00046242" w:rsidP="00161CD7">
      <w:pPr>
        <w:widowControl w:val="0"/>
        <w:tabs>
          <w:tab w:val="clear" w:pos="567"/>
        </w:tabs>
        <w:spacing w:line="240" w:lineRule="auto"/>
        <w:rPr>
          <w:szCs w:val="22"/>
          <w:lang w:val="hr-HR"/>
        </w:rPr>
      </w:pPr>
      <w:r w:rsidRPr="002A4675">
        <w:rPr>
          <w:szCs w:val="22"/>
          <w:lang w:val="hr-HR"/>
        </w:rPr>
        <w:t>Ako se bolesnici liječe prema režimu „liječi i produži“ (engl.</w:t>
      </w:r>
      <w:r w:rsidRPr="002A4675">
        <w:rPr>
          <w:i/>
          <w:szCs w:val="22"/>
          <w:lang w:val="hr-HR"/>
        </w:rPr>
        <w:t xml:space="preserve"> treat and extend</w:t>
      </w:r>
      <w:r w:rsidRPr="002A4675">
        <w:rPr>
          <w:szCs w:val="22"/>
          <w:lang w:val="hr-HR"/>
        </w:rPr>
        <w:t xml:space="preserve">), nakon što se postigne maksimalna oštrina vida i/ili nema znakova aktivnosti bolesti, intervali liječenja mogu se postupno produžiti dok se ne vrate znakovi aktivnosti bolesti ili oštećenja vida. </w:t>
      </w:r>
      <w:r w:rsidRPr="002A4675">
        <w:rPr>
          <w:rFonts w:cs="Calibri"/>
          <w:lang w:val="hr-HR"/>
        </w:rPr>
        <w:t>Interval liječenja smije se produžiti za najviše dva tjedna u jednom koraku za vlažni AMD te za najviše jedan mjesec u jednom koraku za DME. Za</w:t>
      </w:r>
      <w:r w:rsidR="00E32B89" w:rsidRPr="002A4675">
        <w:rPr>
          <w:rFonts w:cs="Calibri"/>
          <w:lang w:val="hr-HR"/>
        </w:rPr>
        <w:t xml:space="preserve"> PDR i</w:t>
      </w:r>
      <w:r w:rsidRPr="002A4675">
        <w:rPr>
          <w:rFonts w:cs="Calibri"/>
          <w:lang w:val="hr-HR"/>
        </w:rPr>
        <w:t xml:space="preserve"> RVO, intervali liječenja također se mogu postupno produžiti, međutim postojeći podaci nedostatni su da bi se donio zaključak o duljini tih intervala. Ako se ponovno vrati aktivnost bolesti, interval liječenja treba sukladno tome skratiti.</w:t>
      </w:r>
    </w:p>
    <w:p w14:paraId="25E0F540" w14:textId="77777777" w:rsidR="00046242" w:rsidRPr="002A4675" w:rsidRDefault="00046242" w:rsidP="00161CD7">
      <w:pPr>
        <w:widowControl w:val="0"/>
        <w:tabs>
          <w:tab w:val="clear" w:pos="567"/>
        </w:tabs>
        <w:spacing w:line="240" w:lineRule="auto"/>
        <w:rPr>
          <w:szCs w:val="22"/>
          <w:lang w:val="hr-HR"/>
        </w:rPr>
      </w:pPr>
    </w:p>
    <w:p w14:paraId="422D4CC6" w14:textId="77777777" w:rsidR="00046242" w:rsidRPr="002A4675" w:rsidRDefault="00046242" w:rsidP="00161CD7">
      <w:pPr>
        <w:widowControl w:val="0"/>
        <w:tabs>
          <w:tab w:val="clear" w:pos="567"/>
        </w:tabs>
        <w:spacing w:line="240" w:lineRule="auto"/>
        <w:rPr>
          <w:szCs w:val="22"/>
          <w:lang w:val="hr-HR"/>
        </w:rPr>
      </w:pPr>
      <w:r w:rsidRPr="002A4675">
        <w:rPr>
          <w:szCs w:val="22"/>
          <w:lang w:val="hr-HR"/>
        </w:rPr>
        <w:t>U liječenju oštećenja vida zbog CNV-a uslijed PM-a, mnogi bolesnici možda će trebati samo jednu ili dvije injekcije tijekom prve godine, dok će nekim bolesnicima biti potrebno učestalije liječenje.</w:t>
      </w:r>
    </w:p>
    <w:p w14:paraId="5EE72E6E" w14:textId="77777777" w:rsidR="00ED3A30" w:rsidRPr="002A4675" w:rsidRDefault="00ED3A30" w:rsidP="00161CD7">
      <w:pPr>
        <w:widowControl w:val="0"/>
        <w:tabs>
          <w:tab w:val="clear" w:pos="567"/>
        </w:tabs>
        <w:spacing w:line="240" w:lineRule="auto"/>
        <w:rPr>
          <w:szCs w:val="22"/>
          <w:lang w:val="hr-HR"/>
        </w:rPr>
      </w:pPr>
    </w:p>
    <w:p w14:paraId="65ED1E61" w14:textId="77777777" w:rsidR="00ED3A30" w:rsidRPr="002A4675" w:rsidRDefault="00ED3A30" w:rsidP="00161CD7">
      <w:pPr>
        <w:widowControl w:val="0"/>
        <w:autoSpaceDE w:val="0"/>
        <w:autoSpaceDN w:val="0"/>
        <w:adjustRightInd w:val="0"/>
        <w:spacing w:line="240" w:lineRule="auto"/>
        <w:rPr>
          <w:iCs/>
          <w:color w:val="000000"/>
          <w:szCs w:val="22"/>
          <w:lang w:val="hr-HR"/>
        </w:rPr>
      </w:pPr>
      <w:r w:rsidRPr="002A4675">
        <w:rPr>
          <w:iCs/>
          <w:color w:val="000000"/>
          <w:szCs w:val="22"/>
          <w:lang w:val="hr-HR"/>
        </w:rPr>
        <w:t>Liječenje oštećenja vida uzrokovanog CNV-om treba odrediti individualno za svakog bolesnika na temelju aktivnosti bolesti. Nekim bolesnicima će možda biti potrebna samo jedna injekcija tijekom prvih 12 mjeseci; drugima će možda biti trebati učestalija primjena, uključujući i primjenu injekcije jednom mjesečno. Za CNV nastao kao posljedica patološke miopije (PM), mnogim bolesnicima će možda biti potrebna samo jedna ili dvije injekcije tijekom prve godine.</w:t>
      </w:r>
    </w:p>
    <w:p w14:paraId="54B36912" w14:textId="77777777" w:rsidR="00584146" w:rsidRPr="002A4675" w:rsidRDefault="00584146" w:rsidP="00161CD7">
      <w:pPr>
        <w:widowControl w:val="0"/>
        <w:autoSpaceDE w:val="0"/>
        <w:autoSpaceDN w:val="0"/>
        <w:adjustRightInd w:val="0"/>
        <w:spacing w:line="240" w:lineRule="auto"/>
        <w:rPr>
          <w:iCs/>
          <w:color w:val="000000"/>
          <w:szCs w:val="22"/>
          <w:lang w:val="hr-HR"/>
        </w:rPr>
      </w:pPr>
    </w:p>
    <w:p w14:paraId="01D2BEB8" w14:textId="77777777" w:rsidR="00584146" w:rsidRPr="002A4675" w:rsidRDefault="00584146" w:rsidP="00161CD7">
      <w:pPr>
        <w:keepNext/>
        <w:widowControl w:val="0"/>
        <w:spacing w:line="240" w:lineRule="auto"/>
        <w:rPr>
          <w:i/>
          <w:iCs/>
          <w:color w:val="000000"/>
          <w:szCs w:val="22"/>
          <w:lang w:val="hr-HR"/>
        </w:rPr>
      </w:pPr>
      <w:r w:rsidRPr="002A4675">
        <w:rPr>
          <w:i/>
          <w:iCs/>
          <w:color w:val="000000"/>
          <w:szCs w:val="22"/>
          <w:lang w:val="hr-HR"/>
        </w:rPr>
        <w:t>Lucentis i laserska fotokoagulacija kod DME-a i makularnog edema posljedičnog BRVO-u</w:t>
      </w:r>
    </w:p>
    <w:p w14:paraId="0CEB50E5" w14:textId="77777777" w:rsidR="00584146" w:rsidRPr="002A4675" w:rsidRDefault="00584146" w:rsidP="00161CD7">
      <w:pPr>
        <w:widowControl w:val="0"/>
        <w:autoSpaceDE w:val="0"/>
        <w:autoSpaceDN w:val="0"/>
        <w:adjustRightInd w:val="0"/>
        <w:spacing w:line="240" w:lineRule="auto"/>
        <w:rPr>
          <w:iCs/>
          <w:color w:val="000000"/>
          <w:szCs w:val="22"/>
          <w:lang w:val="hr-HR"/>
        </w:rPr>
      </w:pPr>
      <w:r w:rsidRPr="002A4675">
        <w:rPr>
          <w:color w:val="000000"/>
          <w:szCs w:val="22"/>
          <w:lang w:val="hr-HR"/>
        </w:rPr>
        <w:t>Postoje izvjesna iskustva vezana uz istodobno provođenje terapije Lucentisom i laserske fotokoagulacije. Primjenjuje li ih se istoga dana, Lucentis valja dati najmanje 30 minuta nakon laserske fotokoagulacije. Lucentis se može primijeniti u bolesnika koji su ranije podvrgavani laserskoj fotokoagulaciji</w:t>
      </w:r>
      <w:r w:rsidRPr="002A4675">
        <w:rPr>
          <w:iCs/>
          <w:color w:val="000000"/>
          <w:szCs w:val="22"/>
          <w:lang w:val="hr-HR"/>
        </w:rPr>
        <w:t>.</w:t>
      </w:r>
    </w:p>
    <w:p w14:paraId="3A8B0F93" w14:textId="77777777" w:rsidR="00584146" w:rsidRPr="002A4675" w:rsidRDefault="00584146" w:rsidP="00161CD7">
      <w:pPr>
        <w:widowControl w:val="0"/>
        <w:tabs>
          <w:tab w:val="clear" w:pos="567"/>
        </w:tabs>
        <w:spacing w:line="240" w:lineRule="auto"/>
        <w:rPr>
          <w:color w:val="000000"/>
          <w:szCs w:val="22"/>
          <w:u w:val="single"/>
          <w:lang w:val="hr-HR"/>
        </w:rPr>
      </w:pPr>
    </w:p>
    <w:p w14:paraId="03E15596" w14:textId="77777777" w:rsidR="00584146" w:rsidRPr="002A4675" w:rsidRDefault="005331A5" w:rsidP="00161CD7">
      <w:pPr>
        <w:keepNext/>
        <w:widowControl w:val="0"/>
        <w:tabs>
          <w:tab w:val="clear" w:pos="567"/>
        </w:tabs>
        <w:spacing w:line="240" w:lineRule="auto"/>
        <w:rPr>
          <w:i/>
          <w:color w:val="000000"/>
          <w:szCs w:val="22"/>
          <w:lang w:val="hr-HR"/>
        </w:rPr>
      </w:pPr>
      <w:r w:rsidRPr="002A4675">
        <w:rPr>
          <w:i/>
          <w:color w:val="000000"/>
          <w:szCs w:val="22"/>
          <w:lang w:val="hr-HR"/>
        </w:rPr>
        <w:t>Fotodinamska terapija Lucentioms i verteporfinom u CNV-u posljedičnom PM-u</w:t>
      </w:r>
    </w:p>
    <w:p w14:paraId="769D01DA" w14:textId="77777777" w:rsidR="00584146" w:rsidRPr="002A4675" w:rsidRDefault="00584146" w:rsidP="00161CD7">
      <w:pPr>
        <w:widowControl w:val="0"/>
        <w:tabs>
          <w:tab w:val="clear" w:pos="567"/>
        </w:tabs>
        <w:spacing w:line="240" w:lineRule="auto"/>
        <w:rPr>
          <w:color w:val="000000"/>
          <w:szCs w:val="22"/>
          <w:lang w:val="hr-HR"/>
        </w:rPr>
      </w:pPr>
      <w:r w:rsidRPr="002A4675">
        <w:rPr>
          <w:color w:val="000000"/>
          <w:szCs w:val="22"/>
          <w:lang w:val="hr-HR"/>
        </w:rPr>
        <w:t xml:space="preserve">Nema iskustava s istodobnom primjenom Lucentisa i </w:t>
      </w:r>
      <w:r w:rsidR="005331A5" w:rsidRPr="002A4675">
        <w:rPr>
          <w:color w:val="000000"/>
          <w:szCs w:val="22"/>
          <w:lang w:val="hr-HR"/>
        </w:rPr>
        <w:t>verteporfina</w:t>
      </w:r>
      <w:r w:rsidRPr="002A4675">
        <w:rPr>
          <w:color w:val="000000"/>
          <w:szCs w:val="22"/>
          <w:lang w:val="hr-HR"/>
        </w:rPr>
        <w:t>.</w:t>
      </w:r>
    </w:p>
    <w:p w14:paraId="005D0867" w14:textId="77777777" w:rsidR="00584146" w:rsidRPr="002A4675" w:rsidRDefault="00584146" w:rsidP="00161CD7">
      <w:pPr>
        <w:widowControl w:val="0"/>
        <w:tabs>
          <w:tab w:val="clear" w:pos="567"/>
        </w:tabs>
        <w:spacing w:line="240" w:lineRule="auto"/>
        <w:rPr>
          <w:color w:val="000000"/>
          <w:szCs w:val="22"/>
          <w:lang w:val="hr-HR"/>
        </w:rPr>
      </w:pPr>
    </w:p>
    <w:p w14:paraId="0C1802CE"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Lucentis treba prije primjene vizualno pregledati radi prisutnosti čestica i promjene boje</w:t>
      </w:r>
      <w:r w:rsidRPr="002A4675">
        <w:rPr>
          <w:color w:val="000000"/>
          <w:szCs w:val="22"/>
          <w:lang w:val="hr-HR"/>
        </w:rPr>
        <w:t>.</w:t>
      </w:r>
    </w:p>
    <w:p w14:paraId="103052D6"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28E68DDD"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Injekcije treba primjenjivati u aseptičnim uvjetima, što uključuje kiruršku dezinfekciju ruku, sterilne rukavice, sterilni prekrivač, sterilni spekulum za očni kapak (ili ekvivalentni instrument) i raspoloživost sterilne paracenteze (ako bude potrebno). Prije provođenja intravitrealnog postupka treba pažljivo provjeriti bolesnikovu anamnezu s obzirom na reakcije preosjetljivosti. </w:t>
      </w:r>
      <w:r w:rsidR="00577703" w:rsidRPr="002A4675">
        <w:rPr>
          <w:szCs w:val="22"/>
          <w:lang w:val="hr-HR"/>
        </w:rPr>
        <w:t>Prije injekcije potrebno je primijeniti odgovarajuću anesteziju i topikalni baktericid širokog spektra za dezinfekciju kože oko oka, očnog kapka i površine oka, u skladu s lokalnom praksom.</w:t>
      </w:r>
    </w:p>
    <w:p w14:paraId="2FDD0F5F" w14:textId="77777777" w:rsidR="00584146" w:rsidRPr="002A4675" w:rsidRDefault="00584146" w:rsidP="00161CD7">
      <w:pPr>
        <w:widowControl w:val="0"/>
        <w:numPr>
          <w:ilvl w:val="12"/>
          <w:numId w:val="0"/>
        </w:numPr>
        <w:tabs>
          <w:tab w:val="clear" w:pos="567"/>
        </w:tabs>
        <w:spacing w:line="240" w:lineRule="auto"/>
        <w:ind w:right="-2"/>
        <w:rPr>
          <w:color w:val="000000"/>
          <w:szCs w:val="22"/>
          <w:lang w:val="hr-HR"/>
        </w:rPr>
      </w:pPr>
    </w:p>
    <w:p w14:paraId="4EA3748F" w14:textId="77777777" w:rsidR="006F60E9" w:rsidRPr="002A4675" w:rsidRDefault="00F647EA" w:rsidP="00161CD7">
      <w:pPr>
        <w:widowControl w:val="0"/>
        <w:tabs>
          <w:tab w:val="clear" w:pos="567"/>
        </w:tabs>
        <w:spacing w:line="240" w:lineRule="auto"/>
        <w:rPr>
          <w:color w:val="000000"/>
          <w:szCs w:val="22"/>
          <w:lang w:val="hr-HR"/>
        </w:rPr>
      </w:pPr>
      <w:r w:rsidRPr="002A4675">
        <w:rPr>
          <w:color w:val="000000"/>
          <w:szCs w:val="22"/>
          <w:lang w:val="hr-HR"/>
        </w:rPr>
        <w:t>Napunjena</w:t>
      </w:r>
      <w:r w:rsidR="006F60E9" w:rsidRPr="002A4675">
        <w:rPr>
          <w:color w:val="000000"/>
          <w:szCs w:val="22"/>
          <w:lang w:val="hr-HR"/>
        </w:rPr>
        <w:t xml:space="preserve"> </w:t>
      </w:r>
      <w:r w:rsidRPr="002A4675">
        <w:rPr>
          <w:color w:val="000000"/>
          <w:szCs w:val="22"/>
          <w:lang w:val="hr-HR"/>
        </w:rPr>
        <w:t xml:space="preserve">štrcaljka je </w:t>
      </w:r>
      <w:r w:rsidR="00B13233" w:rsidRPr="002A4675">
        <w:rPr>
          <w:color w:val="000000"/>
          <w:szCs w:val="22"/>
          <w:lang w:val="hr-HR"/>
        </w:rPr>
        <w:t>samo</w:t>
      </w:r>
      <w:r w:rsidRPr="002A4675">
        <w:rPr>
          <w:color w:val="000000"/>
          <w:szCs w:val="22"/>
          <w:lang w:val="hr-HR"/>
        </w:rPr>
        <w:t xml:space="preserve"> za jednokratnu uporabu</w:t>
      </w:r>
      <w:r w:rsidR="006F60E9" w:rsidRPr="002A4675">
        <w:rPr>
          <w:color w:val="000000"/>
          <w:szCs w:val="22"/>
          <w:lang w:val="hr-HR"/>
        </w:rPr>
        <w:t xml:space="preserve">. </w:t>
      </w:r>
      <w:r w:rsidRPr="002A4675">
        <w:rPr>
          <w:color w:val="000000"/>
          <w:szCs w:val="22"/>
          <w:lang w:val="hr-HR"/>
        </w:rPr>
        <w:t>Napunjena štrcaljka je sterilna</w:t>
      </w:r>
      <w:r w:rsidR="006F60E9" w:rsidRPr="002A4675">
        <w:rPr>
          <w:color w:val="000000"/>
          <w:szCs w:val="22"/>
          <w:lang w:val="hr-HR"/>
        </w:rPr>
        <w:t xml:space="preserve">. </w:t>
      </w:r>
      <w:r w:rsidRPr="002A4675">
        <w:rPr>
          <w:color w:val="000000"/>
          <w:szCs w:val="22"/>
          <w:lang w:val="hr-HR"/>
        </w:rPr>
        <w:t>N</w:t>
      </w:r>
      <w:r w:rsidR="00B13233" w:rsidRPr="002A4675">
        <w:rPr>
          <w:color w:val="000000"/>
          <w:szCs w:val="22"/>
          <w:lang w:val="hr-HR"/>
        </w:rPr>
        <w:t>emojte koristiti</w:t>
      </w:r>
      <w:r w:rsidRPr="002A4675">
        <w:rPr>
          <w:color w:val="000000"/>
          <w:szCs w:val="22"/>
          <w:lang w:val="hr-HR"/>
        </w:rPr>
        <w:t xml:space="preserve"> lijek ako je pakiranje oštećeno</w:t>
      </w:r>
      <w:r w:rsidR="006F60E9" w:rsidRPr="002A4675">
        <w:rPr>
          <w:color w:val="000000"/>
          <w:szCs w:val="22"/>
          <w:lang w:val="hr-HR"/>
        </w:rPr>
        <w:t xml:space="preserve">. </w:t>
      </w:r>
      <w:r w:rsidR="00B13233" w:rsidRPr="002A4675">
        <w:rPr>
          <w:color w:val="000000"/>
          <w:szCs w:val="22"/>
          <w:lang w:val="hr-HR"/>
        </w:rPr>
        <w:t xml:space="preserve">Sterilnost napunjene štrcaljke ne može </w:t>
      </w:r>
      <w:r w:rsidR="005917AB" w:rsidRPr="002A4675">
        <w:rPr>
          <w:color w:val="000000"/>
          <w:szCs w:val="22"/>
          <w:lang w:val="hr-HR"/>
        </w:rPr>
        <w:t xml:space="preserve">se </w:t>
      </w:r>
      <w:r w:rsidR="00B13233" w:rsidRPr="002A4675">
        <w:rPr>
          <w:color w:val="000000"/>
          <w:szCs w:val="22"/>
          <w:lang w:val="hr-HR"/>
        </w:rPr>
        <w:t xml:space="preserve">jamčiti </w:t>
      </w:r>
      <w:r w:rsidR="005917AB" w:rsidRPr="002A4675">
        <w:rPr>
          <w:color w:val="000000"/>
          <w:szCs w:val="22"/>
          <w:lang w:val="hr-HR"/>
        </w:rPr>
        <w:t>ako kas</w:t>
      </w:r>
      <w:r w:rsidR="00B13233" w:rsidRPr="002A4675">
        <w:rPr>
          <w:color w:val="000000"/>
          <w:szCs w:val="22"/>
          <w:lang w:val="hr-HR"/>
        </w:rPr>
        <w:t>eta n</w:t>
      </w:r>
      <w:r w:rsidR="005917AB" w:rsidRPr="002A4675">
        <w:rPr>
          <w:color w:val="000000"/>
          <w:szCs w:val="22"/>
          <w:lang w:val="hr-HR"/>
        </w:rPr>
        <w:t xml:space="preserve">ije </w:t>
      </w:r>
      <w:r w:rsidR="00B13233" w:rsidRPr="002A4675">
        <w:rPr>
          <w:color w:val="000000"/>
          <w:szCs w:val="22"/>
          <w:lang w:val="hr-HR"/>
        </w:rPr>
        <w:t>zatvorena</w:t>
      </w:r>
      <w:r w:rsidR="006F60E9" w:rsidRPr="002A4675">
        <w:rPr>
          <w:color w:val="000000"/>
          <w:szCs w:val="22"/>
          <w:lang w:val="hr-HR"/>
        </w:rPr>
        <w:t xml:space="preserve">. </w:t>
      </w:r>
      <w:r w:rsidR="00B13233" w:rsidRPr="002A4675">
        <w:rPr>
          <w:color w:val="000000"/>
          <w:szCs w:val="22"/>
          <w:lang w:val="hr-HR"/>
        </w:rPr>
        <w:t xml:space="preserve">Nemojte koristiti napunjenu štrcaljku ako je otopina promijenila boju, </w:t>
      </w:r>
      <w:r w:rsidR="005917AB" w:rsidRPr="002A4675">
        <w:rPr>
          <w:color w:val="000000"/>
          <w:szCs w:val="22"/>
          <w:lang w:val="hr-HR"/>
        </w:rPr>
        <w:t xml:space="preserve">ako </w:t>
      </w:r>
      <w:r w:rsidR="00B13233" w:rsidRPr="002A4675">
        <w:rPr>
          <w:color w:val="000000"/>
          <w:szCs w:val="22"/>
          <w:lang w:val="hr-HR"/>
        </w:rPr>
        <w:t>je zamućena ili sadrži vidljive čestice</w:t>
      </w:r>
      <w:r w:rsidR="006F60E9" w:rsidRPr="002A4675">
        <w:rPr>
          <w:color w:val="000000"/>
          <w:szCs w:val="22"/>
          <w:lang w:val="hr-HR"/>
        </w:rPr>
        <w:t>.</w:t>
      </w:r>
    </w:p>
    <w:p w14:paraId="6FBB6741" w14:textId="77777777" w:rsidR="006F60E9" w:rsidRPr="002A4675" w:rsidRDefault="006F60E9" w:rsidP="00161CD7">
      <w:pPr>
        <w:widowControl w:val="0"/>
        <w:tabs>
          <w:tab w:val="clear" w:pos="567"/>
        </w:tabs>
        <w:spacing w:line="240" w:lineRule="auto"/>
        <w:rPr>
          <w:color w:val="000000"/>
          <w:szCs w:val="22"/>
          <w:lang w:val="hr-HR"/>
        </w:rPr>
      </w:pPr>
    </w:p>
    <w:p w14:paraId="03750DEC" w14:textId="77777777" w:rsidR="006F60E9" w:rsidRPr="002A4675" w:rsidRDefault="00B13233" w:rsidP="00161CD7">
      <w:pPr>
        <w:widowControl w:val="0"/>
        <w:tabs>
          <w:tab w:val="clear" w:pos="567"/>
        </w:tabs>
        <w:spacing w:line="240" w:lineRule="auto"/>
        <w:rPr>
          <w:color w:val="000000"/>
          <w:szCs w:val="22"/>
          <w:lang w:val="hr-HR"/>
        </w:rPr>
      </w:pPr>
      <w:r w:rsidRPr="002A4675">
        <w:rPr>
          <w:color w:val="000000"/>
          <w:szCs w:val="22"/>
          <w:lang w:val="hr-HR"/>
        </w:rPr>
        <w:t>Napunjena štrcaljka sadrži više od preporučene doze od</w:t>
      </w:r>
      <w:r w:rsidR="006F60E9" w:rsidRPr="002A4675">
        <w:rPr>
          <w:color w:val="000000"/>
          <w:szCs w:val="22"/>
          <w:lang w:val="hr-HR"/>
        </w:rPr>
        <w:t xml:space="preserve"> 0</w:t>
      </w:r>
      <w:r w:rsidRPr="002A4675">
        <w:rPr>
          <w:color w:val="000000"/>
          <w:szCs w:val="22"/>
          <w:lang w:val="hr-HR"/>
        </w:rPr>
        <w:t>,</w:t>
      </w:r>
      <w:r w:rsidR="006F60E9" w:rsidRPr="002A4675">
        <w:rPr>
          <w:color w:val="000000"/>
          <w:szCs w:val="22"/>
          <w:lang w:val="hr-HR"/>
        </w:rPr>
        <w:t xml:space="preserve">5 mg. </w:t>
      </w:r>
      <w:r w:rsidRPr="002A4675">
        <w:rPr>
          <w:color w:val="000000"/>
          <w:szCs w:val="22"/>
          <w:lang w:val="hr-HR"/>
        </w:rPr>
        <w:t>Ukupni volumen koji je moguće izvući iz napunjene štrcaljke</w:t>
      </w:r>
      <w:r w:rsidR="006F60E9" w:rsidRPr="002A4675">
        <w:rPr>
          <w:color w:val="000000"/>
          <w:szCs w:val="22"/>
          <w:lang w:val="hr-HR"/>
        </w:rPr>
        <w:t xml:space="preserve"> (</w:t>
      </w:r>
      <w:r w:rsidR="00CB12FC" w:rsidRPr="002A4675">
        <w:rPr>
          <w:color w:val="000000"/>
          <w:szCs w:val="22"/>
          <w:lang w:val="hr-HR"/>
        </w:rPr>
        <w:t>0,1 ml</w:t>
      </w:r>
      <w:r w:rsidR="006F60E9" w:rsidRPr="002A4675">
        <w:rPr>
          <w:color w:val="000000"/>
          <w:szCs w:val="22"/>
          <w:lang w:val="hr-HR"/>
        </w:rPr>
        <w:t>)</w:t>
      </w:r>
      <w:r w:rsidRPr="002A4675">
        <w:rPr>
          <w:color w:val="000000"/>
          <w:szCs w:val="22"/>
          <w:lang w:val="hr-HR"/>
        </w:rPr>
        <w:t xml:space="preserve"> ne smije </w:t>
      </w:r>
      <w:r w:rsidR="005917AB" w:rsidRPr="002A4675">
        <w:rPr>
          <w:color w:val="000000"/>
          <w:szCs w:val="22"/>
          <w:lang w:val="hr-HR"/>
        </w:rPr>
        <w:t xml:space="preserve">se </w:t>
      </w:r>
      <w:r w:rsidRPr="002A4675">
        <w:rPr>
          <w:color w:val="000000"/>
          <w:szCs w:val="22"/>
          <w:lang w:val="hr-HR"/>
        </w:rPr>
        <w:t xml:space="preserve">u </w:t>
      </w:r>
      <w:r w:rsidR="005917AB" w:rsidRPr="002A4675">
        <w:rPr>
          <w:color w:val="000000"/>
          <w:szCs w:val="22"/>
          <w:lang w:val="hr-HR"/>
        </w:rPr>
        <w:t>cijelosti</w:t>
      </w:r>
      <w:r w:rsidRPr="002A4675">
        <w:rPr>
          <w:color w:val="000000"/>
          <w:szCs w:val="22"/>
          <w:lang w:val="hr-HR"/>
        </w:rPr>
        <w:t xml:space="preserve"> primijeniti</w:t>
      </w:r>
      <w:r w:rsidR="006F60E9" w:rsidRPr="002A4675">
        <w:rPr>
          <w:color w:val="000000"/>
          <w:szCs w:val="22"/>
          <w:lang w:val="hr-HR"/>
        </w:rPr>
        <w:t xml:space="preserve">. </w:t>
      </w:r>
      <w:r w:rsidR="00907DB2" w:rsidRPr="002A4675">
        <w:rPr>
          <w:color w:val="000000"/>
          <w:szCs w:val="22"/>
          <w:lang w:val="hr-HR"/>
        </w:rPr>
        <w:t xml:space="preserve">Višak volumena </w:t>
      </w:r>
      <w:r w:rsidR="005443E8" w:rsidRPr="002A4675">
        <w:rPr>
          <w:color w:val="000000"/>
          <w:szCs w:val="22"/>
          <w:lang w:val="hr-HR"/>
        </w:rPr>
        <w:t>je po</w:t>
      </w:r>
      <w:r w:rsidR="00907DB2" w:rsidRPr="002A4675">
        <w:rPr>
          <w:color w:val="000000"/>
          <w:szCs w:val="22"/>
          <w:lang w:val="hr-HR"/>
        </w:rPr>
        <w:t>treb</w:t>
      </w:r>
      <w:r w:rsidR="005443E8" w:rsidRPr="002A4675">
        <w:rPr>
          <w:color w:val="000000"/>
          <w:szCs w:val="22"/>
          <w:lang w:val="hr-HR"/>
        </w:rPr>
        <w:t>no</w:t>
      </w:r>
      <w:r w:rsidR="00907DB2" w:rsidRPr="002A4675">
        <w:rPr>
          <w:color w:val="000000"/>
          <w:szCs w:val="22"/>
          <w:lang w:val="hr-HR"/>
        </w:rPr>
        <w:t xml:space="preserve"> izbaciti prije primjene injekcije</w:t>
      </w:r>
      <w:r w:rsidR="006F60E9" w:rsidRPr="002A4675">
        <w:rPr>
          <w:color w:val="000000"/>
          <w:szCs w:val="22"/>
          <w:lang w:val="hr-HR"/>
        </w:rPr>
        <w:t xml:space="preserve">. </w:t>
      </w:r>
      <w:r w:rsidR="003816B0" w:rsidRPr="002A4675">
        <w:rPr>
          <w:color w:val="000000"/>
          <w:szCs w:val="22"/>
          <w:lang w:val="hr-HR"/>
        </w:rPr>
        <w:t>Injiciranje</w:t>
      </w:r>
      <w:r w:rsidR="00907DB2" w:rsidRPr="002A4675">
        <w:rPr>
          <w:color w:val="000000"/>
          <w:szCs w:val="22"/>
          <w:lang w:val="hr-HR"/>
        </w:rPr>
        <w:t xml:space="preserve"> </w:t>
      </w:r>
      <w:r w:rsidR="005917AB" w:rsidRPr="002A4675">
        <w:rPr>
          <w:color w:val="000000"/>
          <w:szCs w:val="22"/>
          <w:lang w:val="hr-HR"/>
        </w:rPr>
        <w:t>cjelokupnog</w:t>
      </w:r>
      <w:r w:rsidR="00907DB2" w:rsidRPr="002A4675">
        <w:rPr>
          <w:color w:val="000000"/>
          <w:szCs w:val="22"/>
          <w:lang w:val="hr-HR"/>
        </w:rPr>
        <w:t xml:space="preserve"> volumena napunjene štrcaljke može dovesti do predoziranja</w:t>
      </w:r>
      <w:r w:rsidR="006F60E9" w:rsidRPr="002A4675">
        <w:rPr>
          <w:color w:val="000000"/>
          <w:szCs w:val="22"/>
          <w:lang w:val="hr-HR"/>
        </w:rPr>
        <w:t xml:space="preserve">. </w:t>
      </w:r>
      <w:r w:rsidR="005917AB" w:rsidRPr="002A4675">
        <w:rPr>
          <w:color w:val="000000"/>
          <w:szCs w:val="22"/>
          <w:lang w:val="hr-HR"/>
        </w:rPr>
        <w:t>Da</w:t>
      </w:r>
      <w:r w:rsidR="00907DB2" w:rsidRPr="002A4675">
        <w:rPr>
          <w:color w:val="000000"/>
          <w:szCs w:val="22"/>
          <w:lang w:val="hr-HR"/>
        </w:rPr>
        <w:t xml:space="preserve"> biste izbacili mjehuriće zraka zajedno s viškom lijeka</w:t>
      </w:r>
      <w:r w:rsidR="006F60E9" w:rsidRPr="002A4675">
        <w:rPr>
          <w:color w:val="000000"/>
          <w:szCs w:val="22"/>
          <w:lang w:val="hr-HR"/>
        </w:rPr>
        <w:t xml:space="preserve">, </w:t>
      </w:r>
      <w:r w:rsidR="00907DB2" w:rsidRPr="002A4675">
        <w:rPr>
          <w:color w:val="000000"/>
          <w:szCs w:val="22"/>
          <w:lang w:val="hr-HR"/>
        </w:rPr>
        <w:t xml:space="preserve">polagano potisnite klip sve dok rub ispod kupole gumenog čepa ne </w:t>
      </w:r>
      <w:r w:rsidR="005917AB" w:rsidRPr="002A4675">
        <w:rPr>
          <w:color w:val="000000"/>
          <w:szCs w:val="22"/>
          <w:lang w:val="hr-HR"/>
        </w:rPr>
        <w:t xml:space="preserve">bude u ravnini </w:t>
      </w:r>
      <w:r w:rsidR="00907DB2" w:rsidRPr="002A4675">
        <w:rPr>
          <w:color w:val="000000"/>
          <w:szCs w:val="22"/>
          <w:lang w:val="hr-HR"/>
        </w:rPr>
        <w:t>s crnom linijom oznake doze na štrcaljki</w:t>
      </w:r>
      <w:r w:rsidR="006F60E9" w:rsidRPr="002A4675">
        <w:rPr>
          <w:color w:val="000000"/>
          <w:szCs w:val="22"/>
          <w:lang w:val="hr-HR"/>
        </w:rPr>
        <w:t xml:space="preserve"> (</w:t>
      </w:r>
      <w:r w:rsidR="00907DB2" w:rsidRPr="002A4675">
        <w:rPr>
          <w:color w:val="000000"/>
          <w:szCs w:val="22"/>
          <w:lang w:val="hr-HR"/>
        </w:rPr>
        <w:t xml:space="preserve">što </w:t>
      </w:r>
      <w:r w:rsidR="004D4F4E" w:rsidRPr="002A4675">
        <w:rPr>
          <w:color w:val="000000"/>
          <w:szCs w:val="22"/>
          <w:lang w:val="hr-HR"/>
        </w:rPr>
        <w:t>odgovara</w:t>
      </w:r>
      <w:r w:rsidR="005C5CD0" w:rsidRPr="002A4675">
        <w:rPr>
          <w:color w:val="000000"/>
          <w:szCs w:val="22"/>
          <w:lang w:val="hr-HR"/>
        </w:rPr>
        <w:t xml:space="preserve"> količini od</w:t>
      </w:r>
      <w:r w:rsidR="006F60E9" w:rsidRPr="002A4675">
        <w:rPr>
          <w:color w:val="000000"/>
          <w:szCs w:val="22"/>
          <w:lang w:val="hr-HR"/>
        </w:rPr>
        <w:t xml:space="preserve"> </w:t>
      </w:r>
      <w:r w:rsidR="00CB12FC" w:rsidRPr="002A4675">
        <w:rPr>
          <w:color w:val="000000"/>
          <w:szCs w:val="22"/>
          <w:lang w:val="hr-HR"/>
        </w:rPr>
        <w:t>0,05 ml</w:t>
      </w:r>
      <w:r w:rsidR="006F60E9" w:rsidRPr="002A4675">
        <w:rPr>
          <w:color w:val="000000"/>
          <w:szCs w:val="22"/>
          <w:lang w:val="hr-HR"/>
        </w:rPr>
        <w:t xml:space="preserve">, </w:t>
      </w:r>
      <w:r w:rsidR="005917AB" w:rsidRPr="002A4675">
        <w:rPr>
          <w:color w:val="000000"/>
          <w:szCs w:val="22"/>
          <w:lang w:val="hr-HR"/>
        </w:rPr>
        <w:t>tj.</w:t>
      </w:r>
      <w:r w:rsidR="006F60E9" w:rsidRPr="002A4675">
        <w:rPr>
          <w:color w:val="000000"/>
          <w:szCs w:val="22"/>
          <w:lang w:val="hr-HR"/>
        </w:rPr>
        <w:t xml:space="preserve"> 0</w:t>
      </w:r>
      <w:r w:rsidR="00907DB2" w:rsidRPr="002A4675">
        <w:rPr>
          <w:color w:val="000000"/>
          <w:szCs w:val="22"/>
          <w:lang w:val="hr-HR"/>
        </w:rPr>
        <w:t>,</w:t>
      </w:r>
      <w:r w:rsidR="006F60E9" w:rsidRPr="002A4675">
        <w:rPr>
          <w:color w:val="000000"/>
          <w:szCs w:val="22"/>
          <w:lang w:val="hr-HR"/>
        </w:rPr>
        <w:t>5 mg ranibizumab</w:t>
      </w:r>
      <w:r w:rsidR="00907DB2" w:rsidRPr="002A4675">
        <w:rPr>
          <w:color w:val="000000"/>
          <w:szCs w:val="22"/>
          <w:lang w:val="hr-HR"/>
        </w:rPr>
        <w:t>a</w:t>
      </w:r>
      <w:r w:rsidR="006F60E9" w:rsidRPr="002A4675">
        <w:rPr>
          <w:color w:val="000000"/>
          <w:szCs w:val="22"/>
          <w:lang w:val="hr-HR"/>
        </w:rPr>
        <w:t>).</w:t>
      </w:r>
    </w:p>
    <w:p w14:paraId="3CA3BA07" w14:textId="77777777" w:rsidR="006F60E9" w:rsidRPr="002A4675" w:rsidRDefault="006F60E9" w:rsidP="00161CD7">
      <w:pPr>
        <w:widowControl w:val="0"/>
        <w:tabs>
          <w:tab w:val="clear" w:pos="567"/>
        </w:tabs>
        <w:spacing w:line="240" w:lineRule="auto"/>
        <w:rPr>
          <w:color w:val="000000"/>
          <w:szCs w:val="22"/>
          <w:lang w:val="hr-HR"/>
        </w:rPr>
      </w:pPr>
    </w:p>
    <w:p w14:paraId="70246739" w14:textId="77777777" w:rsidR="006F60E9" w:rsidRPr="002A4675" w:rsidRDefault="005E0F25" w:rsidP="00161CD7">
      <w:pPr>
        <w:widowControl w:val="0"/>
        <w:tabs>
          <w:tab w:val="clear" w:pos="567"/>
        </w:tabs>
        <w:spacing w:line="240" w:lineRule="auto"/>
        <w:rPr>
          <w:color w:val="000000"/>
          <w:szCs w:val="22"/>
          <w:lang w:val="hr-HR"/>
        </w:rPr>
      </w:pPr>
      <w:r w:rsidRPr="002A4675">
        <w:rPr>
          <w:color w:val="000000"/>
          <w:szCs w:val="22"/>
          <w:lang w:val="hr-HR"/>
        </w:rPr>
        <w:t xml:space="preserve">Za </w:t>
      </w:r>
      <w:r w:rsidR="00524C06" w:rsidRPr="002A4675">
        <w:rPr>
          <w:color w:val="000000"/>
          <w:szCs w:val="22"/>
          <w:lang w:val="hr-HR"/>
        </w:rPr>
        <w:t xml:space="preserve">primjenu </w:t>
      </w:r>
      <w:r w:rsidRPr="002A4675">
        <w:rPr>
          <w:color w:val="000000"/>
          <w:szCs w:val="22"/>
          <w:lang w:val="hr-HR"/>
        </w:rPr>
        <w:t>intravitrealn</w:t>
      </w:r>
      <w:r w:rsidR="00524C06" w:rsidRPr="002A4675">
        <w:rPr>
          <w:color w:val="000000"/>
          <w:szCs w:val="22"/>
          <w:lang w:val="hr-HR"/>
        </w:rPr>
        <w:t>e</w:t>
      </w:r>
      <w:r w:rsidRPr="002A4675">
        <w:rPr>
          <w:color w:val="000000"/>
          <w:szCs w:val="22"/>
          <w:lang w:val="hr-HR"/>
        </w:rPr>
        <w:t xml:space="preserve"> injekcij</w:t>
      </w:r>
      <w:r w:rsidR="00524C06" w:rsidRPr="002A4675">
        <w:rPr>
          <w:color w:val="000000"/>
          <w:szCs w:val="22"/>
          <w:lang w:val="hr-HR"/>
        </w:rPr>
        <w:t>e</w:t>
      </w:r>
      <w:r w:rsidRPr="002A4675">
        <w:rPr>
          <w:color w:val="000000"/>
          <w:szCs w:val="22"/>
          <w:lang w:val="hr-HR"/>
        </w:rPr>
        <w:t xml:space="preserve"> </w:t>
      </w:r>
      <w:r w:rsidR="005C5CD0" w:rsidRPr="002A4675">
        <w:rPr>
          <w:color w:val="000000"/>
          <w:szCs w:val="22"/>
          <w:lang w:val="hr-HR"/>
        </w:rPr>
        <w:t>mora se</w:t>
      </w:r>
      <w:r w:rsidRPr="002A4675">
        <w:rPr>
          <w:color w:val="000000"/>
          <w:szCs w:val="22"/>
          <w:lang w:val="hr-HR"/>
        </w:rPr>
        <w:t xml:space="preserve"> </w:t>
      </w:r>
      <w:r w:rsidR="00524C06" w:rsidRPr="002A4675">
        <w:rPr>
          <w:color w:val="000000"/>
          <w:szCs w:val="22"/>
          <w:lang w:val="hr-HR"/>
        </w:rPr>
        <w:t>koristiti steriln</w:t>
      </w:r>
      <w:r w:rsidR="005C5CD0" w:rsidRPr="002A4675">
        <w:rPr>
          <w:color w:val="000000"/>
          <w:szCs w:val="22"/>
          <w:lang w:val="hr-HR"/>
        </w:rPr>
        <w:t>a</w:t>
      </w:r>
      <w:r w:rsidR="00524C06" w:rsidRPr="002A4675">
        <w:rPr>
          <w:color w:val="000000"/>
          <w:szCs w:val="22"/>
          <w:lang w:val="hr-HR"/>
        </w:rPr>
        <w:t xml:space="preserve"> igl</w:t>
      </w:r>
      <w:r w:rsidR="005C5CD0" w:rsidRPr="002A4675">
        <w:rPr>
          <w:color w:val="000000"/>
          <w:szCs w:val="22"/>
          <w:lang w:val="hr-HR"/>
        </w:rPr>
        <w:t>a</w:t>
      </w:r>
      <w:r w:rsidR="005917AB" w:rsidRPr="002A4675">
        <w:rPr>
          <w:color w:val="000000"/>
          <w:szCs w:val="22"/>
          <w:lang w:val="hr-HR"/>
        </w:rPr>
        <w:t xml:space="preserve"> za</w:t>
      </w:r>
      <w:r w:rsidR="00524C06" w:rsidRPr="002A4675">
        <w:rPr>
          <w:color w:val="000000"/>
          <w:szCs w:val="22"/>
          <w:lang w:val="hr-HR"/>
        </w:rPr>
        <w:t xml:space="preserve"> injekcij</w:t>
      </w:r>
      <w:r w:rsidR="005917AB" w:rsidRPr="002A4675">
        <w:rPr>
          <w:color w:val="000000"/>
          <w:szCs w:val="22"/>
          <w:lang w:val="hr-HR"/>
        </w:rPr>
        <w:t>u</w:t>
      </w:r>
      <w:r w:rsidR="00524C06" w:rsidRPr="002A4675">
        <w:rPr>
          <w:color w:val="000000"/>
          <w:szCs w:val="22"/>
          <w:lang w:val="hr-HR"/>
        </w:rPr>
        <w:t xml:space="preserve"> od</w:t>
      </w:r>
      <w:r w:rsidRPr="002A4675">
        <w:rPr>
          <w:color w:val="000000"/>
          <w:szCs w:val="22"/>
          <w:lang w:val="hr-HR"/>
        </w:rPr>
        <w:t xml:space="preserve"> </w:t>
      </w:r>
      <w:r w:rsidR="006F60E9" w:rsidRPr="002A4675">
        <w:rPr>
          <w:color w:val="000000"/>
          <w:szCs w:val="22"/>
          <w:lang w:val="hr-HR"/>
        </w:rPr>
        <w:t>30G x ½″.</w:t>
      </w:r>
    </w:p>
    <w:p w14:paraId="3F98D6E4" w14:textId="77777777" w:rsidR="006F60E9" w:rsidRPr="002A4675" w:rsidRDefault="006F60E9" w:rsidP="00161CD7">
      <w:pPr>
        <w:widowControl w:val="0"/>
        <w:tabs>
          <w:tab w:val="clear" w:pos="567"/>
        </w:tabs>
        <w:spacing w:line="240" w:lineRule="auto"/>
        <w:rPr>
          <w:color w:val="000000"/>
          <w:szCs w:val="22"/>
          <w:lang w:val="hr-HR"/>
        </w:rPr>
      </w:pPr>
    </w:p>
    <w:p w14:paraId="6578B2EE" w14:textId="77777777" w:rsidR="006F60E9" w:rsidRPr="002A4675" w:rsidRDefault="007C37D3" w:rsidP="00161CD7">
      <w:pPr>
        <w:keepNext/>
        <w:widowControl w:val="0"/>
        <w:tabs>
          <w:tab w:val="clear" w:pos="567"/>
        </w:tabs>
        <w:spacing w:line="240" w:lineRule="auto"/>
        <w:rPr>
          <w:color w:val="000000"/>
          <w:szCs w:val="22"/>
          <w:lang w:val="hr-HR"/>
        </w:rPr>
      </w:pPr>
      <w:r w:rsidRPr="002A4675">
        <w:rPr>
          <w:color w:val="000000"/>
          <w:szCs w:val="22"/>
          <w:lang w:val="hr-HR"/>
        </w:rPr>
        <w:t>Kako</w:t>
      </w:r>
      <w:r w:rsidR="005E0F25" w:rsidRPr="002A4675">
        <w:rPr>
          <w:color w:val="000000"/>
          <w:szCs w:val="22"/>
          <w:lang w:val="hr-HR"/>
        </w:rPr>
        <w:t xml:space="preserve"> biste pripremili</w:t>
      </w:r>
      <w:r w:rsidR="006F60E9" w:rsidRPr="002A4675">
        <w:rPr>
          <w:color w:val="000000"/>
          <w:szCs w:val="22"/>
          <w:lang w:val="hr-HR"/>
        </w:rPr>
        <w:t xml:space="preserve"> Lucentis </w:t>
      </w:r>
      <w:r w:rsidR="005E0F25" w:rsidRPr="002A4675">
        <w:rPr>
          <w:color w:val="000000"/>
          <w:szCs w:val="22"/>
          <w:lang w:val="hr-HR"/>
        </w:rPr>
        <w:t>za intravitrealnu primjenu</w:t>
      </w:r>
      <w:r w:rsidR="006F60E9" w:rsidRPr="002A4675">
        <w:rPr>
          <w:color w:val="000000"/>
          <w:szCs w:val="22"/>
          <w:lang w:val="hr-HR"/>
        </w:rPr>
        <w:t xml:space="preserve">, </w:t>
      </w:r>
      <w:r w:rsidR="005E0F25" w:rsidRPr="002A4675">
        <w:rPr>
          <w:color w:val="000000"/>
          <w:szCs w:val="22"/>
          <w:lang w:val="hr-HR"/>
        </w:rPr>
        <w:t xml:space="preserve">molimo </w:t>
      </w:r>
      <w:r w:rsidR="00524C06" w:rsidRPr="002A4675">
        <w:rPr>
          <w:color w:val="000000"/>
          <w:szCs w:val="22"/>
          <w:lang w:val="hr-HR"/>
        </w:rPr>
        <w:t xml:space="preserve">da se </w:t>
      </w:r>
      <w:r w:rsidR="005E0F25" w:rsidRPr="002A4675">
        <w:rPr>
          <w:color w:val="000000"/>
          <w:szCs w:val="22"/>
          <w:lang w:val="hr-HR"/>
        </w:rPr>
        <w:t>pridržavate uputa za uporabu</w:t>
      </w:r>
      <w:r w:rsidR="006F60E9" w:rsidRPr="002A4675">
        <w:rPr>
          <w:color w:val="000000"/>
          <w:szCs w:val="22"/>
          <w:lang w:val="hr-HR"/>
        </w:rPr>
        <w:t>:</w:t>
      </w:r>
    </w:p>
    <w:p w14:paraId="627546F3" w14:textId="77777777" w:rsidR="00983757" w:rsidRPr="002A4675" w:rsidRDefault="00983757" w:rsidP="00161CD7">
      <w:pPr>
        <w:keepNext/>
        <w:widowControl w:val="0"/>
        <w:tabs>
          <w:tab w:val="clear" w:pos="567"/>
        </w:tabs>
        <w:spacing w:line="240" w:lineRule="auto"/>
        <w:rPr>
          <w:color w:val="000000"/>
          <w:szCs w:val="22"/>
          <w:lang w:val="hr-H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983757" w:rsidRPr="00BF128F" w14:paraId="229D3A62" w14:textId="77777777" w:rsidTr="00EF4A4C">
        <w:trPr>
          <w:cantSplit/>
        </w:trPr>
        <w:tc>
          <w:tcPr>
            <w:tcW w:w="1701" w:type="dxa"/>
          </w:tcPr>
          <w:p w14:paraId="482FC719" w14:textId="77777777" w:rsidR="00983757" w:rsidRPr="002A4675" w:rsidRDefault="00264676" w:rsidP="00161CD7">
            <w:pPr>
              <w:widowControl w:val="0"/>
              <w:tabs>
                <w:tab w:val="clear" w:pos="567"/>
              </w:tabs>
              <w:spacing w:line="240" w:lineRule="auto"/>
              <w:rPr>
                <w:b/>
                <w:color w:val="000000"/>
                <w:szCs w:val="22"/>
                <w:lang w:val="hr-HR"/>
              </w:rPr>
            </w:pPr>
            <w:r w:rsidRPr="002A4675">
              <w:rPr>
                <w:b/>
                <w:color w:val="000000"/>
                <w:szCs w:val="22"/>
                <w:lang w:val="hr-HR"/>
              </w:rPr>
              <w:t>Uvod</w:t>
            </w:r>
          </w:p>
        </w:tc>
        <w:tc>
          <w:tcPr>
            <w:tcW w:w="7513" w:type="dxa"/>
            <w:gridSpan w:val="2"/>
          </w:tcPr>
          <w:p w14:paraId="6BF5D65B" w14:textId="77777777" w:rsidR="00983757" w:rsidRPr="002A4675" w:rsidRDefault="007D3131" w:rsidP="00161CD7">
            <w:pPr>
              <w:widowControl w:val="0"/>
              <w:tabs>
                <w:tab w:val="clear" w:pos="567"/>
              </w:tabs>
              <w:spacing w:line="240" w:lineRule="auto"/>
              <w:rPr>
                <w:color w:val="000000"/>
                <w:szCs w:val="22"/>
                <w:lang w:val="hr-HR"/>
              </w:rPr>
            </w:pPr>
            <w:r w:rsidRPr="002A4675">
              <w:rPr>
                <w:color w:val="000000"/>
                <w:szCs w:val="22"/>
                <w:lang w:val="hr-HR"/>
              </w:rPr>
              <w:t>Pažljivo pročitajte sve upute prije</w:t>
            </w:r>
            <w:r w:rsidR="00983757" w:rsidRPr="002A4675">
              <w:rPr>
                <w:color w:val="000000"/>
                <w:szCs w:val="22"/>
                <w:lang w:val="hr-HR"/>
              </w:rPr>
              <w:t xml:space="preserve"> </w:t>
            </w:r>
            <w:r w:rsidRPr="002A4675">
              <w:rPr>
                <w:color w:val="000000"/>
                <w:szCs w:val="22"/>
                <w:lang w:val="hr-HR"/>
              </w:rPr>
              <w:t>primjene napunjene štrcaljke</w:t>
            </w:r>
            <w:r w:rsidR="00983757" w:rsidRPr="002A4675">
              <w:rPr>
                <w:color w:val="000000"/>
                <w:szCs w:val="22"/>
                <w:lang w:val="hr-HR"/>
              </w:rPr>
              <w:t>.</w:t>
            </w:r>
          </w:p>
          <w:p w14:paraId="512D5DD0" w14:textId="77777777" w:rsidR="00983757" w:rsidRPr="002A4675" w:rsidRDefault="007D3131" w:rsidP="00161CD7">
            <w:pPr>
              <w:widowControl w:val="0"/>
              <w:tabs>
                <w:tab w:val="clear" w:pos="567"/>
              </w:tabs>
              <w:spacing w:line="240" w:lineRule="auto"/>
              <w:rPr>
                <w:color w:val="000000"/>
                <w:szCs w:val="22"/>
                <w:lang w:val="hr-HR"/>
              </w:rPr>
            </w:pPr>
            <w:r w:rsidRPr="002A4675">
              <w:rPr>
                <w:color w:val="000000"/>
                <w:szCs w:val="22"/>
                <w:lang w:val="hr-HR"/>
              </w:rPr>
              <w:t>Napunjena štrcaljka je samo za jednokratnu uporabu</w:t>
            </w:r>
            <w:r w:rsidR="00983757" w:rsidRPr="002A4675">
              <w:rPr>
                <w:color w:val="000000"/>
                <w:szCs w:val="22"/>
                <w:lang w:val="hr-HR"/>
              </w:rPr>
              <w:t xml:space="preserve">. </w:t>
            </w:r>
            <w:r w:rsidRPr="002A4675">
              <w:rPr>
                <w:color w:val="000000"/>
                <w:szCs w:val="22"/>
                <w:lang w:val="hr-HR"/>
              </w:rPr>
              <w:t>Napunjena štrcaljka je sterilna</w:t>
            </w:r>
            <w:r w:rsidR="00983757" w:rsidRPr="002A4675">
              <w:rPr>
                <w:color w:val="000000"/>
                <w:szCs w:val="22"/>
                <w:lang w:val="hr-HR"/>
              </w:rPr>
              <w:t xml:space="preserve">. </w:t>
            </w:r>
            <w:r w:rsidRPr="002A4675">
              <w:rPr>
                <w:color w:val="000000"/>
                <w:szCs w:val="22"/>
                <w:lang w:val="hr-HR"/>
              </w:rPr>
              <w:t>Nemojte koristiti lijek ako je pakiranje oštećeno</w:t>
            </w:r>
            <w:r w:rsidR="00983757" w:rsidRPr="002A4675">
              <w:rPr>
                <w:color w:val="000000"/>
                <w:szCs w:val="22"/>
                <w:lang w:val="hr-HR"/>
              </w:rPr>
              <w:t xml:space="preserve">. </w:t>
            </w:r>
            <w:r w:rsidRPr="002A4675">
              <w:rPr>
                <w:color w:val="000000"/>
                <w:szCs w:val="22"/>
                <w:lang w:val="hr-HR"/>
              </w:rPr>
              <w:t>Otvaranje zatvorene ka</w:t>
            </w:r>
            <w:r w:rsidR="007C37D3" w:rsidRPr="002A4675">
              <w:rPr>
                <w:color w:val="000000"/>
                <w:szCs w:val="22"/>
                <w:lang w:val="hr-HR"/>
              </w:rPr>
              <w:t>s</w:t>
            </w:r>
            <w:r w:rsidRPr="002A4675">
              <w:rPr>
                <w:color w:val="000000"/>
                <w:szCs w:val="22"/>
                <w:lang w:val="hr-HR"/>
              </w:rPr>
              <w:t>ete, kao i sve naknadne korake primjene lijeka treba obaviti u aseptičnim uvjetima</w:t>
            </w:r>
            <w:r w:rsidR="00983757" w:rsidRPr="002A4675">
              <w:rPr>
                <w:color w:val="000000"/>
                <w:szCs w:val="22"/>
                <w:lang w:val="hr-HR"/>
              </w:rPr>
              <w:t>.</w:t>
            </w:r>
          </w:p>
          <w:p w14:paraId="5474DF09" w14:textId="77777777" w:rsidR="00983757" w:rsidRPr="002A4675" w:rsidRDefault="007D3131" w:rsidP="00161CD7">
            <w:pPr>
              <w:widowControl w:val="0"/>
              <w:tabs>
                <w:tab w:val="clear" w:pos="567"/>
              </w:tabs>
              <w:spacing w:line="240" w:lineRule="auto"/>
              <w:rPr>
                <w:i/>
                <w:color w:val="000000"/>
                <w:szCs w:val="22"/>
                <w:lang w:val="hr-HR"/>
              </w:rPr>
            </w:pPr>
            <w:r w:rsidRPr="002A4675">
              <w:rPr>
                <w:b/>
                <w:color w:val="000000"/>
                <w:szCs w:val="22"/>
                <w:lang w:val="hr-HR"/>
              </w:rPr>
              <w:t>Napomena</w:t>
            </w:r>
            <w:r w:rsidR="00983757" w:rsidRPr="002A4675">
              <w:rPr>
                <w:b/>
                <w:color w:val="000000"/>
                <w:szCs w:val="22"/>
                <w:lang w:val="hr-HR"/>
              </w:rPr>
              <w:t xml:space="preserve">: </w:t>
            </w:r>
            <w:r w:rsidRPr="002A4675">
              <w:rPr>
                <w:b/>
                <w:color w:val="000000"/>
                <w:szCs w:val="22"/>
                <w:lang w:val="hr-HR"/>
              </w:rPr>
              <w:t>Doza mora biti podešena na</w:t>
            </w:r>
            <w:r w:rsidR="00983757" w:rsidRPr="002A4675">
              <w:rPr>
                <w:b/>
                <w:color w:val="000000"/>
                <w:szCs w:val="22"/>
                <w:lang w:val="hr-HR"/>
              </w:rPr>
              <w:t xml:space="preserve"> 0</w:t>
            </w:r>
            <w:r w:rsidRPr="002A4675">
              <w:rPr>
                <w:b/>
                <w:color w:val="000000"/>
                <w:szCs w:val="22"/>
                <w:lang w:val="hr-HR"/>
              </w:rPr>
              <w:t>,</w:t>
            </w:r>
            <w:r w:rsidR="00983757" w:rsidRPr="002A4675">
              <w:rPr>
                <w:b/>
                <w:color w:val="000000"/>
                <w:szCs w:val="22"/>
                <w:lang w:val="hr-HR"/>
              </w:rPr>
              <w:t>05 ml.</w:t>
            </w:r>
          </w:p>
        </w:tc>
      </w:tr>
      <w:tr w:rsidR="00983757" w:rsidRPr="002A4675" w14:paraId="0D26E773" w14:textId="77777777" w:rsidTr="00EF4A4C">
        <w:trPr>
          <w:cantSplit/>
          <w:trHeight w:val="3173"/>
        </w:trPr>
        <w:tc>
          <w:tcPr>
            <w:tcW w:w="1701" w:type="dxa"/>
          </w:tcPr>
          <w:p w14:paraId="04D57A7A" w14:textId="77777777" w:rsidR="00983757" w:rsidRPr="002A4675" w:rsidRDefault="00D72E2F" w:rsidP="00161CD7">
            <w:pPr>
              <w:widowControl w:val="0"/>
              <w:tabs>
                <w:tab w:val="clear" w:pos="567"/>
              </w:tabs>
              <w:spacing w:line="240" w:lineRule="auto"/>
              <w:rPr>
                <w:b/>
                <w:color w:val="000000"/>
                <w:szCs w:val="22"/>
                <w:lang w:val="hr-HR"/>
              </w:rPr>
            </w:pPr>
            <w:r w:rsidRPr="002A4675">
              <w:rPr>
                <w:b/>
                <w:color w:val="000000"/>
                <w:szCs w:val="22"/>
                <w:lang w:val="hr-HR"/>
              </w:rPr>
              <w:t>Opis napunjene štrcaljke</w:t>
            </w:r>
          </w:p>
        </w:tc>
        <w:tc>
          <w:tcPr>
            <w:tcW w:w="7513" w:type="dxa"/>
            <w:gridSpan w:val="2"/>
          </w:tcPr>
          <w:p w14:paraId="0CC848A1" w14:textId="77777777" w:rsidR="00A91739" w:rsidRPr="002A4675" w:rsidRDefault="00DB6EB6" w:rsidP="00161CD7">
            <w:pPr>
              <w:widowControl w:val="0"/>
              <w:spacing w:line="240" w:lineRule="auto"/>
              <w:rPr>
                <w:rFonts w:eastAsia="Calibri"/>
                <w:szCs w:val="22"/>
                <w:lang w:val="hr-HR" w:eastAsia="en-GB"/>
              </w:rPr>
            </w:pPr>
            <w:r w:rsidRPr="002A4675">
              <w:rPr>
                <w:rFonts w:eastAsia="Calibri"/>
                <w:noProof/>
                <w:szCs w:val="22"/>
                <w:lang w:val="hr-HR" w:eastAsia="hr-HR"/>
              </w:rPr>
              <mc:AlternateContent>
                <mc:Choice Requires="wps">
                  <w:drawing>
                    <wp:anchor distT="0" distB="0" distL="114300" distR="114300" simplePos="0" relativeHeight="251642368" behindDoc="0" locked="0" layoutInCell="1" allowOverlap="1" wp14:anchorId="1EB2E178" wp14:editId="4F807AFB">
                      <wp:simplePos x="0" y="0"/>
                      <wp:positionH relativeFrom="column">
                        <wp:posOffset>817245</wp:posOffset>
                      </wp:positionH>
                      <wp:positionV relativeFrom="paragraph">
                        <wp:posOffset>158750</wp:posOffset>
                      </wp:positionV>
                      <wp:extent cx="2133600" cy="6159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4B36" w14:textId="77777777" w:rsidR="009F69DD" w:rsidRDefault="009F69DD" w:rsidP="00B47D18">
                                  <w:pPr>
                                    <w:jc w:val="center"/>
                                    <w:rPr>
                                      <w:szCs w:val="22"/>
                                      <w:lang w:val="de-CH"/>
                                    </w:rPr>
                                  </w:pPr>
                                  <w:r>
                                    <w:rPr>
                                      <w:szCs w:val="22"/>
                                      <w:lang w:val="de-CH"/>
                                    </w:rPr>
                                    <w:t>Oznaka doze</w:t>
                                  </w:r>
                                </w:p>
                                <w:p w14:paraId="53F847C2" w14:textId="77777777" w:rsidR="009F69DD" w:rsidRPr="00136BB2" w:rsidRDefault="009F69DD" w:rsidP="00B47D18">
                                  <w:pPr>
                                    <w:jc w:val="center"/>
                                    <w:rPr>
                                      <w:szCs w:val="22"/>
                                      <w:lang w:val="de-CH"/>
                                    </w:rPr>
                                  </w:pPr>
                                  <w:r>
                                    <w:rPr>
                                      <w:szCs w:val="22"/>
                                      <w:lang w:val="de-CH"/>
                                    </w:rPr>
                                    <w:t xml:space="preserve">od </w:t>
                                  </w:r>
                                  <w:r w:rsidRPr="00136BB2">
                                    <w:rPr>
                                      <w:szCs w:val="22"/>
                                      <w:lang w:val="de-CH"/>
                                    </w:rPr>
                                    <w:t>0</w:t>
                                  </w:r>
                                  <w:r>
                                    <w:rPr>
                                      <w:szCs w:val="22"/>
                                      <w:lang w:val="de-CH"/>
                                    </w:rPr>
                                    <w:t>,</w:t>
                                  </w:r>
                                  <w:r w:rsidRPr="00136BB2">
                                    <w:rPr>
                                      <w:szCs w:val="22"/>
                                      <w:lang w:val="de-CH"/>
                                    </w:rPr>
                                    <w:t>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B2E178" id="_x0000_s1034" type="#_x0000_t202" style="position:absolute;margin-left:64.35pt;margin-top:12.5pt;width:168pt;height:4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gW5QEAAKgDAAAOAAAAZHJzL2Uyb0RvYy54bWysU9tu2zAMfR+wfxD0vthOk6w14hRdiw4D&#10;ugvQ9QNkWYqF2aJGKbGzrx8lp2m2vg17EURSPjznkF5fj33H9gq9AVvxYpZzpqyExthtxZ++37+7&#10;5M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" filled="f" stroked="f">
                      <v:textbox>
                        <w:txbxContent>
                          <w:p w14:paraId="7DDE4B36" w14:textId="77777777" w:rsidR="009F69DD" w:rsidRDefault="009F69DD" w:rsidP="00B47D18">
                            <w:pPr>
                              <w:jc w:val="center"/>
                              <w:rPr>
                                <w:szCs w:val="22"/>
                                <w:lang w:val="de-CH"/>
                              </w:rPr>
                            </w:pPr>
                            <w:r>
                              <w:rPr>
                                <w:szCs w:val="22"/>
                                <w:lang w:val="de-CH"/>
                              </w:rPr>
                              <w:t>Oznaka doze</w:t>
                            </w:r>
                          </w:p>
                          <w:p w14:paraId="53F847C2" w14:textId="77777777" w:rsidR="009F69DD" w:rsidRPr="00136BB2" w:rsidRDefault="009F69DD" w:rsidP="00B47D18">
                            <w:pPr>
                              <w:jc w:val="center"/>
                              <w:rPr>
                                <w:szCs w:val="22"/>
                                <w:lang w:val="de-CH"/>
                              </w:rPr>
                            </w:pPr>
                            <w:r>
                              <w:rPr>
                                <w:szCs w:val="22"/>
                                <w:lang w:val="de-CH"/>
                              </w:rPr>
                              <w:t xml:space="preserve">od </w:t>
                            </w:r>
                            <w:r w:rsidRPr="00136BB2">
                              <w:rPr>
                                <w:szCs w:val="22"/>
                                <w:lang w:val="de-CH"/>
                              </w:rPr>
                              <w:t>0</w:t>
                            </w:r>
                            <w:r>
                              <w:rPr>
                                <w:szCs w:val="22"/>
                                <w:lang w:val="de-CH"/>
                              </w:rPr>
                              <w:t>,</w:t>
                            </w:r>
                            <w:r w:rsidRPr="00136BB2">
                              <w:rPr>
                                <w:szCs w:val="22"/>
                                <w:lang w:val="de-CH"/>
                              </w:rPr>
                              <w:t>05 ml</w:t>
                            </w:r>
                          </w:p>
                        </w:txbxContent>
                      </v:textbox>
                    </v:shape>
                  </w:pict>
                </mc:Fallback>
              </mc:AlternateContent>
            </w:r>
            <w:r w:rsidRPr="002A4675">
              <w:rPr>
                <w:rFonts w:eastAsia="Calibri"/>
                <w:noProof/>
                <w:szCs w:val="22"/>
                <w:lang w:val="hr-HR" w:eastAsia="hr-HR"/>
              </w:rPr>
              <mc:AlternateContent>
                <mc:Choice Requires="wps">
                  <w:drawing>
                    <wp:anchor distT="0" distB="0" distL="114300" distR="114300" simplePos="0" relativeHeight="251641344" behindDoc="0" locked="0" layoutInCell="1" allowOverlap="1" wp14:anchorId="0EFAC67A" wp14:editId="459D0140">
                      <wp:simplePos x="0" y="0"/>
                      <wp:positionH relativeFrom="column">
                        <wp:posOffset>405765</wp:posOffset>
                      </wp:positionH>
                      <wp:positionV relativeFrom="paragraph">
                        <wp:posOffset>158750</wp:posOffset>
                      </wp:positionV>
                      <wp:extent cx="954405" cy="71310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45D79" w14:textId="77777777" w:rsidR="009F69DD" w:rsidRPr="00136BB2" w:rsidRDefault="009F69DD" w:rsidP="00B47D18">
                                  <w:pPr>
                                    <w:jc w:val="center"/>
                                    <w:rPr>
                                      <w:rFonts w:eastAsia="MS PGothic"/>
                                      <w:color w:val="000000"/>
                                      <w:kern w:val="24"/>
                                      <w:szCs w:val="22"/>
                                      <w:lang w:val="de-CH"/>
                                    </w:rPr>
                                  </w:pPr>
                                  <w:r>
                                    <w:rPr>
                                      <w:rFonts w:eastAsia="MS PGothic"/>
                                      <w:color w:val="000000"/>
                                      <w:kern w:val="24"/>
                                      <w:szCs w:val="22"/>
                                      <w:lang w:val="de-CH"/>
                                    </w:rPr>
                                    <w:t>Zatvarač štrcaljke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AC67A" id="_x0000_s1035" type="#_x0000_t202" style="position:absolute;margin-left:31.95pt;margin-top:12.5pt;width:75.15pt;height:56.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wn4gEAAKc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" filled="f" stroked="f">
                      <v:textbox>
                        <w:txbxContent>
                          <w:p w14:paraId="67545D79" w14:textId="77777777" w:rsidR="009F69DD" w:rsidRPr="00136BB2" w:rsidRDefault="009F69DD" w:rsidP="00B47D18">
                            <w:pPr>
                              <w:jc w:val="center"/>
                              <w:rPr>
                                <w:rFonts w:eastAsia="MS PGothic"/>
                                <w:color w:val="000000"/>
                                <w:kern w:val="24"/>
                                <w:szCs w:val="22"/>
                                <w:lang w:val="de-CH"/>
                              </w:rPr>
                            </w:pPr>
                            <w:r>
                              <w:rPr>
                                <w:rFonts w:eastAsia="MS PGothic"/>
                                <w:color w:val="000000"/>
                                <w:kern w:val="24"/>
                                <w:szCs w:val="22"/>
                                <w:lang w:val="de-CH"/>
                              </w:rPr>
                              <w:t>Zatvarač štrcaljke</w:t>
                            </w:r>
                          </w:p>
                        </w:txbxContent>
                      </v:textbox>
                    </v:shape>
                  </w:pict>
                </mc:Fallback>
              </mc:AlternateContent>
            </w:r>
          </w:p>
          <w:p w14:paraId="7A9705B4" w14:textId="77777777" w:rsidR="00B47D18" w:rsidRPr="002A4675" w:rsidRDefault="00DB6EB6" w:rsidP="00161CD7">
            <w:pPr>
              <w:widowControl w:val="0"/>
              <w:spacing w:line="240" w:lineRule="auto"/>
              <w:rPr>
                <w:rFonts w:eastAsia="Calibri"/>
                <w:szCs w:val="22"/>
                <w:lang w:val="hr-HR" w:eastAsia="en-GB"/>
              </w:rPr>
            </w:pPr>
            <w:r w:rsidRPr="002A4675">
              <w:rPr>
                <w:rFonts w:eastAsia="Calibri"/>
                <w:noProof/>
                <w:szCs w:val="22"/>
                <w:lang w:val="hr-HR" w:eastAsia="hr-HR"/>
              </w:rPr>
              <mc:AlternateContent>
                <mc:Choice Requires="wps">
                  <w:drawing>
                    <wp:anchor distT="0" distB="0" distL="114300" distR="114300" simplePos="0" relativeHeight="251643392" behindDoc="0" locked="0" layoutInCell="1" allowOverlap="1" wp14:anchorId="3345C04E" wp14:editId="15EF31D3">
                      <wp:simplePos x="0" y="0"/>
                      <wp:positionH relativeFrom="column">
                        <wp:posOffset>2604770</wp:posOffset>
                      </wp:positionH>
                      <wp:positionV relativeFrom="paragraph">
                        <wp:posOffset>18415</wp:posOffset>
                      </wp:positionV>
                      <wp:extent cx="970280" cy="6883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6F51F"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Hvatište za prst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5C04E" id="_x0000_s1036" type="#_x0000_t202" style="position:absolute;margin-left:205.1pt;margin-top:1.45pt;width:76.4pt;height:54.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" filled="f" stroked="f">
                      <v:textbox>
                        <w:txbxContent>
                          <w:p w14:paraId="5E96F51F"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Hvatište za prst</w:t>
                            </w:r>
                          </w:p>
                        </w:txbxContent>
                      </v:textbox>
                    </v:shape>
                  </w:pict>
                </mc:Fallback>
              </mc:AlternateContent>
            </w:r>
          </w:p>
          <w:p w14:paraId="0EC2B398" w14:textId="77777777" w:rsidR="00B47D18" w:rsidRPr="002A4675" w:rsidRDefault="00B47D18" w:rsidP="00161CD7">
            <w:pPr>
              <w:widowControl w:val="0"/>
              <w:spacing w:line="240" w:lineRule="auto"/>
              <w:rPr>
                <w:rFonts w:eastAsia="Calibri"/>
                <w:szCs w:val="22"/>
                <w:lang w:val="hr-HR" w:eastAsia="en-GB"/>
              </w:rPr>
            </w:pPr>
          </w:p>
          <w:p w14:paraId="5E708298" w14:textId="77777777" w:rsidR="00B47D18" w:rsidRPr="002A4675" w:rsidRDefault="00DB6EB6" w:rsidP="00161CD7">
            <w:pPr>
              <w:widowControl w:val="0"/>
              <w:spacing w:line="240" w:lineRule="auto"/>
              <w:ind w:firstLine="885"/>
              <w:rPr>
                <w:rFonts w:eastAsia="Calibri"/>
                <w:szCs w:val="22"/>
                <w:lang w:val="hr-HR" w:eastAsia="en-GB"/>
              </w:rPr>
            </w:pPr>
            <w:r w:rsidRPr="002A4675">
              <w:rPr>
                <w:rFonts w:eastAsia="Calibri"/>
                <w:noProof/>
                <w:szCs w:val="22"/>
                <w:lang w:val="hr-HR" w:eastAsia="hr-HR"/>
              </w:rPr>
              <mc:AlternateContent>
                <mc:Choice Requires="wps">
                  <w:drawing>
                    <wp:anchor distT="0" distB="0" distL="114300" distR="114300" simplePos="0" relativeHeight="251644416" behindDoc="0" locked="0" layoutInCell="1" allowOverlap="1" wp14:anchorId="14573C0E" wp14:editId="71A794BD">
                      <wp:simplePos x="0" y="0"/>
                      <wp:positionH relativeFrom="column">
                        <wp:posOffset>2999105</wp:posOffset>
                      </wp:positionH>
                      <wp:positionV relativeFrom="paragraph">
                        <wp:posOffset>1240155</wp:posOffset>
                      </wp:positionV>
                      <wp:extent cx="967740" cy="4165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269EE"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Potisni klip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573C0E" id="_x0000_s1037" type="#_x0000_t202" style="position:absolute;left:0;text-align:left;margin-left:236.15pt;margin-top:97.65pt;width:76.2pt;height:32.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lQ4g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" filled="f" stroked="f">
                      <v:textbox>
                        <w:txbxContent>
                          <w:p w14:paraId="0CD269EE"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Potisni klip</w:t>
                            </w:r>
                          </w:p>
                        </w:txbxContent>
                      </v:textbox>
                    </v:shape>
                  </w:pict>
                </mc:Fallback>
              </mc:AlternateContent>
            </w:r>
            <w:r w:rsidRPr="002A4675">
              <w:rPr>
                <w:rFonts w:eastAsia="Calibri"/>
                <w:noProof/>
                <w:szCs w:val="22"/>
                <w:lang w:val="hr-HR" w:eastAsia="hr-HR"/>
              </w:rPr>
              <mc:AlternateContent>
                <mc:Choice Requires="wps">
                  <w:drawing>
                    <wp:anchor distT="0" distB="0" distL="114300" distR="114300" simplePos="0" relativeHeight="251646464" behindDoc="0" locked="0" layoutInCell="1" allowOverlap="1" wp14:anchorId="45020494" wp14:editId="79768D96">
                      <wp:simplePos x="0" y="0"/>
                      <wp:positionH relativeFrom="column">
                        <wp:posOffset>760095</wp:posOffset>
                      </wp:positionH>
                      <wp:positionV relativeFrom="paragraph">
                        <wp:posOffset>1240155</wp:posOffset>
                      </wp:positionV>
                      <wp:extent cx="895350" cy="4978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800CA"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Luer zatvarač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020494" id="_x0000_s1038" type="#_x0000_t202" style="position:absolute;left:0;text-align:left;margin-left:59.85pt;margin-top:97.65pt;width:70.5pt;height:39.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MD5AEAAKg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" filled="f" stroked="f">
                      <v:textbox>
                        <w:txbxContent>
                          <w:p w14:paraId="697800CA"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Luer zatvarač</w:t>
                            </w:r>
                          </w:p>
                        </w:txbxContent>
                      </v:textbox>
                    </v:shape>
                  </w:pict>
                </mc:Fallback>
              </mc:AlternateContent>
            </w:r>
            <w:r w:rsidRPr="002A4675">
              <w:rPr>
                <w:rFonts w:eastAsia="Calibri"/>
                <w:noProof/>
                <w:szCs w:val="22"/>
                <w:lang w:val="hr-HR" w:eastAsia="hr-HR"/>
              </w:rPr>
              <mc:AlternateContent>
                <mc:Choice Requires="wps">
                  <w:drawing>
                    <wp:anchor distT="0" distB="0" distL="114300" distR="114300" simplePos="0" relativeHeight="251645440" behindDoc="0" locked="0" layoutInCell="1" allowOverlap="1" wp14:anchorId="54229BF1" wp14:editId="4EC54E7B">
                      <wp:simplePos x="0" y="0"/>
                      <wp:positionH relativeFrom="column">
                        <wp:posOffset>1518285</wp:posOffset>
                      </wp:positionH>
                      <wp:positionV relativeFrom="paragraph">
                        <wp:posOffset>1240155</wp:posOffset>
                      </wp:positionV>
                      <wp:extent cx="1337310" cy="44069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40D46"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Gumeni čep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29BF1" id="_x0000_s1039" type="#_x0000_t202" style="position:absolute;left:0;text-align:left;margin-left:119.55pt;margin-top:97.65pt;width:105.3pt;height:34.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u74w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" filled="f" stroked="f">
                      <v:textbox>
                        <w:txbxContent>
                          <w:p w14:paraId="49240D46" w14:textId="77777777" w:rsidR="009F69DD" w:rsidRPr="00803C66" w:rsidRDefault="009F69DD" w:rsidP="00B47D18">
                            <w:pPr>
                              <w:jc w:val="center"/>
                              <w:rPr>
                                <w:rFonts w:eastAsia="MS PGothic"/>
                                <w:color w:val="000000"/>
                                <w:kern w:val="24"/>
                                <w:szCs w:val="22"/>
                                <w:lang w:val="de-CH"/>
                              </w:rPr>
                            </w:pPr>
                            <w:r>
                              <w:rPr>
                                <w:rFonts w:eastAsia="MS PGothic"/>
                                <w:color w:val="000000"/>
                                <w:kern w:val="24"/>
                                <w:szCs w:val="22"/>
                                <w:lang w:val="de-CH"/>
                              </w:rPr>
                              <w:t>Gumeni čep</w:t>
                            </w:r>
                          </w:p>
                        </w:txbxContent>
                      </v:textbox>
                    </v:shape>
                  </w:pict>
                </mc:Fallback>
              </mc:AlternateContent>
            </w:r>
            <w:r w:rsidRPr="002A4675">
              <w:rPr>
                <w:noProof/>
                <w:lang w:val="hr-HR" w:eastAsia="hr-HR"/>
              </w:rPr>
              <w:drawing>
                <wp:inline distT="0" distB="0" distL="0" distR="0" wp14:anchorId="0260AE09" wp14:editId="52015195">
                  <wp:extent cx="3215640" cy="134112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5640" cy="1341120"/>
                          </a:xfrm>
                          <a:prstGeom prst="rect">
                            <a:avLst/>
                          </a:prstGeom>
                          <a:noFill/>
                          <a:ln>
                            <a:noFill/>
                          </a:ln>
                        </pic:spPr>
                      </pic:pic>
                    </a:graphicData>
                  </a:graphic>
                </wp:inline>
              </w:drawing>
            </w:r>
          </w:p>
          <w:p w14:paraId="1D4ED9C9" w14:textId="77777777" w:rsidR="00B47D18" w:rsidRPr="002A4675" w:rsidRDefault="00DB6EB6" w:rsidP="00161CD7">
            <w:pPr>
              <w:widowControl w:val="0"/>
              <w:spacing w:line="240" w:lineRule="auto"/>
              <w:rPr>
                <w:rFonts w:eastAsia="Calibri"/>
                <w:szCs w:val="22"/>
                <w:lang w:val="hr-HR" w:eastAsia="en-GB"/>
              </w:rPr>
            </w:pPr>
            <w:r w:rsidRPr="002A4675">
              <w:rPr>
                <w:rFonts w:ascii="NewsGothicBdBT-Reg" w:eastAsia="Calibri" w:hAnsi="NewsGothicBdBT-Reg" w:cs="NewsGothicBdBT-Reg"/>
                <w:noProof/>
                <w:sz w:val="18"/>
                <w:szCs w:val="18"/>
                <w:lang w:val="hr-HR" w:eastAsia="hr-HR"/>
              </w:rPr>
              <mc:AlternateContent>
                <mc:Choice Requires="wps">
                  <w:drawing>
                    <wp:anchor distT="0" distB="0" distL="114300" distR="114300" simplePos="0" relativeHeight="251640320" behindDoc="0" locked="0" layoutInCell="1" allowOverlap="1" wp14:anchorId="17A39175" wp14:editId="790FF531">
                      <wp:simplePos x="0" y="0"/>
                      <wp:positionH relativeFrom="column">
                        <wp:posOffset>1727835</wp:posOffset>
                      </wp:positionH>
                      <wp:positionV relativeFrom="paragraph">
                        <wp:posOffset>243840</wp:posOffset>
                      </wp:positionV>
                      <wp:extent cx="1127760" cy="3187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83C1A" w14:textId="77777777" w:rsidR="009F69DD" w:rsidRPr="00803C66" w:rsidRDefault="009F69DD" w:rsidP="00B47D18">
                                  <w:pPr>
                                    <w:jc w:val="center"/>
                                    <w:rPr>
                                      <w:rFonts w:eastAsia="MS PGothic"/>
                                      <w:b/>
                                      <w:color w:val="000000"/>
                                      <w:kern w:val="24"/>
                                      <w:szCs w:val="22"/>
                                      <w:lang w:val="de-CH"/>
                                    </w:rPr>
                                  </w:pPr>
                                  <w:r>
                                    <w:rPr>
                                      <w:rFonts w:eastAsia="MS PGothic"/>
                                      <w:b/>
                                      <w:color w:val="000000"/>
                                      <w:kern w:val="24"/>
                                      <w:szCs w:val="22"/>
                                      <w:lang w:val="de-CH"/>
                                    </w:rPr>
                                    <w:t>Slika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A39175" id="_x0000_s1040" type="#_x0000_t202" style="position:absolute;margin-left:136.05pt;margin-top:19.2pt;width:88.8pt;height:2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" filled="f" stroked="f">
                      <v:textbox>
                        <w:txbxContent>
                          <w:p w14:paraId="27183C1A" w14:textId="77777777" w:rsidR="009F69DD" w:rsidRPr="00803C66" w:rsidRDefault="009F69DD" w:rsidP="00B47D18">
                            <w:pPr>
                              <w:jc w:val="center"/>
                              <w:rPr>
                                <w:rFonts w:eastAsia="MS PGothic"/>
                                <w:b/>
                                <w:color w:val="000000"/>
                                <w:kern w:val="24"/>
                                <w:szCs w:val="22"/>
                                <w:lang w:val="de-CH"/>
                              </w:rPr>
                            </w:pPr>
                            <w:r>
                              <w:rPr>
                                <w:rFonts w:eastAsia="MS PGothic"/>
                                <w:b/>
                                <w:color w:val="000000"/>
                                <w:kern w:val="24"/>
                                <w:szCs w:val="22"/>
                                <w:lang w:val="de-CH"/>
                              </w:rPr>
                              <w:t>Slika 1</w:t>
                            </w:r>
                          </w:p>
                        </w:txbxContent>
                      </v:textbox>
                    </v:shape>
                  </w:pict>
                </mc:Fallback>
              </mc:AlternateContent>
            </w:r>
          </w:p>
          <w:p w14:paraId="7505C251" w14:textId="77777777" w:rsidR="00983757" w:rsidRPr="002A4675" w:rsidRDefault="00983757" w:rsidP="00161CD7">
            <w:pPr>
              <w:widowControl w:val="0"/>
              <w:tabs>
                <w:tab w:val="clear" w:pos="567"/>
              </w:tabs>
              <w:spacing w:line="240" w:lineRule="auto"/>
              <w:rPr>
                <w:i/>
                <w:color w:val="000000"/>
                <w:szCs w:val="22"/>
                <w:lang w:val="hr-HR"/>
              </w:rPr>
            </w:pPr>
          </w:p>
          <w:p w14:paraId="78FC9682" w14:textId="77777777" w:rsidR="00A91739" w:rsidRPr="002A4675" w:rsidRDefault="00A91739" w:rsidP="00161CD7">
            <w:pPr>
              <w:widowControl w:val="0"/>
              <w:tabs>
                <w:tab w:val="clear" w:pos="567"/>
              </w:tabs>
              <w:spacing w:line="240" w:lineRule="auto"/>
              <w:rPr>
                <w:i/>
                <w:color w:val="000000"/>
                <w:szCs w:val="22"/>
                <w:lang w:val="hr-HR"/>
              </w:rPr>
            </w:pPr>
          </w:p>
        </w:tc>
      </w:tr>
      <w:tr w:rsidR="00983757" w:rsidRPr="00944918" w14:paraId="4723C5AA" w14:textId="77777777" w:rsidTr="00EF4A4C">
        <w:trPr>
          <w:cantSplit/>
        </w:trPr>
        <w:tc>
          <w:tcPr>
            <w:tcW w:w="1701" w:type="dxa"/>
          </w:tcPr>
          <w:p w14:paraId="2889E1BF" w14:textId="77777777" w:rsidR="00983757" w:rsidRPr="002A4675" w:rsidRDefault="006C175E" w:rsidP="00161CD7">
            <w:pPr>
              <w:widowControl w:val="0"/>
              <w:tabs>
                <w:tab w:val="clear" w:pos="567"/>
              </w:tabs>
              <w:spacing w:line="240" w:lineRule="auto"/>
              <w:rPr>
                <w:color w:val="000000"/>
                <w:szCs w:val="22"/>
                <w:lang w:val="hr-HR"/>
              </w:rPr>
            </w:pPr>
            <w:r w:rsidRPr="002A4675">
              <w:rPr>
                <w:b/>
                <w:color w:val="000000"/>
                <w:szCs w:val="22"/>
                <w:lang w:val="hr-HR"/>
              </w:rPr>
              <w:t>Priprema</w:t>
            </w:r>
          </w:p>
        </w:tc>
        <w:tc>
          <w:tcPr>
            <w:tcW w:w="7513" w:type="dxa"/>
            <w:gridSpan w:val="2"/>
          </w:tcPr>
          <w:p w14:paraId="4CA6345A" w14:textId="77777777" w:rsidR="00983757" w:rsidRPr="002A4675" w:rsidRDefault="00983757" w:rsidP="00161CD7">
            <w:pPr>
              <w:widowControl w:val="0"/>
              <w:tabs>
                <w:tab w:val="clear" w:pos="567"/>
              </w:tabs>
              <w:spacing w:line="240" w:lineRule="auto"/>
              <w:ind w:left="459" w:hanging="459"/>
              <w:rPr>
                <w:color w:val="000000"/>
                <w:szCs w:val="22"/>
                <w:lang w:val="hr-HR"/>
              </w:rPr>
            </w:pPr>
            <w:r w:rsidRPr="002A4675">
              <w:rPr>
                <w:color w:val="000000"/>
                <w:szCs w:val="22"/>
                <w:lang w:val="hr-HR"/>
              </w:rPr>
              <w:t>1.</w:t>
            </w:r>
            <w:r w:rsidRPr="002A4675">
              <w:rPr>
                <w:color w:val="000000"/>
                <w:szCs w:val="22"/>
                <w:lang w:val="hr-HR"/>
              </w:rPr>
              <w:tab/>
            </w:r>
            <w:r w:rsidR="00E637D3" w:rsidRPr="002A4675">
              <w:rPr>
                <w:color w:val="000000"/>
                <w:szCs w:val="22"/>
                <w:lang w:val="hr-HR"/>
              </w:rPr>
              <w:t>Provjerite sadrži li pakiranje sljedeće</w:t>
            </w:r>
            <w:r w:rsidRPr="002A4675">
              <w:rPr>
                <w:color w:val="000000"/>
                <w:szCs w:val="22"/>
                <w:lang w:val="hr-HR"/>
              </w:rPr>
              <w:t>:</w:t>
            </w:r>
          </w:p>
          <w:p w14:paraId="1F3343FA" w14:textId="77777777" w:rsidR="00983757" w:rsidRPr="002A4675" w:rsidRDefault="00596685" w:rsidP="00161CD7">
            <w:pPr>
              <w:widowControl w:val="0"/>
              <w:numPr>
                <w:ilvl w:val="0"/>
                <w:numId w:val="16"/>
              </w:numPr>
              <w:tabs>
                <w:tab w:val="clear" w:pos="357"/>
                <w:tab w:val="clear" w:pos="567"/>
              </w:tabs>
              <w:spacing w:line="240" w:lineRule="auto"/>
              <w:ind w:left="459" w:hanging="459"/>
              <w:rPr>
                <w:color w:val="000000"/>
                <w:szCs w:val="22"/>
                <w:lang w:val="hr-HR"/>
              </w:rPr>
            </w:pPr>
            <w:r w:rsidRPr="002A4675">
              <w:rPr>
                <w:color w:val="000000"/>
                <w:szCs w:val="22"/>
                <w:lang w:val="hr-HR"/>
              </w:rPr>
              <w:t>sterilnu napu</w:t>
            </w:r>
            <w:r w:rsidR="007C37D3" w:rsidRPr="002A4675">
              <w:rPr>
                <w:color w:val="000000"/>
                <w:szCs w:val="22"/>
                <w:lang w:val="hr-HR"/>
              </w:rPr>
              <w:t>njenu štrcaljku u zatvorenoj kas</w:t>
            </w:r>
            <w:r w:rsidRPr="002A4675">
              <w:rPr>
                <w:color w:val="000000"/>
                <w:szCs w:val="22"/>
                <w:lang w:val="hr-HR"/>
              </w:rPr>
              <w:t>eti</w:t>
            </w:r>
            <w:r w:rsidR="00983757" w:rsidRPr="002A4675">
              <w:rPr>
                <w:color w:val="000000"/>
                <w:szCs w:val="22"/>
                <w:lang w:val="hr-HR"/>
              </w:rPr>
              <w:t>.</w:t>
            </w:r>
          </w:p>
          <w:p w14:paraId="0CC39B26" w14:textId="77777777" w:rsidR="00983757" w:rsidRPr="002A4675" w:rsidRDefault="00983757" w:rsidP="00161CD7">
            <w:pPr>
              <w:widowControl w:val="0"/>
              <w:tabs>
                <w:tab w:val="clear" w:pos="567"/>
              </w:tabs>
              <w:spacing w:line="240" w:lineRule="auto"/>
              <w:ind w:left="459" w:hanging="459"/>
              <w:rPr>
                <w:b/>
                <w:bCs/>
                <w:i/>
                <w:color w:val="000000"/>
                <w:szCs w:val="22"/>
                <w:lang w:val="hr-HR"/>
              </w:rPr>
            </w:pPr>
            <w:r w:rsidRPr="002A4675">
              <w:rPr>
                <w:color w:val="000000"/>
                <w:szCs w:val="22"/>
                <w:lang w:val="hr-HR"/>
              </w:rPr>
              <w:t>2.</w:t>
            </w:r>
            <w:r w:rsidRPr="002A4675">
              <w:rPr>
                <w:color w:val="000000"/>
                <w:szCs w:val="22"/>
                <w:lang w:val="hr-HR"/>
              </w:rPr>
              <w:tab/>
            </w:r>
            <w:r w:rsidR="007C37D3" w:rsidRPr="002A4675">
              <w:rPr>
                <w:color w:val="000000"/>
                <w:szCs w:val="22"/>
                <w:lang w:val="hr-HR"/>
              </w:rPr>
              <w:t>Odlijepite poklopac s kas</w:t>
            </w:r>
            <w:r w:rsidR="009818B8" w:rsidRPr="002A4675">
              <w:rPr>
                <w:color w:val="000000"/>
                <w:szCs w:val="22"/>
                <w:lang w:val="hr-HR"/>
              </w:rPr>
              <w:t xml:space="preserve">ete sa štrcaljkom i, koristeći aseptičnu </w:t>
            </w:r>
            <w:r w:rsidR="007C37D3" w:rsidRPr="002A4675">
              <w:rPr>
                <w:color w:val="000000"/>
                <w:szCs w:val="22"/>
                <w:lang w:val="hr-HR"/>
              </w:rPr>
              <w:t>tehniku</w:t>
            </w:r>
            <w:r w:rsidR="009818B8" w:rsidRPr="002A4675">
              <w:rPr>
                <w:color w:val="000000"/>
                <w:szCs w:val="22"/>
                <w:lang w:val="hr-HR"/>
              </w:rPr>
              <w:t xml:space="preserve">, pažljivo </w:t>
            </w:r>
            <w:r w:rsidR="007C37D3" w:rsidRPr="002A4675">
              <w:rPr>
                <w:color w:val="000000"/>
                <w:szCs w:val="22"/>
                <w:lang w:val="hr-HR"/>
              </w:rPr>
              <w:t>izvadite</w:t>
            </w:r>
            <w:r w:rsidR="009818B8" w:rsidRPr="002A4675">
              <w:rPr>
                <w:color w:val="000000"/>
                <w:szCs w:val="22"/>
                <w:lang w:val="hr-HR"/>
              </w:rPr>
              <w:t xml:space="preserve"> štrcaljku</w:t>
            </w:r>
            <w:r w:rsidRPr="002A4675">
              <w:rPr>
                <w:color w:val="000000"/>
                <w:szCs w:val="22"/>
                <w:lang w:val="hr-HR"/>
              </w:rPr>
              <w:t>.</w:t>
            </w:r>
          </w:p>
        </w:tc>
      </w:tr>
      <w:tr w:rsidR="00983757" w:rsidRPr="00944918" w14:paraId="468BF304" w14:textId="77777777" w:rsidTr="00EF4A4C">
        <w:trPr>
          <w:cantSplit/>
        </w:trPr>
        <w:tc>
          <w:tcPr>
            <w:tcW w:w="1701" w:type="dxa"/>
          </w:tcPr>
          <w:p w14:paraId="4262E1D3" w14:textId="77777777" w:rsidR="00983757" w:rsidRPr="002A4675" w:rsidRDefault="001C4BCD" w:rsidP="00161CD7">
            <w:pPr>
              <w:widowControl w:val="0"/>
              <w:tabs>
                <w:tab w:val="clear" w:pos="567"/>
              </w:tabs>
              <w:spacing w:line="240" w:lineRule="auto"/>
              <w:rPr>
                <w:b/>
                <w:color w:val="000000"/>
                <w:szCs w:val="22"/>
                <w:lang w:val="hr-HR"/>
              </w:rPr>
            </w:pPr>
            <w:r w:rsidRPr="002A4675">
              <w:rPr>
                <w:b/>
                <w:color w:val="000000"/>
                <w:szCs w:val="22"/>
                <w:lang w:val="hr-HR"/>
              </w:rPr>
              <w:t>Provjerite štrcaljku</w:t>
            </w:r>
          </w:p>
        </w:tc>
        <w:tc>
          <w:tcPr>
            <w:tcW w:w="4395" w:type="dxa"/>
          </w:tcPr>
          <w:p w14:paraId="667E3809" w14:textId="77777777" w:rsidR="00983757" w:rsidRPr="002A4675" w:rsidRDefault="00983757" w:rsidP="00161CD7">
            <w:pPr>
              <w:widowControl w:val="0"/>
              <w:tabs>
                <w:tab w:val="clear" w:pos="567"/>
              </w:tabs>
              <w:spacing w:line="240" w:lineRule="auto"/>
              <w:ind w:left="459" w:hanging="459"/>
              <w:rPr>
                <w:color w:val="000000"/>
                <w:szCs w:val="22"/>
                <w:lang w:val="hr-HR"/>
              </w:rPr>
            </w:pPr>
            <w:r w:rsidRPr="002A4675">
              <w:rPr>
                <w:color w:val="000000"/>
                <w:szCs w:val="22"/>
                <w:lang w:val="hr-HR"/>
              </w:rPr>
              <w:t>3.</w:t>
            </w:r>
            <w:r w:rsidRPr="002A4675">
              <w:rPr>
                <w:color w:val="000000"/>
                <w:szCs w:val="22"/>
                <w:lang w:val="hr-HR"/>
              </w:rPr>
              <w:tab/>
            </w:r>
            <w:r w:rsidR="001C4BCD" w:rsidRPr="002A4675">
              <w:rPr>
                <w:color w:val="000000"/>
                <w:szCs w:val="22"/>
                <w:lang w:val="hr-HR"/>
              </w:rPr>
              <w:t>Provjerite da</w:t>
            </w:r>
            <w:r w:rsidRPr="002A4675">
              <w:rPr>
                <w:color w:val="000000"/>
                <w:szCs w:val="22"/>
                <w:lang w:val="hr-HR"/>
              </w:rPr>
              <w:t>:</w:t>
            </w:r>
          </w:p>
          <w:p w14:paraId="1338B00D" w14:textId="77777777" w:rsidR="00983757" w:rsidRPr="002A4675" w:rsidRDefault="001C4BCD" w:rsidP="00161CD7">
            <w:pPr>
              <w:widowControl w:val="0"/>
              <w:numPr>
                <w:ilvl w:val="0"/>
                <w:numId w:val="16"/>
              </w:numPr>
              <w:tabs>
                <w:tab w:val="clear" w:pos="357"/>
                <w:tab w:val="clear" w:pos="567"/>
              </w:tabs>
              <w:spacing w:line="240" w:lineRule="auto"/>
              <w:ind w:left="459" w:hanging="459"/>
              <w:rPr>
                <w:color w:val="000000"/>
                <w:szCs w:val="22"/>
                <w:lang w:val="hr-HR"/>
              </w:rPr>
            </w:pPr>
            <w:r w:rsidRPr="002A4675">
              <w:rPr>
                <w:color w:val="000000"/>
                <w:szCs w:val="22"/>
                <w:lang w:val="hr-HR"/>
              </w:rPr>
              <w:t>se zatvarač štrcaljke nije odvojio od</w:t>
            </w:r>
            <w:r w:rsidR="00983757" w:rsidRPr="002A4675">
              <w:rPr>
                <w:color w:val="000000"/>
                <w:szCs w:val="22"/>
                <w:lang w:val="hr-HR"/>
              </w:rPr>
              <w:t xml:space="preserve"> Luer </w:t>
            </w:r>
            <w:r w:rsidRPr="002A4675">
              <w:rPr>
                <w:color w:val="000000"/>
                <w:szCs w:val="22"/>
                <w:lang w:val="hr-HR"/>
              </w:rPr>
              <w:t>zatvarača</w:t>
            </w:r>
            <w:r w:rsidR="00983757" w:rsidRPr="002A4675">
              <w:rPr>
                <w:color w:val="000000"/>
                <w:szCs w:val="22"/>
                <w:lang w:val="hr-HR"/>
              </w:rPr>
              <w:t>.</w:t>
            </w:r>
          </w:p>
          <w:p w14:paraId="00C6A317" w14:textId="77777777" w:rsidR="00983757" w:rsidRPr="002A4675" w:rsidRDefault="001C4BCD" w:rsidP="00161CD7">
            <w:pPr>
              <w:widowControl w:val="0"/>
              <w:numPr>
                <w:ilvl w:val="0"/>
                <w:numId w:val="16"/>
              </w:numPr>
              <w:tabs>
                <w:tab w:val="clear" w:pos="357"/>
                <w:tab w:val="clear" w:pos="567"/>
              </w:tabs>
              <w:spacing w:line="240" w:lineRule="auto"/>
              <w:ind w:left="459" w:hanging="459"/>
              <w:rPr>
                <w:color w:val="000000"/>
                <w:szCs w:val="22"/>
                <w:lang w:val="hr-HR"/>
              </w:rPr>
            </w:pPr>
            <w:r w:rsidRPr="002A4675">
              <w:rPr>
                <w:color w:val="000000"/>
                <w:szCs w:val="22"/>
                <w:lang w:val="hr-HR"/>
              </w:rPr>
              <w:t>štrcaljka nije oštećena</w:t>
            </w:r>
            <w:r w:rsidR="00983757" w:rsidRPr="002A4675">
              <w:rPr>
                <w:color w:val="000000"/>
                <w:szCs w:val="22"/>
                <w:lang w:val="hr-HR"/>
              </w:rPr>
              <w:t>.</w:t>
            </w:r>
          </w:p>
          <w:p w14:paraId="5F6B5DF4" w14:textId="2CCF4465" w:rsidR="00983757" w:rsidRPr="002A4675" w:rsidRDefault="001C4BCD" w:rsidP="00161CD7">
            <w:pPr>
              <w:widowControl w:val="0"/>
              <w:numPr>
                <w:ilvl w:val="0"/>
                <w:numId w:val="16"/>
              </w:numPr>
              <w:tabs>
                <w:tab w:val="clear" w:pos="357"/>
                <w:tab w:val="clear" w:pos="567"/>
              </w:tabs>
              <w:spacing w:line="240" w:lineRule="auto"/>
              <w:ind w:left="459" w:hanging="459"/>
              <w:rPr>
                <w:color w:val="000000"/>
                <w:szCs w:val="22"/>
                <w:lang w:val="hr-HR"/>
              </w:rPr>
            </w:pPr>
            <w:r w:rsidRPr="002A4675">
              <w:rPr>
                <w:color w:val="000000"/>
                <w:szCs w:val="22"/>
                <w:lang w:val="hr-HR"/>
              </w:rPr>
              <w:t>otopina izgleda bistro, bezbojna</w:t>
            </w:r>
            <w:r w:rsidR="007C37D3" w:rsidRPr="002A4675">
              <w:rPr>
                <w:color w:val="000000"/>
                <w:szCs w:val="22"/>
                <w:lang w:val="hr-HR"/>
              </w:rPr>
              <w:t xml:space="preserve"> je</w:t>
            </w:r>
            <w:r w:rsidRPr="002A4675">
              <w:rPr>
                <w:color w:val="000000"/>
                <w:szCs w:val="22"/>
                <w:lang w:val="hr-HR"/>
              </w:rPr>
              <w:t xml:space="preserve"> do blijedo</w:t>
            </w:r>
            <w:r w:rsidR="00351EA3">
              <w:rPr>
                <w:color w:val="000000"/>
                <w:szCs w:val="22"/>
                <w:lang w:val="hr-HR"/>
              </w:rPr>
              <w:t xml:space="preserve"> smećkasto</w:t>
            </w:r>
            <w:r w:rsidRPr="002A4675">
              <w:rPr>
                <w:color w:val="000000"/>
                <w:szCs w:val="22"/>
                <w:lang w:val="hr-HR"/>
              </w:rPr>
              <w:t>žuta i ne sadrži nikakve čestice</w:t>
            </w:r>
            <w:r w:rsidR="00983757" w:rsidRPr="002A4675">
              <w:rPr>
                <w:color w:val="000000"/>
                <w:szCs w:val="22"/>
                <w:lang w:val="hr-HR"/>
              </w:rPr>
              <w:t>.</w:t>
            </w:r>
          </w:p>
          <w:p w14:paraId="3500471D" w14:textId="77777777" w:rsidR="00983757" w:rsidRPr="002A4675" w:rsidRDefault="00983757" w:rsidP="00161CD7">
            <w:pPr>
              <w:widowControl w:val="0"/>
              <w:tabs>
                <w:tab w:val="clear" w:pos="567"/>
              </w:tabs>
              <w:spacing w:line="240" w:lineRule="auto"/>
              <w:ind w:left="459" w:hanging="459"/>
              <w:rPr>
                <w:color w:val="000000"/>
                <w:szCs w:val="22"/>
                <w:lang w:val="hr-HR"/>
              </w:rPr>
            </w:pPr>
            <w:r w:rsidRPr="002A4675">
              <w:rPr>
                <w:color w:val="000000"/>
                <w:szCs w:val="22"/>
                <w:lang w:val="hr-HR"/>
              </w:rPr>
              <w:t>4.</w:t>
            </w:r>
            <w:r w:rsidRPr="002A4675">
              <w:rPr>
                <w:color w:val="000000"/>
                <w:szCs w:val="22"/>
                <w:lang w:val="hr-HR"/>
              </w:rPr>
              <w:tab/>
            </w:r>
            <w:r w:rsidR="00324F30" w:rsidRPr="002A4675">
              <w:rPr>
                <w:color w:val="000000"/>
                <w:szCs w:val="22"/>
                <w:lang w:val="hr-HR"/>
              </w:rPr>
              <w:t>Ako bilo što od gore navedenog nije u skladu s opisom</w:t>
            </w:r>
            <w:r w:rsidRPr="002A4675">
              <w:rPr>
                <w:color w:val="000000"/>
                <w:szCs w:val="22"/>
                <w:lang w:val="hr-HR"/>
              </w:rPr>
              <w:t xml:space="preserve">, </w:t>
            </w:r>
            <w:r w:rsidR="00324F30" w:rsidRPr="002A4675">
              <w:rPr>
                <w:color w:val="000000"/>
                <w:szCs w:val="22"/>
                <w:lang w:val="hr-HR"/>
              </w:rPr>
              <w:t>bacite napunjenu štrcaljku i upotrijebite novu</w:t>
            </w:r>
            <w:r w:rsidRPr="002A4675">
              <w:rPr>
                <w:color w:val="000000"/>
                <w:szCs w:val="22"/>
                <w:lang w:val="hr-HR"/>
              </w:rPr>
              <w:t>.</w:t>
            </w:r>
          </w:p>
        </w:tc>
        <w:tc>
          <w:tcPr>
            <w:tcW w:w="3118" w:type="dxa"/>
            <w:vAlign w:val="center"/>
          </w:tcPr>
          <w:p w14:paraId="66B4F0EF" w14:textId="77777777" w:rsidR="00983757" w:rsidRPr="002A4675" w:rsidRDefault="00983757" w:rsidP="00161CD7">
            <w:pPr>
              <w:widowControl w:val="0"/>
              <w:tabs>
                <w:tab w:val="clear" w:pos="567"/>
              </w:tabs>
              <w:spacing w:line="240" w:lineRule="auto"/>
              <w:rPr>
                <w:i/>
                <w:color w:val="000000"/>
                <w:szCs w:val="22"/>
                <w:lang w:val="hr-HR"/>
              </w:rPr>
            </w:pPr>
          </w:p>
        </w:tc>
      </w:tr>
      <w:tr w:rsidR="00983757" w:rsidRPr="002A4675" w14:paraId="4BDD3436" w14:textId="77777777" w:rsidTr="00EF4A4C">
        <w:trPr>
          <w:cantSplit/>
          <w:trHeight w:val="2665"/>
        </w:trPr>
        <w:tc>
          <w:tcPr>
            <w:tcW w:w="1701" w:type="dxa"/>
          </w:tcPr>
          <w:p w14:paraId="01F6B367" w14:textId="77777777" w:rsidR="00983757" w:rsidRPr="002A4675" w:rsidRDefault="00C07868" w:rsidP="00161CD7">
            <w:pPr>
              <w:keepNext/>
              <w:widowControl w:val="0"/>
              <w:tabs>
                <w:tab w:val="clear" w:pos="567"/>
              </w:tabs>
              <w:spacing w:line="240" w:lineRule="auto"/>
              <w:rPr>
                <w:b/>
                <w:color w:val="000000"/>
                <w:szCs w:val="22"/>
                <w:lang w:val="hr-HR"/>
              </w:rPr>
            </w:pPr>
            <w:r w:rsidRPr="002A4675">
              <w:rPr>
                <w:b/>
                <w:color w:val="000000"/>
                <w:szCs w:val="22"/>
                <w:lang w:val="hr-HR"/>
              </w:rPr>
              <w:t>Uklonite zatvarač sa štrcaljke</w:t>
            </w:r>
          </w:p>
        </w:tc>
        <w:tc>
          <w:tcPr>
            <w:tcW w:w="4395" w:type="dxa"/>
          </w:tcPr>
          <w:p w14:paraId="704D2CD0" w14:textId="77777777" w:rsidR="00983757" w:rsidRPr="002A4675" w:rsidRDefault="00983757" w:rsidP="00161CD7">
            <w:pPr>
              <w:keepNext/>
              <w:widowControl w:val="0"/>
              <w:tabs>
                <w:tab w:val="clear" w:pos="567"/>
              </w:tabs>
              <w:spacing w:line="240" w:lineRule="auto"/>
              <w:ind w:left="459" w:hanging="459"/>
              <w:rPr>
                <w:color w:val="000000"/>
                <w:szCs w:val="22"/>
                <w:lang w:val="hr-HR"/>
              </w:rPr>
            </w:pPr>
            <w:r w:rsidRPr="002A4675">
              <w:rPr>
                <w:color w:val="000000"/>
                <w:szCs w:val="22"/>
                <w:lang w:val="hr-HR"/>
              </w:rPr>
              <w:t>5.</w:t>
            </w:r>
            <w:r w:rsidRPr="002A4675">
              <w:rPr>
                <w:color w:val="000000"/>
                <w:szCs w:val="22"/>
                <w:lang w:val="hr-HR"/>
              </w:rPr>
              <w:tab/>
            </w:r>
            <w:r w:rsidR="00C07868" w:rsidRPr="002A4675">
              <w:rPr>
                <w:color w:val="000000"/>
                <w:szCs w:val="22"/>
                <w:lang w:val="hr-HR"/>
              </w:rPr>
              <w:t>Otkinite</w:t>
            </w:r>
            <w:r w:rsidRPr="002A4675">
              <w:rPr>
                <w:color w:val="000000"/>
                <w:szCs w:val="22"/>
                <w:lang w:val="hr-HR"/>
              </w:rPr>
              <w:t xml:space="preserve"> (</w:t>
            </w:r>
            <w:r w:rsidR="009C12E6" w:rsidRPr="002A4675">
              <w:rPr>
                <w:color w:val="000000"/>
                <w:szCs w:val="22"/>
                <w:lang w:val="hr-HR"/>
              </w:rPr>
              <w:t>nemojte</w:t>
            </w:r>
            <w:r w:rsidR="00C07868" w:rsidRPr="002A4675">
              <w:rPr>
                <w:color w:val="000000"/>
                <w:szCs w:val="22"/>
                <w:lang w:val="hr-HR"/>
              </w:rPr>
              <w:t xml:space="preserve"> vrtiti ili okretati</w:t>
            </w:r>
            <w:r w:rsidRPr="002A4675">
              <w:rPr>
                <w:color w:val="000000"/>
                <w:szCs w:val="22"/>
                <w:lang w:val="hr-HR"/>
              </w:rPr>
              <w:t xml:space="preserve">) </w:t>
            </w:r>
            <w:r w:rsidR="00C07868" w:rsidRPr="002A4675">
              <w:rPr>
                <w:color w:val="000000"/>
                <w:szCs w:val="22"/>
                <w:lang w:val="hr-HR"/>
              </w:rPr>
              <w:t>zatvarač štrcaljke</w:t>
            </w:r>
            <w:r w:rsidRPr="002A4675">
              <w:rPr>
                <w:color w:val="000000"/>
                <w:szCs w:val="22"/>
                <w:lang w:val="hr-HR"/>
              </w:rPr>
              <w:t xml:space="preserve"> (</w:t>
            </w:r>
            <w:r w:rsidR="00DF0D35" w:rsidRPr="002A4675">
              <w:rPr>
                <w:color w:val="000000"/>
                <w:szCs w:val="22"/>
                <w:lang w:val="hr-HR"/>
              </w:rPr>
              <w:t>vidjeti</w:t>
            </w:r>
            <w:r w:rsidRPr="002A4675">
              <w:rPr>
                <w:color w:val="000000"/>
                <w:szCs w:val="22"/>
                <w:lang w:val="hr-HR"/>
              </w:rPr>
              <w:t xml:space="preserve"> </w:t>
            </w:r>
            <w:r w:rsidR="00DF0D35" w:rsidRPr="002A4675">
              <w:rPr>
                <w:color w:val="000000"/>
                <w:szCs w:val="22"/>
                <w:lang w:val="hr-HR"/>
              </w:rPr>
              <w:t>Sliku</w:t>
            </w:r>
            <w:r w:rsidRPr="002A4675">
              <w:rPr>
                <w:color w:val="000000"/>
                <w:szCs w:val="22"/>
                <w:lang w:val="hr-HR"/>
              </w:rPr>
              <w:t> 2).</w:t>
            </w:r>
          </w:p>
          <w:p w14:paraId="5BBD22D2" w14:textId="77777777" w:rsidR="00983757" w:rsidRPr="002A4675" w:rsidRDefault="00983757" w:rsidP="00161CD7">
            <w:pPr>
              <w:keepNext/>
              <w:widowControl w:val="0"/>
              <w:tabs>
                <w:tab w:val="clear" w:pos="567"/>
              </w:tabs>
              <w:spacing w:line="240" w:lineRule="auto"/>
              <w:ind w:left="459" w:hanging="459"/>
              <w:rPr>
                <w:b/>
                <w:bCs/>
                <w:color w:val="000000"/>
                <w:szCs w:val="22"/>
                <w:lang w:val="hr-HR"/>
              </w:rPr>
            </w:pPr>
            <w:r w:rsidRPr="002A4675">
              <w:rPr>
                <w:color w:val="000000"/>
                <w:szCs w:val="22"/>
                <w:lang w:val="hr-HR"/>
              </w:rPr>
              <w:t>6.</w:t>
            </w:r>
            <w:r w:rsidRPr="002A4675">
              <w:rPr>
                <w:color w:val="000000"/>
                <w:szCs w:val="22"/>
                <w:lang w:val="hr-HR"/>
              </w:rPr>
              <w:tab/>
            </w:r>
            <w:r w:rsidR="007C37D3" w:rsidRPr="002A4675">
              <w:rPr>
                <w:color w:val="000000"/>
                <w:szCs w:val="22"/>
                <w:lang w:val="hr-HR"/>
              </w:rPr>
              <w:t>Odložite</w:t>
            </w:r>
            <w:r w:rsidR="00DF0D35" w:rsidRPr="002A4675">
              <w:rPr>
                <w:color w:val="000000"/>
                <w:szCs w:val="22"/>
                <w:lang w:val="hr-HR"/>
              </w:rPr>
              <w:t xml:space="preserve"> zatvarač štrcaljke</w:t>
            </w:r>
            <w:r w:rsidRPr="002A4675">
              <w:rPr>
                <w:color w:val="000000"/>
                <w:szCs w:val="22"/>
                <w:lang w:val="hr-HR"/>
              </w:rPr>
              <w:t xml:space="preserve"> (</w:t>
            </w:r>
            <w:r w:rsidR="00DF0D35" w:rsidRPr="002A4675">
              <w:rPr>
                <w:color w:val="000000"/>
                <w:szCs w:val="22"/>
                <w:lang w:val="hr-HR"/>
              </w:rPr>
              <w:t>vidjeti</w:t>
            </w:r>
            <w:r w:rsidRPr="002A4675">
              <w:rPr>
                <w:color w:val="000000"/>
                <w:szCs w:val="22"/>
                <w:lang w:val="hr-HR"/>
              </w:rPr>
              <w:t xml:space="preserve"> </w:t>
            </w:r>
            <w:r w:rsidR="00DF0D35" w:rsidRPr="002A4675">
              <w:rPr>
                <w:color w:val="000000"/>
                <w:szCs w:val="22"/>
                <w:lang w:val="hr-HR"/>
              </w:rPr>
              <w:t>Sliku</w:t>
            </w:r>
            <w:r w:rsidRPr="002A4675">
              <w:rPr>
                <w:color w:val="000000"/>
                <w:szCs w:val="22"/>
                <w:lang w:val="hr-HR"/>
              </w:rPr>
              <w:t> 3).</w:t>
            </w:r>
          </w:p>
        </w:tc>
        <w:tc>
          <w:tcPr>
            <w:tcW w:w="3118" w:type="dxa"/>
          </w:tcPr>
          <w:p w14:paraId="01EDBB6B" w14:textId="77777777" w:rsidR="00983757" w:rsidRPr="002A4675" w:rsidRDefault="00DB6EB6" w:rsidP="00161CD7">
            <w:pPr>
              <w:widowControl w:val="0"/>
              <w:tabs>
                <w:tab w:val="clear" w:pos="567"/>
              </w:tabs>
              <w:spacing w:line="240" w:lineRule="auto"/>
              <w:rPr>
                <w:bCs/>
                <w:color w:val="000000"/>
                <w:szCs w:val="22"/>
                <w:lang w:val="hr-HR"/>
              </w:rPr>
            </w:pPr>
            <w:r w:rsidRPr="002A4675">
              <w:rPr>
                <w:i/>
                <w:noProof/>
                <w:color w:val="000000"/>
                <w:szCs w:val="22"/>
                <w:lang w:val="hr-HR" w:eastAsia="hr-HR"/>
              </w:rPr>
              <w:drawing>
                <wp:inline distT="0" distB="0" distL="0" distR="0" wp14:anchorId="743E41C6" wp14:editId="136E3534">
                  <wp:extent cx="1767840" cy="14630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7840" cy="1463040"/>
                          </a:xfrm>
                          <a:prstGeom prst="rect">
                            <a:avLst/>
                          </a:prstGeom>
                          <a:noFill/>
                          <a:ln>
                            <a:noFill/>
                          </a:ln>
                        </pic:spPr>
                      </pic:pic>
                    </a:graphicData>
                  </a:graphic>
                </wp:inline>
              </w:drawing>
            </w:r>
          </w:p>
          <w:p w14:paraId="183BA548" w14:textId="77777777" w:rsidR="00983757" w:rsidRPr="002A4675" w:rsidRDefault="00BA46D6" w:rsidP="00161CD7">
            <w:pPr>
              <w:widowControl w:val="0"/>
              <w:tabs>
                <w:tab w:val="clear" w:pos="567"/>
              </w:tabs>
              <w:spacing w:line="240" w:lineRule="auto"/>
              <w:jc w:val="center"/>
              <w:rPr>
                <w:rFonts w:eastAsia="MS PGothic"/>
                <w:b/>
                <w:color w:val="000000"/>
                <w:kern w:val="24"/>
                <w:szCs w:val="22"/>
                <w:lang w:val="hr-HR"/>
              </w:rPr>
            </w:pPr>
            <w:r w:rsidRPr="002A4675">
              <w:rPr>
                <w:rFonts w:eastAsia="MS PGothic"/>
                <w:b/>
                <w:color w:val="000000"/>
                <w:kern w:val="24"/>
                <w:szCs w:val="22"/>
                <w:lang w:val="hr-HR"/>
              </w:rPr>
              <w:t>Slika</w:t>
            </w:r>
            <w:r w:rsidR="00983757" w:rsidRPr="002A4675">
              <w:rPr>
                <w:rFonts w:eastAsia="MS PGothic"/>
                <w:b/>
                <w:color w:val="000000"/>
                <w:kern w:val="24"/>
                <w:szCs w:val="22"/>
                <w:lang w:val="hr-HR"/>
              </w:rPr>
              <w:t> 2</w:t>
            </w:r>
          </w:p>
          <w:p w14:paraId="4340717B" w14:textId="77777777" w:rsidR="00983757" w:rsidRPr="002A4675" w:rsidRDefault="00983757" w:rsidP="00161CD7">
            <w:pPr>
              <w:widowControl w:val="0"/>
              <w:tabs>
                <w:tab w:val="clear" w:pos="567"/>
              </w:tabs>
              <w:spacing w:line="240" w:lineRule="auto"/>
              <w:rPr>
                <w:bCs/>
                <w:color w:val="000000"/>
                <w:szCs w:val="22"/>
                <w:lang w:val="hr-HR"/>
              </w:rPr>
            </w:pPr>
          </w:p>
          <w:p w14:paraId="1A4E609D" w14:textId="77777777" w:rsidR="00983757" w:rsidRPr="002A4675" w:rsidRDefault="00DB6EB6" w:rsidP="00161CD7">
            <w:pPr>
              <w:widowControl w:val="0"/>
              <w:tabs>
                <w:tab w:val="clear" w:pos="567"/>
              </w:tabs>
              <w:spacing w:line="240" w:lineRule="auto"/>
              <w:rPr>
                <w:b/>
                <w:bCs/>
                <w:color w:val="000000"/>
                <w:szCs w:val="22"/>
                <w:lang w:val="hr-HR"/>
              </w:rPr>
            </w:pPr>
            <w:r w:rsidRPr="002A4675">
              <w:rPr>
                <w:b/>
                <w:bCs/>
                <w:noProof/>
                <w:color w:val="000000"/>
                <w:szCs w:val="22"/>
                <w:lang w:val="hr-HR" w:eastAsia="hr-HR"/>
              </w:rPr>
              <w:drawing>
                <wp:inline distT="0" distB="0" distL="0" distR="0" wp14:anchorId="05FBD181" wp14:editId="28A0EB86">
                  <wp:extent cx="1836420" cy="1371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6420" cy="1371600"/>
                          </a:xfrm>
                          <a:prstGeom prst="rect">
                            <a:avLst/>
                          </a:prstGeom>
                          <a:noFill/>
                          <a:ln>
                            <a:noFill/>
                          </a:ln>
                        </pic:spPr>
                      </pic:pic>
                    </a:graphicData>
                  </a:graphic>
                </wp:inline>
              </w:drawing>
            </w:r>
            <w:r w:rsidR="00BA46D6" w:rsidRPr="002A4675">
              <w:rPr>
                <w:rFonts w:eastAsia="MS PGothic"/>
                <w:b/>
                <w:color w:val="000000"/>
                <w:kern w:val="24"/>
                <w:szCs w:val="22"/>
                <w:lang w:val="hr-HR"/>
              </w:rPr>
              <w:t>Slika</w:t>
            </w:r>
            <w:r w:rsidR="00983757" w:rsidRPr="002A4675">
              <w:rPr>
                <w:rFonts w:eastAsia="MS PGothic"/>
                <w:b/>
                <w:color w:val="000000"/>
                <w:kern w:val="24"/>
                <w:szCs w:val="22"/>
                <w:lang w:val="hr-HR"/>
              </w:rPr>
              <w:t>3</w:t>
            </w:r>
          </w:p>
        </w:tc>
      </w:tr>
      <w:tr w:rsidR="00983757" w:rsidRPr="002A4675" w14:paraId="728B727C" w14:textId="77777777" w:rsidTr="00EF4A4C">
        <w:trPr>
          <w:cantSplit/>
          <w:trHeight w:val="3235"/>
        </w:trPr>
        <w:tc>
          <w:tcPr>
            <w:tcW w:w="1701" w:type="dxa"/>
          </w:tcPr>
          <w:p w14:paraId="0028D8E8" w14:textId="77777777" w:rsidR="00983757" w:rsidRPr="002A4675" w:rsidRDefault="00AB2336" w:rsidP="00161CD7">
            <w:pPr>
              <w:widowControl w:val="0"/>
              <w:tabs>
                <w:tab w:val="clear" w:pos="567"/>
              </w:tabs>
              <w:spacing w:line="240" w:lineRule="auto"/>
              <w:rPr>
                <w:b/>
                <w:color w:val="000000"/>
                <w:szCs w:val="22"/>
                <w:lang w:val="hr-HR"/>
              </w:rPr>
            </w:pPr>
            <w:r w:rsidRPr="002A4675">
              <w:rPr>
                <w:b/>
                <w:color w:val="000000"/>
                <w:szCs w:val="22"/>
                <w:lang w:val="hr-HR"/>
              </w:rPr>
              <w:t>Spojite iglu</w:t>
            </w:r>
          </w:p>
        </w:tc>
        <w:tc>
          <w:tcPr>
            <w:tcW w:w="4395" w:type="dxa"/>
          </w:tcPr>
          <w:p w14:paraId="3A15F53A" w14:textId="77777777" w:rsidR="00983757" w:rsidRPr="002A4675" w:rsidRDefault="00983757" w:rsidP="00161CD7">
            <w:pPr>
              <w:widowControl w:val="0"/>
              <w:tabs>
                <w:tab w:val="clear" w:pos="567"/>
              </w:tabs>
              <w:spacing w:line="240" w:lineRule="auto"/>
              <w:ind w:left="459" w:hanging="459"/>
              <w:rPr>
                <w:color w:val="000000"/>
                <w:szCs w:val="22"/>
                <w:lang w:val="hr-HR"/>
              </w:rPr>
            </w:pPr>
            <w:r w:rsidRPr="002A4675">
              <w:rPr>
                <w:color w:val="000000"/>
                <w:szCs w:val="22"/>
                <w:lang w:val="hr-HR"/>
              </w:rPr>
              <w:t>7.</w:t>
            </w:r>
            <w:r w:rsidRPr="002A4675">
              <w:rPr>
                <w:color w:val="000000"/>
                <w:szCs w:val="22"/>
                <w:lang w:val="hr-HR"/>
              </w:rPr>
              <w:tab/>
            </w:r>
            <w:r w:rsidR="00802610" w:rsidRPr="002A4675">
              <w:rPr>
                <w:color w:val="000000"/>
                <w:szCs w:val="22"/>
                <w:lang w:val="hr-HR"/>
              </w:rPr>
              <w:t xml:space="preserve">Spojite sterilnu iglu </w:t>
            </w:r>
            <w:r w:rsidR="007C37D3" w:rsidRPr="002A4675">
              <w:rPr>
                <w:color w:val="000000"/>
                <w:szCs w:val="22"/>
                <w:lang w:val="hr-HR"/>
              </w:rPr>
              <w:t xml:space="preserve">za </w:t>
            </w:r>
            <w:r w:rsidR="00802610" w:rsidRPr="002A4675">
              <w:rPr>
                <w:color w:val="000000"/>
                <w:szCs w:val="22"/>
                <w:lang w:val="hr-HR"/>
              </w:rPr>
              <w:t>injekcij</w:t>
            </w:r>
            <w:r w:rsidR="007C37D3" w:rsidRPr="002A4675">
              <w:rPr>
                <w:color w:val="000000"/>
                <w:szCs w:val="22"/>
                <w:lang w:val="hr-HR"/>
              </w:rPr>
              <w:t>u</w:t>
            </w:r>
            <w:r w:rsidR="00802610" w:rsidRPr="002A4675">
              <w:rPr>
                <w:color w:val="000000"/>
                <w:szCs w:val="22"/>
                <w:lang w:val="hr-HR"/>
              </w:rPr>
              <w:t xml:space="preserve"> od</w:t>
            </w:r>
            <w:r w:rsidRPr="002A4675">
              <w:rPr>
                <w:color w:val="000000"/>
                <w:szCs w:val="22"/>
                <w:lang w:val="hr-HR"/>
              </w:rPr>
              <w:t xml:space="preserve"> 30G x ½″ </w:t>
            </w:r>
            <w:r w:rsidR="00802610" w:rsidRPr="002A4675">
              <w:rPr>
                <w:color w:val="000000"/>
                <w:szCs w:val="22"/>
                <w:lang w:val="hr-HR"/>
              </w:rPr>
              <w:t>čvrsto na štrcaljku tako što ćete je pričvrstiti na</w:t>
            </w:r>
            <w:r w:rsidRPr="002A4675">
              <w:rPr>
                <w:color w:val="000000"/>
                <w:szCs w:val="22"/>
                <w:lang w:val="hr-HR"/>
              </w:rPr>
              <w:t xml:space="preserve"> Luer </w:t>
            </w:r>
            <w:r w:rsidR="00802610" w:rsidRPr="002A4675">
              <w:rPr>
                <w:color w:val="000000"/>
                <w:szCs w:val="22"/>
                <w:lang w:val="hr-HR"/>
              </w:rPr>
              <w:t>zatvarač</w:t>
            </w:r>
            <w:r w:rsidRPr="002A4675">
              <w:rPr>
                <w:color w:val="000000"/>
                <w:szCs w:val="22"/>
                <w:lang w:val="hr-HR"/>
              </w:rPr>
              <w:t xml:space="preserve"> (</w:t>
            </w:r>
            <w:r w:rsidR="00525287" w:rsidRPr="002A4675">
              <w:rPr>
                <w:color w:val="000000"/>
                <w:szCs w:val="22"/>
                <w:lang w:val="hr-HR"/>
              </w:rPr>
              <w:t>vidjeti Sliku</w:t>
            </w:r>
            <w:r w:rsidRPr="002A4675">
              <w:rPr>
                <w:color w:val="000000"/>
                <w:szCs w:val="22"/>
                <w:lang w:val="hr-HR"/>
              </w:rPr>
              <w:t> 4).</w:t>
            </w:r>
          </w:p>
          <w:p w14:paraId="776D8DB5" w14:textId="77777777" w:rsidR="00983757" w:rsidRPr="002A4675" w:rsidRDefault="00983757" w:rsidP="00161CD7">
            <w:pPr>
              <w:widowControl w:val="0"/>
              <w:tabs>
                <w:tab w:val="clear" w:pos="567"/>
              </w:tabs>
              <w:spacing w:line="240" w:lineRule="auto"/>
              <w:ind w:left="459" w:hanging="459"/>
              <w:rPr>
                <w:color w:val="000000"/>
                <w:szCs w:val="22"/>
                <w:lang w:val="hr-HR"/>
              </w:rPr>
            </w:pPr>
            <w:r w:rsidRPr="002A4675">
              <w:rPr>
                <w:color w:val="000000"/>
                <w:szCs w:val="22"/>
                <w:lang w:val="hr-HR"/>
              </w:rPr>
              <w:t>8.</w:t>
            </w:r>
            <w:r w:rsidRPr="002A4675">
              <w:rPr>
                <w:color w:val="000000"/>
                <w:szCs w:val="22"/>
                <w:lang w:val="hr-HR"/>
              </w:rPr>
              <w:tab/>
            </w:r>
            <w:r w:rsidR="00D278CC" w:rsidRPr="002A4675">
              <w:rPr>
                <w:color w:val="000000"/>
                <w:szCs w:val="22"/>
                <w:lang w:val="hr-HR"/>
              </w:rPr>
              <w:t xml:space="preserve">Pažljivo uklonite </w:t>
            </w:r>
            <w:r w:rsidR="00282867" w:rsidRPr="002A4675">
              <w:rPr>
                <w:color w:val="000000"/>
                <w:szCs w:val="22"/>
                <w:lang w:val="hr-HR"/>
              </w:rPr>
              <w:t>poklopac</w:t>
            </w:r>
            <w:r w:rsidR="00D278CC" w:rsidRPr="002A4675">
              <w:rPr>
                <w:color w:val="000000"/>
                <w:szCs w:val="22"/>
                <w:lang w:val="hr-HR"/>
              </w:rPr>
              <w:t xml:space="preserve"> igle povlačeći ga ravno prema gore</w:t>
            </w:r>
            <w:r w:rsidRPr="002A4675">
              <w:rPr>
                <w:color w:val="000000"/>
                <w:szCs w:val="22"/>
                <w:lang w:val="hr-HR"/>
              </w:rPr>
              <w:t xml:space="preserve"> (</w:t>
            </w:r>
            <w:r w:rsidR="00D278CC" w:rsidRPr="002A4675">
              <w:rPr>
                <w:color w:val="000000"/>
                <w:szCs w:val="22"/>
                <w:lang w:val="hr-HR"/>
              </w:rPr>
              <w:t>vidjeti</w:t>
            </w:r>
            <w:r w:rsidRPr="002A4675">
              <w:rPr>
                <w:color w:val="000000"/>
                <w:szCs w:val="22"/>
                <w:lang w:val="hr-HR"/>
              </w:rPr>
              <w:t xml:space="preserve"> </w:t>
            </w:r>
            <w:r w:rsidR="00D278CC" w:rsidRPr="002A4675">
              <w:rPr>
                <w:lang w:val="hr-HR"/>
              </w:rPr>
              <w:t>Sliku</w:t>
            </w:r>
            <w:r w:rsidRPr="002A4675">
              <w:rPr>
                <w:lang w:val="hr-HR"/>
              </w:rPr>
              <w:t> 5</w:t>
            </w:r>
            <w:r w:rsidRPr="002A4675">
              <w:rPr>
                <w:color w:val="000000"/>
                <w:szCs w:val="22"/>
                <w:lang w:val="hr-HR"/>
              </w:rPr>
              <w:t>).</w:t>
            </w:r>
          </w:p>
          <w:p w14:paraId="40E24699" w14:textId="77777777" w:rsidR="00983757" w:rsidRPr="002A4675" w:rsidRDefault="00BA46D6" w:rsidP="00161CD7">
            <w:pPr>
              <w:widowControl w:val="0"/>
              <w:tabs>
                <w:tab w:val="clear" w:pos="567"/>
              </w:tabs>
              <w:spacing w:line="240" w:lineRule="auto"/>
              <w:rPr>
                <w:b/>
                <w:bCs/>
                <w:color w:val="000000"/>
                <w:szCs w:val="22"/>
                <w:lang w:val="hr-HR"/>
              </w:rPr>
            </w:pPr>
            <w:r w:rsidRPr="002A4675">
              <w:rPr>
                <w:b/>
                <w:color w:val="000000"/>
                <w:szCs w:val="22"/>
                <w:lang w:val="hr-HR"/>
              </w:rPr>
              <w:t>Napomena</w:t>
            </w:r>
            <w:r w:rsidR="00983757" w:rsidRPr="002A4675">
              <w:rPr>
                <w:b/>
                <w:color w:val="000000"/>
                <w:szCs w:val="22"/>
                <w:lang w:val="hr-HR"/>
              </w:rPr>
              <w:t xml:space="preserve">: </w:t>
            </w:r>
            <w:r w:rsidRPr="002A4675">
              <w:rPr>
                <w:b/>
                <w:color w:val="000000"/>
                <w:szCs w:val="22"/>
                <w:lang w:val="hr-HR"/>
              </w:rPr>
              <w:t>Iglu za injekciju nemojte brisati</w:t>
            </w:r>
            <w:r w:rsidR="00983757" w:rsidRPr="002A4675">
              <w:rPr>
                <w:b/>
                <w:color w:val="000000"/>
                <w:szCs w:val="22"/>
                <w:lang w:val="hr-HR"/>
              </w:rPr>
              <w:t>.</w:t>
            </w:r>
          </w:p>
        </w:tc>
        <w:tc>
          <w:tcPr>
            <w:tcW w:w="3118" w:type="dxa"/>
          </w:tcPr>
          <w:p w14:paraId="43BB4083" w14:textId="77777777" w:rsidR="00983757" w:rsidRPr="002A4675" w:rsidRDefault="00983757" w:rsidP="00161CD7">
            <w:pPr>
              <w:widowControl w:val="0"/>
              <w:tabs>
                <w:tab w:val="clear" w:pos="567"/>
              </w:tabs>
              <w:spacing w:line="240" w:lineRule="auto"/>
              <w:rPr>
                <w:rFonts w:eastAsia="MS PGothic"/>
                <w:color w:val="000000"/>
                <w:kern w:val="24"/>
                <w:szCs w:val="22"/>
                <w:lang w:val="hr-HR"/>
              </w:rPr>
            </w:pPr>
          </w:p>
          <w:p w14:paraId="01A6AEC5" w14:textId="77777777" w:rsidR="00983757" w:rsidRPr="002A4675" w:rsidRDefault="00DB6EB6" w:rsidP="00161CD7">
            <w:pPr>
              <w:widowControl w:val="0"/>
              <w:tabs>
                <w:tab w:val="clear" w:pos="567"/>
              </w:tabs>
              <w:spacing w:line="240" w:lineRule="auto"/>
              <w:jc w:val="center"/>
              <w:rPr>
                <w:rFonts w:ascii="Arial" w:eastAsia="MS PGothic" w:hAnsi="Arial"/>
                <w:b/>
                <w:color w:val="000000"/>
                <w:kern w:val="24"/>
                <w:sz w:val="20"/>
                <w:lang w:val="hr-HR"/>
              </w:rPr>
            </w:pPr>
            <w:r w:rsidRPr="002A4675">
              <w:rPr>
                <w:b/>
                <w:bCs/>
                <w:noProof/>
                <w:color w:val="000000"/>
                <w:szCs w:val="22"/>
                <w:lang w:val="hr-HR" w:eastAsia="hr-HR"/>
              </w:rPr>
              <w:drawing>
                <wp:inline distT="0" distB="0" distL="0" distR="0" wp14:anchorId="40784D38" wp14:editId="62373981">
                  <wp:extent cx="1889760" cy="1607820"/>
                  <wp:effectExtent l="0" t="0" r="0" b="0"/>
                  <wp:docPr id="2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9760" cy="1607820"/>
                          </a:xfrm>
                          <a:prstGeom prst="rect">
                            <a:avLst/>
                          </a:prstGeom>
                          <a:noFill/>
                          <a:ln>
                            <a:noFill/>
                          </a:ln>
                        </pic:spPr>
                      </pic:pic>
                    </a:graphicData>
                  </a:graphic>
                </wp:inline>
              </w:drawing>
            </w:r>
            <w:r w:rsidR="00BA46D6" w:rsidRPr="002A4675">
              <w:rPr>
                <w:rFonts w:eastAsia="MS PGothic"/>
                <w:b/>
                <w:color w:val="000000"/>
                <w:kern w:val="24"/>
                <w:szCs w:val="22"/>
                <w:lang w:val="hr-HR"/>
              </w:rPr>
              <w:t>Slika</w:t>
            </w:r>
            <w:r w:rsidR="00983757" w:rsidRPr="002A4675">
              <w:rPr>
                <w:rFonts w:eastAsia="MS PGothic"/>
                <w:b/>
                <w:color w:val="000000"/>
                <w:kern w:val="24"/>
                <w:szCs w:val="22"/>
                <w:lang w:val="hr-HR"/>
              </w:rPr>
              <w:t> 4</w:t>
            </w:r>
            <w:r w:rsidR="00983757" w:rsidRPr="002A4675">
              <w:rPr>
                <w:rFonts w:eastAsia="MS PGothic"/>
                <w:b/>
                <w:color w:val="000000"/>
                <w:kern w:val="24"/>
                <w:szCs w:val="22"/>
                <w:lang w:val="hr-HR"/>
              </w:rPr>
              <w:tab/>
            </w:r>
            <w:r w:rsidR="00BA46D6" w:rsidRPr="002A4675">
              <w:rPr>
                <w:rFonts w:eastAsia="MS PGothic"/>
                <w:b/>
                <w:color w:val="000000"/>
                <w:kern w:val="24"/>
                <w:szCs w:val="22"/>
                <w:lang w:val="hr-HR"/>
              </w:rPr>
              <w:t>Slika</w:t>
            </w:r>
            <w:r w:rsidR="00983757" w:rsidRPr="002A4675">
              <w:rPr>
                <w:rFonts w:eastAsia="MS PGothic"/>
                <w:b/>
                <w:color w:val="000000"/>
                <w:kern w:val="24"/>
                <w:szCs w:val="22"/>
                <w:lang w:val="hr-HR"/>
              </w:rPr>
              <w:t> 5</w:t>
            </w:r>
          </w:p>
        </w:tc>
      </w:tr>
      <w:tr w:rsidR="00983757" w:rsidRPr="002A4675" w14:paraId="786CC4D3" w14:textId="77777777" w:rsidTr="00EF4A4C">
        <w:trPr>
          <w:cantSplit/>
          <w:trHeight w:val="3308"/>
        </w:trPr>
        <w:tc>
          <w:tcPr>
            <w:tcW w:w="1701" w:type="dxa"/>
          </w:tcPr>
          <w:p w14:paraId="6AB404B8" w14:textId="77777777" w:rsidR="00983757" w:rsidRPr="002A4675" w:rsidRDefault="00C831C9" w:rsidP="00161CD7">
            <w:pPr>
              <w:keepNext/>
              <w:widowControl w:val="0"/>
              <w:tabs>
                <w:tab w:val="clear" w:pos="567"/>
              </w:tabs>
              <w:spacing w:line="240" w:lineRule="auto"/>
              <w:rPr>
                <w:b/>
                <w:color w:val="000000"/>
                <w:szCs w:val="22"/>
                <w:lang w:val="hr-HR"/>
              </w:rPr>
            </w:pPr>
            <w:r w:rsidRPr="002A4675">
              <w:rPr>
                <w:b/>
                <w:color w:val="000000"/>
                <w:szCs w:val="22"/>
                <w:lang w:val="hr-HR"/>
              </w:rPr>
              <w:t>Izbacite mjehuriće zraka</w:t>
            </w:r>
          </w:p>
        </w:tc>
        <w:tc>
          <w:tcPr>
            <w:tcW w:w="4395" w:type="dxa"/>
          </w:tcPr>
          <w:p w14:paraId="1725EE06" w14:textId="77777777" w:rsidR="00983757" w:rsidRPr="002A4675" w:rsidRDefault="00983757" w:rsidP="00161CD7">
            <w:pPr>
              <w:keepNext/>
              <w:widowControl w:val="0"/>
              <w:tabs>
                <w:tab w:val="clear" w:pos="567"/>
              </w:tabs>
              <w:spacing w:line="240" w:lineRule="auto"/>
              <w:ind w:left="459" w:hanging="459"/>
              <w:rPr>
                <w:color w:val="000000"/>
                <w:szCs w:val="22"/>
                <w:lang w:val="hr-HR"/>
              </w:rPr>
            </w:pPr>
            <w:r w:rsidRPr="002A4675">
              <w:rPr>
                <w:color w:val="000000"/>
                <w:szCs w:val="22"/>
                <w:lang w:val="hr-HR"/>
              </w:rPr>
              <w:t>9.</w:t>
            </w:r>
            <w:r w:rsidRPr="002A4675">
              <w:rPr>
                <w:color w:val="000000"/>
                <w:szCs w:val="22"/>
                <w:lang w:val="hr-HR"/>
              </w:rPr>
              <w:tab/>
            </w:r>
            <w:r w:rsidR="007C37D3" w:rsidRPr="002A4675">
              <w:rPr>
                <w:color w:val="000000"/>
                <w:szCs w:val="22"/>
                <w:lang w:val="hr-HR"/>
              </w:rPr>
              <w:t>Držite</w:t>
            </w:r>
            <w:r w:rsidR="00C831C9" w:rsidRPr="002A4675">
              <w:rPr>
                <w:color w:val="000000"/>
                <w:szCs w:val="22"/>
                <w:lang w:val="hr-HR"/>
              </w:rPr>
              <w:t xml:space="preserve"> štrcaljku uspravno</w:t>
            </w:r>
            <w:r w:rsidRPr="002A4675">
              <w:rPr>
                <w:color w:val="000000"/>
                <w:szCs w:val="22"/>
                <w:lang w:val="hr-HR"/>
              </w:rPr>
              <w:t>.</w:t>
            </w:r>
          </w:p>
          <w:p w14:paraId="2529143A" w14:textId="77777777" w:rsidR="00983757" w:rsidRPr="002A4675" w:rsidRDefault="00983757" w:rsidP="00161CD7">
            <w:pPr>
              <w:keepNext/>
              <w:widowControl w:val="0"/>
              <w:tabs>
                <w:tab w:val="clear" w:pos="567"/>
              </w:tabs>
              <w:spacing w:line="240" w:lineRule="auto"/>
              <w:ind w:left="459" w:hanging="459"/>
              <w:rPr>
                <w:color w:val="000000"/>
                <w:szCs w:val="22"/>
                <w:lang w:val="hr-HR"/>
              </w:rPr>
            </w:pPr>
            <w:r w:rsidRPr="002A4675">
              <w:rPr>
                <w:color w:val="000000"/>
                <w:szCs w:val="22"/>
                <w:lang w:val="hr-HR"/>
              </w:rPr>
              <w:t>10.</w:t>
            </w:r>
            <w:r w:rsidRPr="002A4675">
              <w:rPr>
                <w:color w:val="000000"/>
                <w:szCs w:val="22"/>
                <w:lang w:val="hr-HR"/>
              </w:rPr>
              <w:tab/>
            </w:r>
            <w:r w:rsidR="00C831C9" w:rsidRPr="002A4675">
              <w:rPr>
                <w:color w:val="000000"/>
                <w:szCs w:val="22"/>
                <w:lang w:val="hr-HR"/>
              </w:rPr>
              <w:t>Ako ima mjehurića zraka</w:t>
            </w:r>
            <w:r w:rsidRPr="002A4675">
              <w:rPr>
                <w:color w:val="000000"/>
                <w:szCs w:val="22"/>
                <w:lang w:val="hr-HR"/>
              </w:rPr>
              <w:t xml:space="preserve">, </w:t>
            </w:r>
            <w:r w:rsidR="00C831C9" w:rsidRPr="002A4675">
              <w:rPr>
                <w:color w:val="000000"/>
                <w:szCs w:val="22"/>
                <w:lang w:val="hr-HR"/>
              </w:rPr>
              <w:t xml:space="preserve">prstom </w:t>
            </w:r>
            <w:r w:rsidR="001026E8" w:rsidRPr="002A4675">
              <w:rPr>
                <w:color w:val="000000"/>
                <w:szCs w:val="22"/>
                <w:lang w:val="hr-HR"/>
              </w:rPr>
              <w:t xml:space="preserve">nježno </w:t>
            </w:r>
            <w:r w:rsidR="00C831C9" w:rsidRPr="002A4675">
              <w:rPr>
                <w:color w:val="000000"/>
                <w:szCs w:val="22"/>
                <w:lang w:val="hr-HR"/>
              </w:rPr>
              <w:t>kucnite štrcaljku dok se mjehurići zraka ne podignu na vrh štrcaljke</w:t>
            </w:r>
            <w:r w:rsidRPr="002A4675">
              <w:rPr>
                <w:color w:val="000000"/>
                <w:szCs w:val="22"/>
                <w:lang w:val="hr-HR"/>
              </w:rPr>
              <w:t xml:space="preserve"> (</w:t>
            </w:r>
            <w:r w:rsidR="00C831C9" w:rsidRPr="002A4675">
              <w:rPr>
                <w:color w:val="000000"/>
                <w:szCs w:val="22"/>
                <w:lang w:val="hr-HR"/>
              </w:rPr>
              <w:t>vidjeti Sliku</w:t>
            </w:r>
            <w:r w:rsidRPr="002A4675">
              <w:rPr>
                <w:color w:val="000000"/>
                <w:szCs w:val="22"/>
                <w:lang w:val="hr-HR"/>
              </w:rPr>
              <w:t> 6).</w:t>
            </w:r>
          </w:p>
        </w:tc>
        <w:tc>
          <w:tcPr>
            <w:tcW w:w="3118" w:type="dxa"/>
          </w:tcPr>
          <w:p w14:paraId="33F9C9D1" w14:textId="77777777" w:rsidR="00983757" w:rsidRPr="002A4675" w:rsidRDefault="00983757" w:rsidP="00161CD7">
            <w:pPr>
              <w:keepNext/>
              <w:widowControl w:val="0"/>
              <w:tabs>
                <w:tab w:val="clear" w:pos="567"/>
              </w:tabs>
              <w:spacing w:line="240" w:lineRule="auto"/>
              <w:rPr>
                <w:color w:val="000000"/>
                <w:szCs w:val="22"/>
                <w:lang w:val="hr-HR"/>
              </w:rPr>
            </w:pPr>
          </w:p>
          <w:p w14:paraId="10C01B1D" w14:textId="77777777" w:rsidR="00983757" w:rsidRPr="002A4675" w:rsidRDefault="00DB6EB6" w:rsidP="00161CD7">
            <w:pPr>
              <w:keepNext/>
              <w:widowControl w:val="0"/>
              <w:tabs>
                <w:tab w:val="clear" w:pos="567"/>
              </w:tabs>
              <w:spacing w:line="240" w:lineRule="auto"/>
              <w:rPr>
                <w:color w:val="000000"/>
                <w:szCs w:val="22"/>
                <w:lang w:val="hr-HR"/>
              </w:rPr>
            </w:pPr>
            <w:r w:rsidRPr="002A4675">
              <w:rPr>
                <w:noProof/>
                <w:color w:val="000000"/>
                <w:szCs w:val="22"/>
                <w:lang w:val="hr-HR" w:eastAsia="hr-HR"/>
              </w:rPr>
              <w:drawing>
                <wp:anchor distT="0" distB="0" distL="114300" distR="114300" simplePos="0" relativeHeight="251629056" behindDoc="0" locked="0" layoutInCell="1" allowOverlap="1" wp14:anchorId="7BA5F3BC" wp14:editId="28846663">
                  <wp:simplePos x="0" y="0"/>
                  <wp:positionH relativeFrom="character">
                    <wp:posOffset>0</wp:posOffset>
                  </wp:positionH>
                  <wp:positionV relativeFrom="line">
                    <wp:posOffset>0</wp:posOffset>
                  </wp:positionV>
                  <wp:extent cx="1875155" cy="2312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14:sizeRelH relativeFrom="page">
                    <wp14:pctWidth>0</wp14:pctWidth>
                  </wp14:sizeRelH>
                  <wp14:sizeRelV relativeFrom="page">
                    <wp14:pctHeight>0</wp14:pctHeight>
                  </wp14:sizeRelV>
                </wp:anchor>
              </w:drawing>
            </w:r>
            <w:r w:rsidRPr="002A4675">
              <w:rPr>
                <w:noProof/>
                <w:color w:val="000000"/>
                <w:szCs w:val="22"/>
                <w:lang w:val="hr-HR" w:eastAsia="hr-HR"/>
              </w:rPr>
              <mc:AlternateContent>
                <mc:Choice Requires="wps">
                  <w:drawing>
                    <wp:inline distT="0" distB="0" distL="0" distR="0" wp14:anchorId="7A58BDCD" wp14:editId="39765982">
                      <wp:extent cx="1874520" cy="2316480"/>
                      <wp:effectExtent l="0" t="0" r="0" b="0"/>
                      <wp:docPr id="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4520" cy="231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B4F5DA" id="AutoShape 10" o:spid="_x0000_s1026" style="width:147.6pt;height:1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" filled="f" stroked="f">
                      <o:lock v:ext="edit" aspectratio="t"/>
                      <w10:anchorlock/>
                    </v:rect>
                  </w:pict>
                </mc:Fallback>
              </mc:AlternateContent>
            </w:r>
          </w:p>
          <w:p w14:paraId="34DCE640" w14:textId="77777777" w:rsidR="00983757" w:rsidRPr="002A4675" w:rsidRDefault="007944A5" w:rsidP="00161CD7">
            <w:pPr>
              <w:keepNext/>
              <w:widowControl w:val="0"/>
              <w:tabs>
                <w:tab w:val="clear" w:pos="567"/>
              </w:tabs>
              <w:spacing w:line="240" w:lineRule="auto"/>
              <w:jc w:val="center"/>
              <w:rPr>
                <w:color w:val="000000"/>
                <w:szCs w:val="22"/>
                <w:lang w:val="hr-HR"/>
              </w:rPr>
            </w:pPr>
            <w:r w:rsidRPr="002A4675">
              <w:rPr>
                <w:rFonts w:eastAsia="MS PGothic"/>
                <w:b/>
                <w:color w:val="000000"/>
                <w:kern w:val="24"/>
                <w:szCs w:val="22"/>
                <w:lang w:val="hr-HR"/>
              </w:rPr>
              <w:t>Slika</w:t>
            </w:r>
            <w:r w:rsidR="00983757" w:rsidRPr="002A4675">
              <w:rPr>
                <w:rFonts w:eastAsia="MS PGothic"/>
                <w:b/>
                <w:color w:val="000000"/>
                <w:kern w:val="24"/>
                <w:szCs w:val="22"/>
                <w:lang w:val="hr-HR"/>
              </w:rPr>
              <w:t> 6</w:t>
            </w:r>
          </w:p>
          <w:p w14:paraId="197A005E" w14:textId="77777777" w:rsidR="00983757" w:rsidRPr="002A4675" w:rsidRDefault="00983757" w:rsidP="00161CD7">
            <w:pPr>
              <w:keepNext/>
              <w:widowControl w:val="0"/>
              <w:tabs>
                <w:tab w:val="clear" w:pos="567"/>
              </w:tabs>
              <w:spacing w:line="240" w:lineRule="auto"/>
              <w:rPr>
                <w:color w:val="000000"/>
                <w:szCs w:val="22"/>
                <w:lang w:val="hr-HR"/>
              </w:rPr>
            </w:pPr>
          </w:p>
        </w:tc>
      </w:tr>
      <w:tr w:rsidR="00983757" w:rsidRPr="002A4675" w14:paraId="109A1982" w14:textId="77777777" w:rsidTr="00EF4A4C">
        <w:trPr>
          <w:cantSplit/>
          <w:trHeight w:val="3449"/>
        </w:trPr>
        <w:tc>
          <w:tcPr>
            <w:tcW w:w="1701" w:type="dxa"/>
          </w:tcPr>
          <w:p w14:paraId="7FC7D912" w14:textId="77777777" w:rsidR="00983757" w:rsidRPr="002A4675" w:rsidRDefault="007944A5" w:rsidP="00161CD7">
            <w:pPr>
              <w:widowControl w:val="0"/>
              <w:tabs>
                <w:tab w:val="clear" w:pos="567"/>
              </w:tabs>
              <w:spacing w:line="240" w:lineRule="auto"/>
              <w:rPr>
                <w:b/>
                <w:color w:val="000000"/>
                <w:szCs w:val="22"/>
                <w:lang w:val="hr-HR"/>
              </w:rPr>
            </w:pPr>
            <w:r w:rsidRPr="002A4675">
              <w:rPr>
                <w:b/>
                <w:color w:val="000000"/>
                <w:szCs w:val="22"/>
                <w:lang w:val="hr-HR"/>
              </w:rPr>
              <w:t>Podesite dozu</w:t>
            </w:r>
          </w:p>
        </w:tc>
        <w:tc>
          <w:tcPr>
            <w:tcW w:w="4395" w:type="dxa"/>
          </w:tcPr>
          <w:p w14:paraId="30DF82A6" w14:textId="77777777" w:rsidR="00983757" w:rsidRPr="002A4675" w:rsidRDefault="00983757" w:rsidP="00161CD7">
            <w:pPr>
              <w:widowControl w:val="0"/>
              <w:tabs>
                <w:tab w:val="clear" w:pos="567"/>
              </w:tabs>
              <w:spacing w:line="240" w:lineRule="auto"/>
              <w:ind w:left="459" w:hanging="459"/>
              <w:rPr>
                <w:color w:val="000000"/>
                <w:szCs w:val="22"/>
                <w:lang w:val="hr-HR"/>
              </w:rPr>
            </w:pPr>
            <w:r w:rsidRPr="002A4675">
              <w:rPr>
                <w:color w:val="000000"/>
                <w:szCs w:val="22"/>
                <w:lang w:val="hr-HR"/>
              </w:rPr>
              <w:t>11.</w:t>
            </w:r>
            <w:r w:rsidRPr="002A4675">
              <w:rPr>
                <w:color w:val="000000"/>
                <w:szCs w:val="22"/>
                <w:lang w:val="hr-HR"/>
              </w:rPr>
              <w:tab/>
            </w:r>
            <w:r w:rsidR="001026E8" w:rsidRPr="002A4675">
              <w:rPr>
                <w:color w:val="000000"/>
                <w:szCs w:val="22"/>
                <w:lang w:val="hr-HR"/>
              </w:rPr>
              <w:t>Držite</w:t>
            </w:r>
            <w:r w:rsidR="006071A7" w:rsidRPr="002A4675">
              <w:rPr>
                <w:color w:val="000000"/>
                <w:szCs w:val="22"/>
                <w:lang w:val="hr-HR"/>
              </w:rPr>
              <w:t xml:space="preserve"> štrcaljku u razini očiju te pažljivo potisnite klip sve dok </w:t>
            </w:r>
            <w:r w:rsidR="006071A7" w:rsidRPr="002A4675">
              <w:rPr>
                <w:b/>
                <w:color w:val="000000"/>
                <w:szCs w:val="22"/>
                <w:lang w:val="hr-HR"/>
              </w:rPr>
              <w:t xml:space="preserve">rub ispod kupole gumenog čepa </w:t>
            </w:r>
            <w:r w:rsidR="006071A7" w:rsidRPr="002A4675">
              <w:rPr>
                <w:color w:val="000000"/>
                <w:szCs w:val="22"/>
                <w:lang w:val="hr-HR"/>
              </w:rPr>
              <w:t xml:space="preserve">ne </w:t>
            </w:r>
            <w:r w:rsidR="007C37D3" w:rsidRPr="002A4675">
              <w:rPr>
                <w:color w:val="000000"/>
                <w:szCs w:val="22"/>
                <w:lang w:val="hr-HR"/>
              </w:rPr>
              <w:t>bude u ravnini</w:t>
            </w:r>
            <w:r w:rsidR="006071A7" w:rsidRPr="002A4675">
              <w:rPr>
                <w:color w:val="000000"/>
                <w:szCs w:val="22"/>
                <w:lang w:val="hr-HR"/>
              </w:rPr>
              <w:t xml:space="preserve"> s oznakom za dozu</w:t>
            </w:r>
            <w:r w:rsidRPr="002A4675">
              <w:rPr>
                <w:color w:val="000000"/>
                <w:szCs w:val="22"/>
                <w:lang w:val="hr-HR"/>
              </w:rPr>
              <w:t xml:space="preserve"> (</w:t>
            </w:r>
            <w:r w:rsidR="006071A7" w:rsidRPr="002A4675">
              <w:rPr>
                <w:color w:val="000000"/>
                <w:szCs w:val="22"/>
                <w:lang w:val="hr-HR"/>
              </w:rPr>
              <w:t>vidjeti Sliku</w:t>
            </w:r>
            <w:r w:rsidRPr="002A4675">
              <w:rPr>
                <w:color w:val="000000"/>
                <w:szCs w:val="22"/>
                <w:lang w:val="hr-HR"/>
              </w:rPr>
              <w:t xml:space="preserve"> 7). </w:t>
            </w:r>
            <w:r w:rsidR="006071A7" w:rsidRPr="002A4675">
              <w:rPr>
                <w:color w:val="000000"/>
                <w:szCs w:val="22"/>
                <w:lang w:val="hr-HR"/>
              </w:rPr>
              <w:t>Na taj način ćete izbaciti zrak i višak tekućine te podesiti dozu na</w:t>
            </w:r>
            <w:r w:rsidRPr="002A4675">
              <w:rPr>
                <w:color w:val="000000"/>
                <w:szCs w:val="22"/>
                <w:lang w:val="hr-HR"/>
              </w:rPr>
              <w:t xml:space="preserve"> 0</w:t>
            </w:r>
            <w:r w:rsidR="006071A7" w:rsidRPr="002A4675">
              <w:rPr>
                <w:color w:val="000000"/>
                <w:szCs w:val="22"/>
                <w:lang w:val="hr-HR"/>
              </w:rPr>
              <w:t>,</w:t>
            </w:r>
            <w:r w:rsidRPr="002A4675">
              <w:rPr>
                <w:color w:val="000000"/>
                <w:szCs w:val="22"/>
                <w:lang w:val="hr-HR"/>
              </w:rPr>
              <w:t>05 ml.</w:t>
            </w:r>
          </w:p>
          <w:p w14:paraId="09A3DE91" w14:textId="77777777" w:rsidR="00983757" w:rsidRPr="002A4675" w:rsidRDefault="00AE43A4" w:rsidP="00161CD7">
            <w:pPr>
              <w:widowControl w:val="0"/>
              <w:tabs>
                <w:tab w:val="clear" w:pos="567"/>
              </w:tabs>
              <w:spacing w:line="240" w:lineRule="auto"/>
              <w:rPr>
                <w:b/>
                <w:bCs/>
                <w:color w:val="000000"/>
                <w:szCs w:val="22"/>
                <w:lang w:val="hr-HR"/>
              </w:rPr>
            </w:pPr>
            <w:r w:rsidRPr="002A4675">
              <w:rPr>
                <w:b/>
                <w:color w:val="000000"/>
                <w:szCs w:val="22"/>
                <w:lang w:val="hr-HR"/>
              </w:rPr>
              <w:t>Napomena</w:t>
            </w:r>
            <w:r w:rsidR="00983757" w:rsidRPr="002A4675">
              <w:rPr>
                <w:b/>
                <w:color w:val="000000"/>
                <w:szCs w:val="22"/>
                <w:lang w:val="hr-HR"/>
              </w:rPr>
              <w:t xml:space="preserve">: </w:t>
            </w:r>
            <w:r w:rsidR="00282867" w:rsidRPr="002A4675">
              <w:rPr>
                <w:b/>
                <w:color w:val="000000"/>
                <w:szCs w:val="22"/>
                <w:lang w:val="hr-HR"/>
              </w:rPr>
              <w:t>Potisni k</w:t>
            </w:r>
            <w:r w:rsidRPr="002A4675">
              <w:rPr>
                <w:b/>
                <w:color w:val="000000"/>
                <w:szCs w:val="22"/>
                <w:lang w:val="hr-HR"/>
              </w:rPr>
              <w:t xml:space="preserve">lip nije spojen na gumeni čep – </w:t>
            </w:r>
            <w:r w:rsidR="007C37D3" w:rsidRPr="002A4675">
              <w:rPr>
                <w:b/>
                <w:color w:val="000000"/>
                <w:szCs w:val="22"/>
                <w:lang w:val="hr-HR"/>
              </w:rPr>
              <w:t>t</w:t>
            </w:r>
            <w:r w:rsidRPr="002A4675">
              <w:rPr>
                <w:b/>
                <w:color w:val="000000"/>
                <w:szCs w:val="22"/>
                <w:lang w:val="hr-HR"/>
              </w:rPr>
              <w:t>ime se sprečava uvlačenje zraka u štrcaljku</w:t>
            </w:r>
            <w:r w:rsidR="00983757" w:rsidRPr="002A4675">
              <w:rPr>
                <w:b/>
                <w:color w:val="000000"/>
                <w:szCs w:val="22"/>
                <w:lang w:val="hr-HR"/>
              </w:rPr>
              <w:t>.</w:t>
            </w:r>
          </w:p>
        </w:tc>
        <w:tc>
          <w:tcPr>
            <w:tcW w:w="3118" w:type="dxa"/>
          </w:tcPr>
          <w:p w14:paraId="6E9E265B" w14:textId="77777777" w:rsidR="00983757" w:rsidRPr="002A4675" w:rsidRDefault="00983757" w:rsidP="00161CD7">
            <w:pPr>
              <w:widowControl w:val="0"/>
              <w:tabs>
                <w:tab w:val="clear" w:pos="567"/>
              </w:tabs>
              <w:spacing w:line="240" w:lineRule="auto"/>
              <w:rPr>
                <w:bCs/>
                <w:color w:val="000000"/>
                <w:szCs w:val="22"/>
                <w:lang w:val="hr-HR"/>
              </w:rPr>
            </w:pPr>
          </w:p>
          <w:p w14:paraId="44326E6A" w14:textId="77777777" w:rsidR="00983757" w:rsidRPr="002A4675" w:rsidRDefault="00DB6EB6" w:rsidP="00161CD7">
            <w:pPr>
              <w:widowControl w:val="0"/>
              <w:tabs>
                <w:tab w:val="clear" w:pos="567"/>
              </w:tabs>
              <w:spacing w:line="240" w:lineRule="auto"/>
              <w:rPr>
                <w:bCs/>
                <w:color w:val="000000"/>
                <w:szCs w:val="22"/>
                <w:lang w:val="hr-HR"/>
              </w:rPr>
            </w:pPr>
            <w:r w:rsidRPr="002A4675">
              <w:rPr>
                <w:noProof/>
                <w:lang w:val="hr-HR" w:eastAsia="hr-HR"/>
              </w:rPr>
              <w:drawing>
                <wp:inline distT="0" distB="0" distL="0" distR="0" wp14:anchorId="0C54A9C5" wp14:editId="2701A05E">
                  <wp:extent cx="1714500" cy="172212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1722120"/>
                          </a:xfrm>
                          <a:prstGeom prst="rect">
                            <a:avLst/>
                          </a:prstGeom>
                          <a:noFill/>
                          <a:ln>
                            <a:noFill/>
                          </a:ln>
                        </pic:spPr>
                      </pic:pic>
                    </a:graphicData>
                  </a:graphic>
                </wp:inline>
              </w:drawing>
            </w:r>
          </w:p>
          <w:p w14:paraId="5DC2AE00" w14:textId="77777777" w:rsidR="00983757" w:rsidRPr="002A4675" w:rsidRDefault="007C37D3" w:rsidP="00161CD7">
            <w:pPr>
              <w:widowControl w:val="0"/>
              <w:tabs>
                <w:tab w:val="clear" w:pos="567"/>
              </w:tabs>
              <w:spacing w:line="240" w:lineRule="auto"/>
              <w:jc w:val="center"/>
              <w:rPr>
                <w:b/>
                <w:bCs/>
                <w:color w:val="000000"/>
                <w:szCs w:val="22"/>
                <w:lang w:val="hr-HR"/>
              </w:rPr>
            </w:pPr>
            <w:r w:rsidRPr="002A4675">
              <w:rPr>
                <w:rFonts w:eastAsia="MS PGothic"/>
                <w:b/>
                <w:color w:val="000000"/>
                <w:kern w:val="24"/>
                <w:szCs w:val="22"/>
                <w:lang w:val="hr-HR"/>
              </w:rPr>
              <w:t>Slika</w:t>
            </w:r>
            <w:r w:rsidR="00983757" w:rsidRPr="002A4675">
              <w:rPr>
                <w:rFonts w:eastAsia="MS PGothic"/>
                <w:b/>
                <w:color w:val="000000"/>
                <w:kern w:val="24"/>
                <w:szCs w:val="22"/>
                <w:lang w:val="hr-HR"/>
              </w:rPr>
              <w:t> 7</w:t>
            </w:r>
          </w:p>
        </w:tc>
      </w:tr>
      <w:tr w:rsidR="00983757" w:rsidRPr="00944918" w14:paraId="6361245F" w14:textId="77777777" w:rsidTr="00EF4A4C">
        <w:trPr>
          <w:cantSplit/>
          <w:trHeight w:val="2541"/>
        </w:trPr>
        <w:tc>
          <w:tcPr>
            <w:tcW w:w="1701" w:type="dxa"/>
          </w:tcPr>
          <w:p w14:paraId="02D14C19" w14:textId="77777777" w:rsidR="00983757" w:rsidRPr="002A4675" w:rsidRDefault="001026E8" w:rsidP="00161CD7">
            <w:pPr>
              <w:widowControl w:val="0"/>
              <w:tabs>
                <w:tab w:val="clear" w:pos="567"/>
              </w:tabs>
              <w:spacing w:line="240" w:lineRule="auto"/>
              <w:rPr>
                <w:b/>
                <w:color w:val="000000"/>
                <w:szCs w:val="22"/>
                <w:lang w:val="hr-HR"/>
              </w:rPr>
            </w:pPr>
            <w:r w:rsidRPr="002A4675">
              <w:rPr>
                <w:b/>
                <w:color w:val="000000"/>
                <w:szCs w:val="22"/>
                <w:lang w:val="hr-HR"/>
              </w:rPr>
              <w:t>Injiciranje</w:t>
            </w:r>
          </w:p>
        </w:tc>
        <w:tc>
          <w:tcPr>
            <w:tcW w:w="7513" w:type="dxa"/>
            <w:gridSpan w:val="2"/>
          </w:tcPr>
          <w:p w14:paraId="32611394" w14:textId="77777777" w:rsidR="00983757" w:rsidRPr="002A4675" w:rsidRDefault="001026E8" w:rsidP="00161CD7">
            <w:pPr>
              <w:widowControl w:val="0"/>
              <w:tabs>
                <w:tab w:val="clear" w:pos="567"/>
              </w:tabs>
              <w:spacing w:line="240" w:lineRule="auto"/>
              <w:ind w:left="459" w:hanging="459"/>
              <w:rPr>
                <w:color w:val="000000"/>
                <w:szCs w:val="22"/>
                <w:lang w:val="hr-HR"/>
              </w:rPr>
            </w:pPr>
            <w:r w:rsidRPr="002A4675">
              <w:rPr>
                <w:color w:val="000000"/>
                <w:szCs w:val="22"/>
                <w:lang w:val="hr-HR"/>
              </w:rPr>
              <w:t>Injiciranje</w:t>
            </w:r>
            <w:r w:rsidR="007C37D3" w:rsidRPr="002A4675">
              <w:rPr>
                <w:color w:val="000000"/>
                <w:szCs w:val="22"/>
                <w:lang w:val="hr-HR"/>
              </w:rPr>
              <w:t xml:space="preserve"> se mora obaviti u aseptičnim uvjetima</w:t>
            </w:r>
            <w:r w:rsidR="00983757" w:rsidRPr="002A4675">
              <w:rPr>
                <w:color w:val="000000"/>
                <w:szCs w:val="22"/>
                <w:lang w:val="hr-HR"/>
              </w:rPr>
              <w:t>.</w:t>
            </w:r>
          </w:p>
          <w:p w14:paraId="5138ECF5" w14:textId="77777777" w:rsidR="00983757" w:rsidRPr="002A4675" w:rsidRDefault="00983757" w:rsidP="00161CD7">
            <w:pPr>
              <w:widowControl w:val="0"/>
              <w:tabs>
                <w:tab w:val="clear" w:pos="567"/>
              </w:tabs>
              <w:spacing w:line="240" w:lineRule="auto"/>
              <w:ind w:left="459" w:hanging="459"/>
              <w:rPr>
                <w:color w:val="000000"/>
                <w:szCs w:val="22"/>
                <w:lang w:val="hr-HR"/>
              </w:rPr>
            </w:pPr>
            <w:r w:rsidRPr="002A4675">
              <w:rPr>
                <w:color w:val="000000"/>
                <w:szCs w:val="22"/>
                <w:lang w:val="hr-HR"/>
              </w:rPr>
              <w:t>12.</w:t>
            </w:r>
            <w:r w:rsidRPr="002A4675">
              <w:rPr>
                <w:color w:val="000000"/>
                <w:szCs w:val="22"/>
                <w:lang w:val="hr-HR"/>
              </w:rPr>
              <w:tab/>
            </w:r>
            <w:r w:rsidR="000C133E" w:rsidRPr="002A4675">
              <w:rPr>
                <w:color w:val="000000"/>
                <w:szCs w:val="22"/>
                <w:lang w:val="hr-HR"/>
              </w:rPr>
              <w:t>Iglu injekcije treba uvesti</w:t>
            </w:r>
            <w:r w:rsidRPr="002A4675">
              <w:rPr>
                <w:color w:val="000000"/>
                <w:szCs w:val="22"/>
                <w:lang w:val="hr-HR"/>
              </w:rPr>
              <w:t xml:space="preserve"> 3</w:t>
            </w:r>
            <w:r w:rsidR="000C133E" w:rsidRPr="002A4675">
              <w:rPr>
                <w:color w:val="000000"/>
                <w:szCs w:val="22"/>
                <w:lang w:val="hr-HR"/>
              </w:rPr>
              <w:t>,</w:t>
            </w:r>
            <w:r w:rsidRPr="002A4675">
              <w:rPr>
                <w:color w:val="000000"/>
                <w:szCs w:val="22"/>
                <w:lang w:val="hr-HR"/>
              </w:rPr>
              <w:t>5</w:t>
            </w:r>
            <w:r w:rsidRPr="002A4675">
              <w:rPr>
                <w:color w:val="000000"/>
                <w:szCs w:val="22"/>
                <w:lang w:val="hr-HR"/>
              </w:rPr>
              <w:noBreakHyphen/>
              <w:t>4</w:t>
            </w:r>
            <w:r w:rsidR="000C133E" w:rsidRPr="002A4675">
              <w:rPr>
                <w:color w:val="000000"/>
                <w:szCs w:val="22"/>
                <w:lang w:val="hr-HR"/>
              </w:rPr>
              <w:t>,</w:t>
            </w:r>
            <w:r w:rsidRPr="002A4675">
              <w:rPr>
                <w:color w:val="000000"/>
                <w:szCs w:val="22"/>
                <w:lang w:val="hr-HR"/>
              </w:rPr>
              <w:t xml:space="preserve">0 mm </w:t>
            </w:r>
            <w:r w:rsidR="000C133E" w:rsidRPr="002A4675">
              <w:rPr>
                <w:color w:val="000000"/>
                <w:szCs w:val="22"/>
                <w:lang w:val="hr-HR"/>
              </w:rPr>
              <w:t>u vitrealnu šupljinu, posteriorno od limbusa, u smjeru očne jabučice, izbjegavajući pri tom horizontalni meridijan</w:t>
            </w:r>
            <w:r w:rsidRPr="002A4675">
              <w:rPr>
                <w:color w:val="000000"/>
                <w:szCs w:val="22"/>
                <w:lang w:val="hr-HR"/>
              </w:rPr>
              <w:t>.</w:t>
            </w:r>
          </w:p>
          <w:p w14:paraId="0FE75BD5" w14:textId="77777777" w:rsidR="00983757" w:rsidRPr="002A4675" w:rsidRDefault="00983757" w:rsidP="00161CD7">
            <w:pPr>
              <w:widowControl w:val="0"/>
              <w:tabs>
                <w:tab w:val="clear" w:pos="567"/>
              </w:tabs>
              <w:spacing w:line="240" w:lineRule="auto"/>
              <w:ind w:left="459" w:hanging="459"/>
              <w:rPr>
                <w:color w:val="000000"/>
                <w:szCs w:val="22"/>
                <w:lang w:val="hr-HR"/>
              </w:rPr>
            </w:pPr>
            <w:r w:rsidRPr="002A4675">
              <w:rPr>
                <w:color w:val="000000"/>
                <w:szCs w:val="22"/>
                <w:lang w:val="hr-HR"/>
              </w:rPr>
              <w:t>13.</w:t>
            </w:r>
            <w:r w:rsidRPr="002A4675">
              <w:rPr>
                <w:color w:val="000000"/>
                <w:szCs w:val="22"/>
                <w:lang w:val="hr-HR"/>
              </w:rPr>
              <w:tab/>
            </w:r>
            <w:r w:rsidR="006830AC" w:rsidRPr="002A4675">
              <w:rPr>
                <w:color w:val="000000"/>
                <w:szCs w:val="22"/>
                <w:lang w:val="hr-HR"/>
              </w:rPr>
              <w:t>Zatim polagano injicira</w:t>
            </w:r>
            <w:r w:rsidR="007C37D3" w:rsidRPr="002A4675">
              <w:rPr>
                <w:color w:val="000000"/>
                <w:szCs w:val="22"/>
                <w:lang w:val="hr-HR"/>
              </w:rPr>
              <w:t>j</w:t>
            </w:r>
            <w:r w:rsidR="006830AC" w:rsidRPr="002A4675">
              <w:rPr>
                <w:color w:val="000000"/>
                <w:szCs w:val="22"/>
                <w:lang w:val="hr-HR"/>
              </w:rPr>
              <w:t xml:space="preserve">te volumen injekcije od </w:t>
            </w:r>
            <w:r w:rsidRPr="002A4675">
              <w:rPr>
                <w:color w:val="000000"/>
                <w:szCs w:val="22"/>
                <w:lang w:val="hr-HR"/>
              </w:rPr>
              <w:t>0</w:t>
            </w:r>
            <w:r w:rsidR="006830AC" w:rsidRPr="002A4675">
              <w:rPr>
                <w:color w:val="000000"/>
                <w:szCs w:val="22"/>
                <w:lang w:val="hr-HR"/>
              </w:rPr>
              <w:t>,</w:t>
            </w:r>
            <w:r w:rsidRPr="002A4675">
              <w:rPr>
                <w:color w:val="000000"/>
                <w:szCs w:val="22"/>
                <w:lang w:val="hr-HR"/>
              </w:rPr>
              <w:t>05 ml</w:t>
            </w:r>
            <w:r w:rsidR="006830AC" w:rsidRPr="002A4675">
              <w:rPr>
                <w:color w:val="000000"/>
                <w:szCs w:val="22"/>
                <w:lang w:val="hr-HR"/>
              </w:rPr>
              <w:t xml:space="preserve"> sve dok gumeni čep ne dotakne dno štrcaljke</w:t>
            </w:r>
            <w:r w:rsidRPr="002A4675">
              <w:rPr>
                <w:color w:val="000000"/>
                <w:szCs w:val="22"/>
                <w:lang w:val="hr-HR"/>
              </w:rPr>
              <w:t>.</w:t>
            </w:r>
          </w:p>
          <w:p w14:paraId="39BAB247" w14:textId="77777777" w:rsidR="00983757" w:rsidRPr="002A4675" w:rsidRDefault="00983757" w:rsidP="00161CD7">
            <w:pPr>
              <w:widowControl w:val="0"/>
              <w:tabs>
                <w:tab w:val="clear" w:pos="567"/>
              </w:tabs>
              <w:spacing w:line="240" w:lineRule="auto"/>
              <w:ind w:left="459" w:hanging="459"/>
              <w:rPr>
                <w:color w:val="000000"/>
                <w:szCs w:val="22"/>
                <w:lang w:val="hr-HR"/>
              </w:rPr>
            </w:pPr>
            <w:r w:rsidRPr="002A4675">
              <w:rPr>
                <w:color w:val="000000"/>
                <w:szCs w:val="22"/>
                <w:lang w:val="hr-HR"/>
              </w:rPr>
              <w:t>14.</w:t>
            </w:r>
            <w:r w:rsidRPr="002A4675">
              <w:rPr>
                <w:color w:val="000000"/>
                <w:szCs w:val="22"/>
                <w:lang w:val="hr-HR"/>
              </w:rPr>
              <w:tab/>
            </w:r>
            <w:r w:rsidR="006830AC" w:rsidRPr="002A4675">
              <w:rPr>
                <w:color w:val="000000"/>
                <w:szCs w:val="22"/>
                <w:lang w:val="hr-HR"/>
              </w:rPr>
              <w:t>Za svaku sljedeću injekciju treba promijeniti mjesto uboda na bjeloočnici</w:t>
            </w:r>
            <w:r w:rsidRPr="002A4675">
              <w:rPr>
                <w:color w:val="000000"/>
                <w:szCs w:val="22"/>
                <w:lang w:val="hr-HR"/>
              </w:rPr>
              <w:t>.</w:t>
            </w:r>
          </w:p>
          <w:p w14:paraId="4A56149A" w14:textId="77777777" w:rsidR="00983757" w:rsidRPr="002A4675" w:rsidRDefault="00983757" w:rsidP="00161CD7">
            <w:pPr>
              <w:widowControl w:val="0"/>
              <w:tabs>
                <w:tab w:val="clear" w:pos="567"/>
              </w:tabs>
              <w:spacing w:line="240" w:lineRule="auto"/>
              <w:ind w:left="459" w:hanging="459"/>
              <w:rPr>
                <w:b/>
                <w:bCs/>
                <w:color w:val="000000"/>
                <w:szCs w:val="22"/>
                <w:lang w:val="hr-HR"/>
              </w:rPr>
            </w:pPr>
            <w:r w:rsidRPr="002A4675">
              <w:rPr>
                <w:color w:val="000000"/>
                <w:szCs w:val="22"/>
                <w:lang w:val="hr-HR"/>
              </w:rPr>
              <w:t>15.</w:t>
            </w:r>
            <w:r w:rsidRPr="002A4675">
              <w:rPr>
                <w:color w:val="000000"/>
                <w:szCs w:val="22"/>
                <w:lang w:val="hr-HR"/>
              </w:rPr>
              <w:tab/>
            </w:r>
            <w:r w:rsidR="002F4C9E" w:rsidRPr="002A4675">
              <w:rPr>
                <w:color w:val="000000"/>
                <w:szCs w:val="22"/>
                <w:lang w:val="hr-HR"/>
              </w:rPr>
              <w:t xml:space="preserve">Nakon primjene injekcije nemojte ponovno stavljati </w:t>
            </w:r>
            <w:r w:rsidR="00282867" w:rsidRPr="002A4675">
              <w:rPr>
                <w:color w:val="000000"/>
                <w:szCs w:val="22"/>
                <w:lang w:val="hr-HR"/>
              </w:rPr>
              <w:t>poklopac</w:t>
            </w:r>
            <w:r w:rsidR="002F4C9E" w:rsidRPr="002A4675">
              <w:rPr>
                <w:color w:val="000000"/>
                <w:szCs w:val="22"/>
                <w:lang w:val="hr-HR"/>
              </w:rPr>
              <w:t xml:space="preserve"> na iglu ili je odvajati od štrcaljke</w:t>
            </w:r>
            <w:r w:rsidRPr="002A4675">
              <w:rPr>
                <w:color w:val="000000"/>
                <w:szCs w:val="22"/>
                <w:lang w:val="hr-HR"/>
              </w:rPr>
              <w:t xml:space="preserve">. </w:t>
            </w:r>
            <w:r w:rsidR="002F4C9E" w:rsidRPr="002A4675">
              <w:rPr>
                <w:color w:val="000000"/>
                <w:szCs w:val="22"/>
                <w:lang w:val="hr-HR"/>
              </w:rPr>
              <w:t xml:space="preserve">Odložite </w:t>
            </w:r>
            <w:r w:rsidR="007C37D3" w:rsidRPr="002A4675">
              <w:rPr>
                <w:color w:val="000000"/>
                <w:szCs w:val="22"/>
                <w:lang w:val="hr-HR"/>
              </w:rPr>
              <w:t>upotrijebljenu</w:t>
            </w:r>
            <w:r w:rsidR="002F4C9E" w:rsidRPr="002A4675">
              <w:rPr>
                <w:color w:val="000000"/>
                <w:szCs w:val="22"/>
                <w:lang w:val="hr-HR"/>
              </w:rPr>
              <w:t xml:space="preserve"> štrcaljku zajedno s iglom u spremnik za oštre predmete</w:t>
            </w:r>
            <w:r w:rsidRPr="002A4675">
              <w:rPr>
                <w:color w:val="000000"/>
                <w:szCs w:val="22"/>
                <w:lang w:val="hr-HR"/>
              </w:rPr>
              <w:t xml:space="preserve"> </w:t>
            </w:r>
            <w:r w:rsidR="002F4C9E" w:rsidRPr="002A4675">
              <w:rPr>
                <w:color w:val="000000"/>
                <w:szCs w:val="22"/>
                <w:lang w:val="hr-HR"/>
              </w:rPr>
              <w:t>sukladno lokalnim propisima</w:t>
            </w:r>
            <w:r w:rsidRPr="002A4675">
              <w:rPr>
                <w:color w:val="000000"/>
                <w:szCs w:val="22"/>
                <w:lang w:val="hr-HR"/>
              </w:rPr>
              <w:t>.</w:t>
            </w:r>
          </w:p>
        </w:tc>
      </w:tr>
    </w:tbl>
    <w:p w14:paraId="20BD34D8" w14:textId="77777777" w:rsidR="000B0477" w:rsidRPr="002A4675" w:rsidRDefault="000B0477" w:rsidP="00161CD7">
      <w:pPr>
        <w:widowControl w:val="0"/>
        <w:numPr>
          <w:ilvl w:val="12"/>
          <w:numId w:val="0"/>
        </w:numPr>
        <w:tabs>
          <w:tab w:val="clear" w:pos="567"/>
        </w:tabs>
        <w:spacing w:line="240" w:lineRule="auto"/>
        <w:ind w:right="-2"/>
        <w:rPr>
          <w:color w:val="000000"/>
          <w:szCs w:val="22"/>
          <w:lang w:val="hr-HR"/>
        </w:rPr>
      </w:pPr>
    </w:p>
    <w:p w14:paraId="15A0FE44" w14:textId="77777777" w:rsidR="00D71EE5" w:rsidRPr="002A4675" w:rsidRDefault="00A85C23" w:rsidP="00161CD7">
      <w:pPr>
        <w:widowControl w:val="0"/>
        <w:tabs>
          <w:tab w:val="clear" w:pos="567"/>
        </w:tabs>
        <w:spacing w:line="240" w:lineRule="auto"/>
        <w:jc w:val="center"/>
        <w:rPr>
          <w:b/>
          <w:color w:val="000000"/>
          <w:szCs w:val="22"/>
          <w:lang w:val="hr-HR"/>
        </w:rPr>
      </w:pPr>
      <w:r w:rsidRPr="002A4675">
        <w:rPr>
          <w:color w:val="000000"/>
          <w:szCs w:val="22"/>
          <w:lang w:val="hr-HR"/>
        </w:rPr>
        <w:br w:type="page"/>
      </w:r>
      <w:r w:rsidR="0058344A" w:rsidRPr="002A4675">
        <w:rPr>
          <w:b/>
          <w:szCs w:val="22"/>
          <w:lang w:val="hr-HR"/>
        </w:rPr>
        <w:t xml:space="preserve">Uputa o lijeku: Informacije za </w:t>
      </w:r>
      <w:r w:rsidR="0058344A" w:rsidRPr="002A4675">
        <w:rPr>
          <w:b/>
          <w:noProof/>
          <w:lang w:val="hr-HR"/>
        </w:rPr>
        <w:t xml:space="preserve">skrbnike </w:t>
      </w:r>
      <w:r w:rsidR="00C75C06" w:rsidRPr="002A4675">
        <w:rPr>
          <w:b/>
          <w:noProof/>
          <w:lang w:val="hr-HR"/>
        </w:rPr>
        <w:t xml:space="preserve">prijevremeno rođene </w:t>
      </w:r>
      <w:r w:rsidR="0058344A" w:rsidRPr="002A4675">
        <w:rPr>
          <w:b/>
          <w:noProof/>
          <w:lang w:val="hr-HR"/>
        </w:rPr>
        <w:t>d</w:t>
      </w:r>
      <w:r w:rsidR="005870DC" w:rsidRPr="002A4675">
        <w:rPr>
          <w:b/>
          <w:noProof/>
          <w:lang w:val="hr-HR"/>
        </w:rPr>
        <w:t>ojenčadi</w:t>
      </w:r>
    </w:p>
    <w:p w14:paraId="5C47283B" w14:textId="77777777" w:rsidR="00D71EE5" w:rsidRPr="002A4675" w:rsidRDefault="00D71EE5" w:rsidP="00161CD7">
      <w:pPr>
        <w:widowControl w:val="0"/>
        <w:tabs>
          <w:tab w:val="clear" w:pos="567"/>
        </w:tabs>
        <w:spacing w:line="240" w:lineRule="auto"/>
        <w:jc w:val="center"/>
        <w:rPr>
          <w:color w:val="000000"/>
          <w:szCs w:val="22"/>
          <w:lang w:val="hr-HR"/>
        </w:rPr>
      </w:pPr>
    </w:p>
    <w:p w14:paraId="30DF3BBF" w14:textId="77777777" w:rsidR="0058344A" w:rsidRPr="002A4675" w:rsidRDefault="0058344A" w:rsidP="00161CD7">
      <w:pPr>
        <w:widowControl w:val="0"/>
        <w:numPr>
          <w:ilvl w:val="12"/>
          <w:numId w:val="0"/>
        </w:numPr>
        <w:tabs>
          <w:tab w:val="clear" w:pos="567"/>
        </w:tabs>
        <w:spacing w:line="240" w:lineRule="auto"/>
        <w:jc w:val="center"/>
        <w:rPr>
          <w:b/>
          <w:color w:val="000000"/>
          <w:szCs w:val="22"/>
          <w:lang w:val="hr-HR"/>
        </w:rPr>
      </w:pPr>
      <w:r w:rsidRPr="002A4675">
        <w:rPr>
          <w:b/>
          <w:color w:val="000000"/>
          <w:szCs w:val="22"/>
          <w:lang w:val="hr-HR"/>
        </w:rPr>
        <w:t xml:space="preserve">Lucentis 10 mg/ml </w:t>
      </w:r>
      <w:r w:rsidRPr="002A4675">
        <w:rPr>
          <w:b/>
          <w:bCs/>
          <w:szCs w:val="22"/>
          <w:lang w:val="hr-HR"/>
        </w:rPr>
        <w:t>otopina za injekciju</w:t>
      </w:r>
    </w:p>
    <w:p w14:paraId="7F03DFD5" w14:textId="77777777" w:rsidR="00D71EE5" w:rsidRPr="002A4675" w:rsidRDefault="0058344A" w:rsidP="00161CD7">
      <w:pPr>
        <w:widowControl w:val="0"/>
        <w:numPr>
          <w:ilvl w:val="12"/>
          <w:numId w:val="0"/>
        </w:numPr>
        <w:tabs>
          <w:tab w:val="clear" w:pos="567"/>
        </w:tabs>
        <w:spacing w:line="240" w:lineRule="auto"/>
        <w:jc w:val="center"/>
        <w:rPr>
          <w:color w:val="000000"/>
          <w:szCs w:val="22"/>
          <w:lang w:val="hr-HR"/>
        </w:rPr>
      </w:pPr>
      <w:r w:rsidRPr="002A4675">
        <w:rPr>
          <w:color w:val="000000"/>
          <w:szCs w:val="22"/>
          <w:lang w:val="hr-HR"/>
        </w:rPr>
        <w:t>ranibizumab</w:t>
      </w:r>
    </w:p>
    <w:p w14:paraId="52AED93A" w14:textId="77777777" w:rsidR="00D71EE5" w:rsidRPr="002A4675" w:rsidRDefault="00D71EE5" w:rsidP="00161CD7">
      <w:pPr>
        <w:widowControl w:val="0"/>
        <w:numPr>
          <w:ilvl w:val="12"/>
          <w:numId w:val="0"/>
        </w:numPr>
        <w:tabs>
          <w:tab w:val="clear" w:pos="567"/>
        </w:tabs>
        <w:spacing w:line="240" w:lineRule="auto"/>
        <w:rPr>
          <w:color w:val="000000"/>
          <w:szCs w:val="22"/>
          <w:lang w:val="hr-HR"/>
        </w:rPr>
      </w:pPr>
    </w:p>
    <w:p w14:paraId="18D060D0" w14:textId="77777777" w:rsidR="00D71EE5" w:rsidRPr="00494A3D" w:rsidRDefault="00BC1E74" w:rsidP="00161CD7">
      <w:pPr>
        <w:widowControl w:val="0"/>
        <w:tabs>
          <w:tab w:val="clear" w:pos="567"/>
        </w:tabs>
        <w:spacing w:line="240" w:lineRule="auto"/>
        <w:rPr>
          <w:sz w:val="24"/>
          <w:szCs w:val="24"/>
          <w:shd w:val="solid" w:color="auto" w:fill="auto"/>
          <w:lang w:val="hr-HR"/>
        </w:rPr>
      </w:pPr>
      <w:r w:rsidRPr="00494A3D">
        <w:rPr>
          <w:b/>
          <w:color w:val="FFFFFF"/>
          <w:szCs w:val="22"/>
          <w:shd w:val="solid" w:color="auto" w:fill="auto"/>
          <w:lang w:val="hr-HR"/>
        </w:rPr>
        <w:t>PRIJEVREMENO ROĐENA D</w:t>
      </w:r>
      <w:r w:rsidR="000229AB" w:rsidRPr="00494A3D">
        <w:rPr>
          <w:b/>
          <w:color w:val="FFFFFF"/>
          <w:szCs w:val="22"/>
          <w:shd w:val="solid" w:color="auto" w:fill="auto"/>
          <w:lang w:val="hr-HR"/>
        </w:rPr>
        <w:t>OJENČAD</w:t>
      </w:r>
    </w:p>
    <w:p w14:paraId="0D1EBDC5" w14:textId="77777777" w:rsidR="00D71EE5" w:rsidRPr="002A4675" w:rsidRDefault="00D71EE5" w:rsidP="00161CD7">
      <w:pPr>
        <w:widowControl w:val="0"/>
        <w:numPr>
          <w:ilvl w:val="12"/>
          <w:numId w:val="0"/>
        </w:numPr>
        <w:tabs>
          <w:tab w:val="clear" w:pos="567"/>
        </w:tabs>
        <w:spacing w:line="240" w:lineRule="auto"/>
        <w:rPr>
          <w:color w:val="000000"/>
          <w:szCs w:val="22"/>
          <w:lang w:val="hr-HR"/>
        </w:rPr>
      </w:pPr>
    </w:p>
    <w:p w14:paraId="6F62D680" w14:textId="77777777" w:rsidR="00D71EE5" w:rsidRPr="002A4675" w:rsidRDefault="0058344A" w:rsidP="00161CD7">
      <w:pPr>
        <w:widowControl w:val="0"/>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hr-HR"/>
        </w:rPr>
      </w:pPr>
      <w:r w:rsidRPr="002A4675">
        <w:rPr>
          <w:color w:val="000000"/>
          <w:szCs w:val="22"/>
          <w:lang w:val="hr-HR"/>
        </w:rPr>
        <w:t>Informacije za odrasle potražite s druge strane ove upute</w:t>
      </w:r>
      <w:r w:rsidR="00D71EE5" w:rsidRPr="002A4675">
        <w:rPr>
          <w:color w:val="000000"/>
          <w:szCs w:val="22"/>
          <w:lang w:val="hr-HR"/>
        </w:rPr>
        <w:t>.</w:t>
      </w:r>
    </w:p>
    <w:p w14:paraId="3DCBE596" w14:textId="77777777" w:rsidR="00D71EE5" w:rsidRPr="002A4675" w:rsidRDefault="00D71EE5" w:rsidP="00161CD7">
      <w:pPr>
        <w:widowControl w:val="0"/>
        <w:numPr>
          <w:ilvl w:val="12"/>
          <w:numId w:val="0"/>
        </w:numPr>
        <w:tabs>
          <w:tab w:val="clear" w:pos="567"/>
        </w:tabs>
        <w:spacing w:line="240" w:lineRule="auto"/>
        <w:rPr>
          <w:color w:val="000000"/>
          <w:szCs w:val="22"/>
          <w:lang w:val="hr-HR"/>
        </w:rPr>
      </w:pPr>
    </w:p>
    <w:p w14:paraId="52337359" w14:textId="77777777" w:rsidR="00D71EE5" w:rsidRPr="002A4675" w:rsidRDefault="0058344A" w:rsidP="00161CD7">
      <w:pPr>
        <w:widowControl w:val="0"/>
        <w:numPr>
          <w:ilvl w:val="12"/>
          <w:numId w:val="0"/>
        </w:numPr>
        <w:tabs>
          <w:tab w:val="clear" w:pos="567"/>
        </w:tabs>
        <w:spacing w:line="240" w:lineRule="auto"/>
        <w:rPr>
          <w:b/>
          <w:color w:val="000000"/>
          <w:szCs w:val="22"/>
          <w:lang w:val="hr-HR"/>
        </w:rPr>
      </w:pPr>
      <w:r w:rsidRPr="002A4675">
        <w:rPr>
          <w:b/>
          <w:szCs w:val="22"/>
          <w:lang w:val="hr-HR"/>
        </w:rPr>
        <w:t xml:space="preserve">Pažljivo pročitajte cijelu uputu prije nego </w:t>
      </w:r>
      <w:r w:rsidRPr="002A4675">
        <w:rPr>
          <w:b/>
          <w:color w:val="000000"/>
          <w:szCs w:val="22"/>
          <w:lang w:val="hr-HR"/>
        </w:rPr>
        <w:t xml:space="preserve">Vaše dijete </w:t>
      </w:r>
      <w:r w:rsidRPr="002A4675">
        <w:rPr>
          <w:b/>
          <w:szCs w:val="22"/>
          <w:lang w:val="hr-HR"/>
        </w:rPr>
        <w:t>primi</w:t>
      </w:r>
      <w:r w:rsidR="00D36481" w:rsidRPr="002A4675">
        <w:rPr>
          <w:b/>
          <w:szCs w:val="22"/>
          <w:lang w:val="hr-HR"/>
        </w:rPr>
        <w:t xml:space="preserve"> o</w:t>
      </w:r>
      <w:r w:rsidRPr="002A4675">
        <w:rPr>
          <w:b/>
          <w:szCs w:val="22"/>
          <w:lang w:val="hr-HR"/>
        </w:rPr>
        <w:t>vaj lijek jer sadrži Vama važne podatke</w:t>
      </w:r>
      <w:r w:rsidR="00D71EE5" w:rsidRPr="002A4675">
        <w:rPr>
          <w:b/>
          <w:color w:val="000000"/>
          <w:szCs w:val="22"/>
          <w:lang w:val="hr-HR"/>
        </w:rPr>
        <w:t>.</w:t>
      </w:r>
    </w:p>
    <w:p w14:paraId="1ADCFE97" w14:textId="77777777" w:rsidR="0058344A" w:rsidRPr="002A4675" w:rsidRDefault="00D71EE5"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r>
      <w:r w:rsidR="0058344A" w:rsidRPr="002A4675">
        <w:rPr>
          <w:szCs w:val="22"/>
          <w:lang w:val="hr-HR"/>
        </w:rPr>
        <w:t>Sačuvajte ovu uputu. Možda ćete je trebati ponovno pročitati</w:t>
      </w:r>
      <w:r w:rsidR="0058344A" w:rsidRPr="002A4675">
        <w:rPr>
          <w:color w:val="000000"/>
          <w:szCs w:val="22"/>
          <w:lang w:val="hr-HR"/>
        </w:rPr>
        <w:t>.</w:t>
      </w:r>
    </w:p>
    <w:p w14:paraId="2B1FB7DB" w14:textId="77777777" w:rsidR="00D71EE5" w:rsidRPr="002A4675" w:rsidRDefault="0058344A" w:rsidP="00161CD7">
      <w:pPr>
        <w:widowControl w:val="0"/>
        <w:numPr>
          <w:ilvl w:val="12"/>
          <w:numId w:val="0"/>
        </w:numPr>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 xml:space="preserve">Ako imate dodatnih pitanja, obratite se </w:t>
      </w:r>
      <w:r w:rsidR="00C75C06" w:rsidRPr="002A4675">
        <w:rPr>
          <w:szCs w:val="22"/>
          <w:lang w:val="hr-HR"/>
        </w:rPr>
        <w:t>djetetovom l</w:t>
      </w:r>
      <w:r w:rsidRPr="002A4675">
        <w:rPr>
          <w:szCs w:val="22"/>
          <w:lang w:val="hr-HR"/>
        </w:rPr>
        <w:t>iječniku</w:t>
      </w:r>
      <w:r w:rsidR="00D71EE5" w:rsidRPr="002A4675">
        <w:rPr>
          <w:color w:val="000000"/>
          <w:szCs w:val="22"/>
          <w:lang w:val="hr-HR"/>
        </w:rPr>
        <w:t>.</w:t>
      </w:r>
    </w:p>
    <w:p w14:paraId="7ADD0D98" w14:textId="77777777" w:rsidR="00D71EE5" w:rsidRPr="002A4675" w:rsidRDefault="0058344A" w:rsidP="00161CD7">
      <w:pPr>
        <w:widowControl w:val="0"/>
        <w:numPr>
          <w:ilvl w:val="12"/>
          <w:numId w:val="0"/>
        </w:numPr>
        <w:tabs>
          <w:tab w:val="clear" w:pos="567"/>
        </w:tabs>
        <w:spacing w:line="240" w:lineRule="auto"/>
        <w:ind w:left="567" w:hanging="567"/>
        <w:rPr>
          <w:color w:val="000000"/>
          <w:szCs w:val="22"/>
          <w:lang w:val="es-ES"/>
        </w:rPr>
      </w:pPr>
      <w:r w:rsidRPr="002A4675">
        <w:rPr>
          <w:color w:val="000000"/>
          <w:szCs w:val="22"/>
          <w:lang w:val="hr-HR"/>
        </w:rPr>
        <w:t>-</w:t>
      </w:r>
      <w:r w:rsidRPr="002A4675">
        <w:rPr>
          <w:color w:val="000000"/>
          <w:szCs w:val="22"/>
          <w:lang w:val="hr-HR"/>
        </w:rPr>
        <w:tab/>
      </w:r>
      <w:r w:rsidRPr="002A4675">
        <w:rPr>
          <w:szCs w:val="22"/>
          <w:lang w:val="hr-HR"/>
        </w:rPr>
        <w:t>Ako primijetite bilo koju nuspojavu</w:t>
      </w:r>
      <w:r w:rsidR="00D71EE5" w:rsidRPr="002A4675">
        <w:rPr>
          <w:color w:val="000000"/>
          <w:szCs w:val="22"/>
          <w:lang w:val="hr-HR"/>
        </w:rPr>
        <w:t xml:space="preserve"> </w:t>
      </w:r>
      <w:r w:rsidRPr="002A4675">
        <w:rPr>
          <w:color w:val="000000"/>
          <w:szCs w:val="22"/>
          <w:lang w:val="hr-HR"/>
        </w:rPr>
        <w:t>kod Vašeg djeteta</w:t>
      </w:r>
      <w:r w:rsidR="00D71EE5" w:rsidRPr="002A4675">
        <w:rPr>
          <w:color w:val="000000"/>
          <w:szCs w:val="22"/>
          <w:lang w:val="hr-HR"/>
        </w:rPr>
        <w:t xml:space="preserve">, </w:t>
      </w:r>
      <w:r w:rsidRPr="002A4675">
        <w:rPr>
          <w:szCs w:val="22"/>
          <w:lang w:val="hr-HR"/>
        </w:rPr>
        <w:t xml:space="preserve">potrebno je obavijestiti </w:t>
      </w:r>
      <w:r w:rsidR="00C75C06" w:rsidRPr="002A4675">
        <w:rPr>
          <w:noProof/>
          <w:lang w:val="hr-HR"/>
        </w:rPr>
        <w:t>djetetovog l</w:t>
      </w:r>
      <w:r w:rsidRPr="002A4675">
        <w:rPr>
          <w:noProof/>
          <w:lang w:val="hr-HR"/>
        </w:rPr>
        <w:t>iječnika</w:t>
      </w:r>
      <w:r w:rsidR="00D71EE5" w:rsidRPr="002A4675">
        <w:rPr>
          <w:noProof/>
          <w:lang w:val="hr-HR"/>
        </w:rPr>
        <w:t>.</w:t>
      </w:r>
      <w:r w:rsidR="00D71EE5" w:rsidRPr="002A4675">
        <w:rPr>
          <w:szCs w:val="22"/>
          <w:lang w:val="hr-HR"/>
        </w:rPr>
        <w:t xml:space="preserve"> </w:t>
      </w:r>
      <w:r w:rsidR="00D71EE5" w:rsidRPr="002A4675">
        <w:rPr>
          <w:noProof/>
          <w:lang w:val="hr-HR"/>
        </w:rPr>
        <w:t>T</w:t>
      </w:r>
      <w:r w:rsidRPr="002A4675">
        <w:rPr>
          <w:noProof/>
          <w:lang w:val="hr-HR"/>
        </w:rPr>
        <w:t xml:space="preserve">o uključuje </w:t>
      </w:r>
      <w:r w:rsidRPr="002A4675">
        <w:rPr>
          <w:szCs w:val="22"/>
          <w:lang w:val="hr-HR"/>
        </w:rPr>
        <w:t>i svaku moguću nuspojavu koja nije navedena u ovoj uputi</w:t>
      </w:r>
      <w:r w:rsidRPr="002A4675">
        <w:rPr>
          <w:color w:val="000000"/>
          <w:szCs w:val="22"/>
          <w:lang w:val="hr-HR"/>
        </w:rPr>
        <w:t>. Pogledajte dio</w:t>
      </w:r>
      <w:r w:rsidRPr="002A4675">
        <w:rPr>
          <w:color w:val="000000"/>
          <w:szCs w:val="22"/>
          <w:lang w:val="es-ES"/>
        </w:rPr>
        <w:t> </w:t>
      </w:r>
      <w:r w:rsidR="00D71EE5" w:rsidRPr="002A4675">
        <w:rPr>
          <w:color w:val="000000"/>
          <w:szCs w:val="22"/>
          <w:lang w:val="es-ES"/>
        </w:rPr>
        <w:t>4.</w:t>
      </w:r>
    </w:p>
    <w:p w14:paraId="0D5F7389" w14:textId="77777777" w:rsidR="00D71EE5" w:rsidRPr="002A4675" w:rsidRDefault="00D71EE5" w:rsidP="00161CD7">
      <w:pPr>
        <w:widowControl w:val="0"/>
        <w:tabs>
          <w:tab w:val="clear" w:pos="567"/>
        </w:tabs>
        <w:spacing w:line="240" w:lineRule="auto"/>
        <w:ind w:right="-2"/>
        <w:rPr>
          <w:color w:val="000000"/>
          <w:szCs w:val="22"/>
          <w:lang w:val="es-ES"/>
        </w:rPr>
      </w:pPr>
    </w:p>
    <w:p w14:paraId="21E0173A" w14:textId="7EB7CA29" w:rsidR="0058344A" w:rsidRPr="002A4675" w:rsidRDefault="0058344A" w:rsidP="00161CD7">
      <w:pPr>
        <w:keepNext/>
        <w:widowControl w:val="0"/>
        <w:numPr>
          <w:ilvl w:val="12"/>
          <w:numId w:val="0"/>
        </w:numPr>
        <w:tabs>
          <w:tab w:val="clear" w:pos="567"/>
        </w:tabs>
        <w:spacing w:line="240" w:lineRule="auto"/>
        <w:ind w:right="-2"/>
        <w:rPr>
          <w:color w:val="000000"/>
          <w:szCs w:val="22"/>
          <w:lang w:val="hr-HR"/>
        </w:rPr>
      </w:pPr>
      <w:r w:rsidRPr="002A4675">
        <w:rPr>
          <w:b/>
          <w:szCs w:val="22"/>
          <w:lang w:val="hr-HR"/>
        </w:rPr>
        <w:t>Što se nalazi u ovoj uputi</w:t>
      </w:r>
      <w:r w:rsidR="00444EC1">
        <w:rPr>
          <w:b/>
          <w:szCs w:val="22"/>
          <w:lang w:val="hr-HR"/>
        </w:rPr>
        <w:t>;</w:t>
      </w:r>
    </w:p>
    <w:p w14:paraId="2CE7D859" w14:textId="77777777" w:rsidR="0058344A" w:rsidRPr="002A4675" w:rsidRDefault="0058344A"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1.</w:t>
      </w:r>
      <w:r w:rsidRPr="002A4675">
        <w:rPr>
          <w:color w:val="000000"/>
          <w:szCs w:val="22"/>
          <w:lang w:val="hr-HR"/>
        </w:rPr>
        <w:tab/>
      </w:r>
      <w:r w:rsidRPr="002A4675">
        <w:rPr>
          <w:szCs w:val="22"/>
          <w:lang w:val="hr-HR"/>
        </w:rPr>
        <w:t>Što je Lucentis i za što se koristi</w:t>
      </w:r>
    </w:p>
    <w:p w14:paraId="5563A4B9" w14:textId="77777777" w:rsidR="0058344A" w:rsidRPr="002A4675" w:rsidRDefault="0058344A"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2.</w:t>
      </w:r>
      <w:r w:rsidRPr="002A4675">
        <w:rPr>
          <w:color w:val="000000"/>
          <w:szCs w:val="22"/>
          <w:lang w:val="hr-HR"/>
        </w:rPr>
        <w:tab/>
      </w:r>
      <w:r w:rsidRPr="002A4675">
        <w:rPr>
          <w:szCs w:val="22"/>
          <w:lang w:val="hr-HR"/>
        </w:rPr>
        <w:t xml:space="preserve">Što morate znati prije nego </w:t>
      </w:r>
      <w:r w:rsidR="00B2408F" w:rsidRPr="002A4675">
        <w:rPr>
          <w:szCs w:val="22"/>
          <w:lang w:val="hr-HR"/>
        </w:rPr>
        <w:t xml:space="preserve">Vaše dijete </w:t>
      </w:r>
      <w:r w:rsidRPr="002A4675">
        <w:rPr>
          <w:szCs w:val="22"/>
          <w:lang w:val="hr-HR"/>
        </w:rPr>
        <w:t>primi Lucentis</w:t>
      </w:r>
    </w:p>
    <w:p w14:paraId="6AB3379A" w14:textId="77777777" w:rsidR="0058344A" w:rsidRPr="002A4675" w:rsidRDefault="0058344A"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3.</w:t>
      </w:r>
      <w:r w:rsidRPr="002A4675">
        <w:rPr>
          <w:color w:val="000000"/>
          <w:szCs w:val="22"/>
          <w:lang w:val="hr-HR"/>
        </w:rPr>
        <w:tab/>
      </w:r>
      <w:r w:rsidRPr="002A4675">
        <w:rPr>
          <w:szCs w:val="22"/>
          <w:lang w:val="hr-HR"/>
        </w:rPr>
        <w:t>Kako primjenjivati Lucentis</w:t>
      </w:r>
    </w:p>
    <w:p w14:paraId="78690C72" w14:textId="77777777" w:rsidR="0058344A" w:rsidRPr="002A4675" w:rsidRDefault="0058344A" w:rsidP="00161CD7">
      <w:pPr>
        <w:widowControl w:val="0"/>
        <w:numPr>
          <w:ilvl w:val="12"/>
          <w:numId w:val="0"/>
        </w:numPr>
        <w:tabs>
          <w:tab w:val="clear" w:pos="567"/>
        </w:tabs>
        <w:spacing w:line="240" w:lineRule="auto"/>
        <w:ind w:right="-29"/>
        <w:rPr>
          <w:color w:val="000000"/>
          <w:szCs w:val="22"/>
          <w:lang w:val="hr-HR"/>
        </w:rPr>
      </w:pPr>
      <w:r w:rsidRPr="002A4675">
        <w:rPr>
          <w:color w:val="000000"/>
          <w:szCs w:val="22"/>
          <w:lang w:val="hr-HR"/>
        </w:rPr>
        <w:t>4.</w:t>
      </w:r>
      <w:r w:rsidRPr="002A4675">
        <w:rPr>
          <w:color w:val="000000"/>
          <w:szCs w:val="22"/>
          <w:lang w:val="hr-HR"/>
        </w:rPr>
        <w:tab/>
      </w:r>
      <w:r w:rsidRPr="002A4675">
        <w:rPr>
          <w:szCs w:val="22"/>
          <w:lang w:val="hr-HR"/>
        </w:rPr>
        <w:t>Moguće nuspojave</w:t>
      </w:r>
    </w:p>
    <w:p w14:paraId="710F7B21" w14:textId="77777777" w:rsidR="0058344A" w:rsidRPr="002A4675" w:rsidRDefault="0058344A" w:rsidP="00161CD7">
      <w:pPr>
        <w:widowControl w:val="0"/>
        <w:tabs>
          <w:tab w:val="clear" w:pos="567"/>
        </w:tabs>
        <w:spacing w:line="240" w:lineRule="auto"/>
        <w:ind w:left="567" w:right="-29" w:hanging="567"/>
        <w:rPr>
          <w:color w:val="000000"/>
          <w:szCs w:val="22"/>
          <w:lang w:val="hr-HR"/>
        </w:rPr>
      </w:pPr>
      <w:r w:rsidRPr="002A4675">
        <w:rPr>
          <w:color w:val="000000"/>
          <w:szCs w:val="22"/>
          <w:lang w:val="hr-HR"/>
        </w:rPr>
        <w:t>5.</w:t>
      </w:r>
      <w:r w:rsidRPr="002A4675">
        <w:rPr>
          <w:color w:val="000000"/>
          <w:szCs w:val="22"/>
          <w:lang w:val="hr-HR"/>
        </w:rPr>
        <w:tab/>
      </w:r>
      <w:r w:rsidRPr="002A4675">
        <w:rPr>
          <w:szCs w:val="22"/>
          <w:lang w:val="hr-HR"/>
        </w:rPr>
        <w:t>Kako čuvati Lucentis</w:t>
      </w:r>
    </w:p>
    <w:p w14:paraId="79F39BCB" w14:textId="77777777" w:rsidR="0058344A" w:rsidRPr="002A4675" w:rsidRDefault="0058344A" w:rsidP="00161CD7">
      <w:pPr>
        <w:widowControl w:val="0"/>
        <w:tabs>
          <w:tab w:val="clear" w:pos="567"/>
        </w:tabs>
        <w:spacing w:line="240" w:lineRule="auto"/>
        <w:ind w:right="-29"/>
        <w:rPr>
          <w:color w:val="000000"/>
          <w:szCs w:val="22"/>
          <w:lang w:val="hr-HR"/>
        </w:rPr>
      </w:pPr>
      <w:r w:rsidRPr="002A4675">
        <w:rPr>
          <w:color w:val="000000"/>
          <w:szCs w:val="22"/>
          <w:lang w:val="hr-HR"/>
        </w:rPr>
        <w:t>6.</w:t>
      </w:r>
      <w:r w:rsidRPr="002A4675">
        <w:rPr>
          <w:color w:val="000000"/>
          <w:szCs w:val="22"/>
          <w:lang w:val="hr-HR"/>
        </w:rPr>
        <w:tab/>
      </w:r>
      <w:r w:rsidRPr="002A4675">
        <w:rPr>
          <w:szCs w:val="22"/>
          <w:lang w:val="hr-HR"/>
        </w:rPr>
        <w:t>Sadržaj pakiranja i druge informacije</w:t>
      </w:r>
    </w:p>
    <w:p w14:paraId="11ACAFDD" w14:textId="77777777" w:rsidR="0058344A" w:rsidRPr="002A4675" w:rsidRDefault="0058344A" w:rsidP="00161CD7">
      <w:pPr>
        <w:widowControl w:val="0"/>
        <w:numPr>
          <w:ilvl w:val="12"/>
          <w:numId w:val="0"/>
        </w:numPr>
        <w:tabs>
          <w:tab w:val="clear" w:pos="567"/>
        </w:tabs>
        <w:spacing w:line="240" w:lineRule="auto"/>
        <w:rPr>
          <w:color w:val="000000"/>
          <w:szCs w:val="22"/>
          <w:lang w:val="hr-HR"/>
        </w:rPr>
      </w:pPr>
    </w:p>
    <w:p w14:paraId="28E3612B" w14:textId="77777777" w:rsidR="0058344A" w:rsidRPr="002A4675" w:rsidRDefault="0058344A" w:rsidP="00161CD7">
      <w:pPr>
        <w:widowControl w:val="0"/>
        <w:numPr>
          <w:ilvl w:val="12"/>
          <w:numId w:val="0"/>
        </w:numPr>
        <w:tabs>
          <w:tab w:val="clear" w:pos="567"/>
        </w:tabs>
        <w:spacing w:line="240" w:lineRule="auto"/>
        <w:rPr>
          <w:color w:val="000000"/>
          <w:szCs w:val="22"/>
          <w:lang w:val="hr-HR"/>
        </w:rPr>
      </w:pPr>
    </w:p>
    <w:p w14:paraId="361364B8" w14:textId="77777777" w:rsidR="0058344A" w:rsidRPr="002A4675" w:rsidRDefault="0058344A" w:rsidP="00161CD7">
      <w:pPr>
        <w:keepNext/>
        <w:widowControl w:val="0"/>
        <w:tabs>
          <w:tab w:val="clear" w:pos="567"/>
        </w:tabs>
        <w:spacing w:line="240" w:lineRule="auto"/>
        <w:ind w:left="567" w:right="-2" w:hanging="567"/>
        <w:rPr>
          <w:b/>
          <w:color w:val="000000"/>
          <w:szCs w:val="22"/>
          <w:lang w:val="hr-HR"/>
        </w:rPr>
      </w:pPr>
      <w:r w:rsidRPr="002A4675">
        <w:rPr>
          <w:b/>
          <w:color w:val="000000"/>
          <w:szCs w:val="22"/>
          <w:lang w:val="hr-HR"/>
        </w:rPr>
        <w:t>1.</w:t>
      </w:r>
      <w:r w:rsidRPr="002A4675">
        <w:rPr>
          <w:b/>
          <w:color w:val="000000"/>
          <w:szCs w:val="22"/>
          <w:lang w:val="hr-HR"/>
        </w:rPr>
        <w:tab/>
      </w:r>
      <w:r w:rsidRPr="002A4675">
        <w:rPr>
          <w:b/>
          <w:szCs w:val="22"/>
          <w:lang w:val="hr-HR"/>
        </w:rPr>
        <w:t>Što je Lucentis i za što se koristi</w:t>
      </w:r>
    </w:p>
    <w:p w14:paraId="210BC63B" w14:textId="77777777" w:rsidR="0058344A" w:rsidRPr="002A4675" w:rsidRDefault="0058344A" w:rsidP="00161CD7">
      <w:pPr>
        <w:keepNext/>
        <w:widowControl w:val="0"/>
        <w:numPr>
          <w:ilvl w:val="12"/>
          <w:numId w:val="0"/>
        </w:numPr>
        <w:tabs>
          <w:tab w:val="clear" w:pos="567"/>
        </w:tabs>
        <w:spacing w:line="240" w:lineRule="auto"/>
        <w:rPr>
          <w:color w:val="000000"/>
          <w:szCs w:val="22"/>
          <w:lang w:val="hr-HR"/>
        </w:rPr>
      </w:pPr>
    </w:p>
    <w:p w14:paraId="5BC081AD" w14:textId="77777777" w:rsidR="0058344A" w:rsidRPr="002A4675" w:rsidRDefault="0058344A" w:rsidP="00161CD7">
      <w:pPr>
        <w:keepNext/>
        <w:widowControl w:val="0"/>
        <w:numPr>
          <w:ilvl w:val="12"/>
          <w:numId w:val="0"/>
        </w:numPr>
        <w:spacing w:line="240" w:lineRule="auto"/>
        <w:rPr>
          <w:b/>
          <w:color w:val="000000"/>
          <w:szCs w:val="22"/>
          <w:lang w:val="hr-HR"/>
        </w:rPr>
      </w:pPr>
      <w:r w:rsidRPr="002A4675">
        <w:rPr>
          <w:b/>
          <w:color w:val="000000"/>
          <w:szCs w:val="22"/>
          <w:lang w:val="hr-HR"/>
        </w:rPr>
        <w:t>Što je Lucentis</w:t>
      </w:r>
    </w:p>
    <w:p w14:paraId="033BA530" w14:textId="77777777" w:rsidR="0058344A" w:rsidRPr="002A4675" w:rsidRDefault="0058344A" w:rsidP="00161CD7">
      <w:pPr>
        <w:widowControl w:val="0"/>
        <w:numPr>
          <w:ilvl w:val="12"/>
          <w:numId w:val="0"/>
        </w:numPr>
        <w:spacing w:line="240" w:lineRule="auto"/>
        <w:rPr>
          <w:szCs w:val="22"/>
          <w:lang w:val="hr-HR"/>
        </w:rPr>
      </w:pPr>
      <w:r w:rsidRPr="002A4675">
        <w:rPr>
          <w:color w:val="000000"/>
          <w:szCs w:val="22"/>
          <w:lang w:val="hr-HR"/>
        </w:rPr>
        <w:t xml:space="preserve">Lucentis je otopina koja se ubrizgava u oko. </w:t>
      </w:r>
      <w:r w:rsidRPr="002A4675">
        <w:rPr>
          <w:szCs w:val="22"/>
          <w:lang w:val="hr-HR"/>
        </w:rPr>
        <w:t>Lucentis pripada skupini lijekova koji se nazivaju lijekovima protiv neovaskularizacije. Sadrži djelatnu tvar koja se naziva ranibizumab.</w:t>
      </w:r>
    </w:p>
    <w:p w14:paraId="223CE606" w14:textId="77777777" w:rsidR="0058344A" w:rsidRPr="002A4675" w:rsidRDefault="0058344A" w:rsidP="00161CD7">
      <w:pPr>
        <w:widowControl w:val="0"/>
        <w:numPr>
          <w:ilvl w:val="12"/>
          <w:numId w:val="0"/>
        </w:numPr>
        <w:spacing w:line="240" w:lineRule="auto"/>
        <w:rPr>
          <w:szCs w:val="22"/>
          <w:lang w:val="hr-HR"/>
        </w:rPr>
      </w:pPr>
    </w:p>
    <w:p w14:paraId="155147E1" w14:textId="77777777" w:rsidR="0058344A" w:rsidRPr="002A4675" w:rsidRDefault="0058344A" w:rsidP="00161CD7">
      <w:pPr>
        <w:keepNext/>
        <w:widowControl w:val="0"/>
        <w:numPr>
          <w:ilvl w:val="12"/>
          <w:numId w:val="0"/>
        </w:numPr>
        <w:spacing w:line="240" w:lineRule="auto"/>
        <w:rPr>
          <w:b/>
          <w:color w:val="000000"/>
          <w:szCs w:val="22"/>
          <w:lang w:val="hr-HR"/>
        </w:rPr>
      </w:pPr>
      <w:r w:rsidRPr="002A4675">
        <w:rPr>
          <w:b/>
          <w:szCs w:val="22"/>
          <w:lang w:val="hr-HR"/>
        </w:rPr>
        <w:t>Za što se</w:t>
      </w:r>
      <w:r w:rsidRPr="002A4675">
        <w:rPr>
          <w:b/>
          <w:color w:val="000000"/>
          <w:szCs w:val="22"/>
          <w:lang w:val="hr-HR"/>
        </w:rPr>
        <w:t xml:space="preserve"> Lucentis koristi</w:t>
      </w:r>
    </w:p>
    <w:p w14:paraId="6A3F4918" w14:textId="77777777" w:rsidR="00D71EE5" w:rsidRPr="002A4675" w:rsidRDefault="00D71EE5" w:rsidP="00161CD7">
      <w:pPr>
        <w:widowControl w:val="0"/>
        <w:tabs>
          <w:tab w:val="clear" w:pos="567"/>
        </w:tabs>
        <w:spacing w:line="240" w:lineRule="auto"/>
        <w:rPr>
          <w:color w:val="000000"/>
          <w:szCs w:val="22"/>
          <w:lang w:val="hr-HR"/>
        </w:rPr>
      </w:pPr>
      <w:r w:rsidRPr="002A4675">
        <w:rPr>
          <w:color w:val="000000"/>
          <w:szCs w:val="22"/>
          <w:lang w:val="hr-HR"/>
        </w:rPr>
        <w:t>Lucentis</w:t>
      </w:r>
      <w:r w:rsidR="0058344A" w:rsidRPr="002A4675">
        <w:rPr>
          <w:color w:val="000000"/>
          <w:szCs w:val="22"/>
          <w:lang w:val="hr-HR"/>
        </w:rPr>
        <w:t xml:space="preserve"> se koristi</w:t>
      </w:r>
      <w:r w:rsidRPr="002A4675">
        <w:rPr>
          <w:color w:val="000000"/>
          <w:szCs w:val="22"/>
          <w:lang w:val="hr-HR"/>
        </w:rPr>
        <w:t xml:space="preserve"> </w:t>
      </w:r>
      <w:r w:rsidR="0058344A" w:rsidRPr="002A4675">
        <w:rPr>
          <w:color w:val="000000"/>
          <w:szCs w:val="22"/>
          <w:lang w:val="hr-HR"/>
        </w:rPr>
        <w:t xml:space="preserve">u </w:t>
      </w:r>
      <w:r w:rsidR="00C75C06" w:rsidRPr="002A4675">
        <w:rPr>
          <w:color w:val="000000"/>
          <w:szCs w:val="22"/>
          <w:lang w:val="hr-HR"/>
        </w:rPr>
        <w:t xml:space="preserve">prijevremeno rođene </w:t>
      </w:r>
      <w:r w:rsidR="000229AB" w:rsidRPr="002A4675">
        <w:rPr>
          <w:color w:val="000000"/>
          <w:szCs w:val="22"/>
          <w:lang w:val="hr-HR"/>
        </w:rPr>
        <w:t>dojenčadi</w:t>
      </w:r>
      <w:r w:rsidR="0058344A" w:rsidRPr="002A4675">
        <w:rPr>
          <w:color w:val="000000"/>
          <w:szCs w:val="22"/>
          <w:lang w:val="hr-HR"/>
        </w:rPr>
        <w:t xml:space="preserve"> za </w:t>
      </w:r>
      <w:r w:rsidR="00C75C06" w:rsidRPr="002A4675">
        <w:rPr>
          <w:color w:val="000000"/>
          <w:szCs w:val="22"/>
          <w:lang w:val="hr-HR"/>
        </w:rPr>
        <w:t xml:space="preserve">liječenje </w:t>
      </w:r>
      <w:r w:rsidRPr="002A4675">
        <w:rPr>
          <w:color w:val="000000"/>
          <w:szCs w:val="22"/>
          <w:lang w:val="hr-HR"/>
        </w:rPr>
        <w:t>retinopat</w:t>
      </w:r>
      <w:r w:rsidR="0058344A" w:rsidRPr="002A4675">
        <w:rPr>
          <w:color w:val="000000"/>
          <w:szCs w:val="22"/>
          <w:lang w:val="hr-HR"/>
        </w:rPr>
        <w:t>ije</w:t>
      </w:r>
      <w:r w:rsidR="00C75C06" w:rsidRPr="002A4675">
        <w:rPr>
          <w:color w:val="000000"/>
          <w:szCs w:val="22"/>
          <w:lang w:val="hr-HR"/>
        </w:rPr>
        <w:t xml:space="preserve"> nedonoščadi</w:t>
      </w:r>
      <w:r w:rsidRPr="002A4675">
        <w:rPr>
          <w:color w:val="000000"/>
          <w:szCs w:val="22"/>
          <w:lang w:val="hr-HR"/>
        </w:rPr>
        <w:t xml:space="preserve"> (ROP), </w:t>
      </w:r>
      <w:r w:rsidR="0058344A" w:rsidRPr="002A4675">
        <w:rPr>
          <w:color w:val="000000"/>
          <w:szCs w:val="22"/>
          <w:lang w:val="hr-HR"/>
        </w:rPr>
        <w:t xml:space="preserve">bolesti koja uzrokuje </w:t>
      </w:r>
      <w:r w:rsidR="00A17D64" w:rsidRPr="002A4675">
        <w:rPr>
          <w:color w:val="000000"/>
          <w:szCs w:val="22"/>
          <w:lang w:val="hr-HR"/>
        </w:rPr>
        <w:t xml:space="preserve">oštećenje vida zbog </w:t>
      </w:r>
      <w:r w:rsidR="00C75C06" w:rsidRPr="002A4675">
        <w:rPr>
          <w:color w:val="000000"/>
          <w:szCs w:val="22"/>
          <w:lang w:val="hr-HR"/>
        </w:rPr>
        <w:t>oštećenja</w:t>
      </w:r>
      <w:r w:rsidR="00A17D64" w:rsidRPr="002A4675">
        <w:rPr>
          <w:color w:val="000000"/>
          <w:szCs w:val="22"/>
          <w:lang w:val="hr-HR"/>
        </w:rPr>
        <w:t xml:space="preserve"> stražnjeg dijela oka</w:t>
      </w:r>
      <w:r w:rsidRPr="002A4675">
        <w:rPr>
          <w:color w:val="000000"/>
          <w:szCs w:val="22"/>
          <w:lang w:val="hr-HR"/>
        </w:rPr>
        <w:t xml:space="preserve"> (</w:t>
      </w:r>
      <w:r w:rsidR="00A17D64" w:rsidRPr="002A4675">
        <w:rPr>
          <w:color w:val="000000"/>
          <w:szCs w:val="22"/>
          <w:lang w:val="hr-HR"/>
        </w:rPr>
        <w:t>mrežnice</w:t>
      </w:r>
      <w:r w:rsidRPr="002A4675">
        <w:rPr>
          <w:color w:val="000000"/>
          <w:szCs w:val="22"/>
          <w:lang w:val="hr-HR"/>
        </w:rPr>
        <w:t>)</w:t>
      </w:r>
      <w:r w:rsidR="00AD1BE7" w:rsidRPr="002A4675">
        <w:rPr>
          <w:color w:val="000000"/>
          <w:szCs w:val="22"/>
          <w:lang w:val="hr-HR"/>
        </w:rPr>
        <w:t>, a</w:t>
      </w:r>
      <w:r w:rsidRPr="002A4675">
        <w:rPr>
          <w:color w:val="000000"/>
          <w:szCs w:val="22"/>
          <w:lang w:val="hr-HR"/>
        </w:rPr>
        <w:t xml:space="preserve"> </w:t>
      </w:r>
      <w:r w:rsidR="00A17D64" w:rsidRPr="002A4675">
        <w:rPr>
          <w:color w:val="000000"/>
          <w:szCs w:val="22"/>
          <w:lang w:val="hr-HR"/>
        </w:rPr>
        <w:t>uzrokovan</w:t>
      </w:r>
      <w:r w:rsidR="00AD1BE7" w:rsidRPr="002A4675">
        <w:rPr>
          <w:color w:val="000000"/>
          <w:szCs w:val="22"/>
          <w:lang w:val="hr-HR"/>
        </w:rPr>
        <w:t>a je</w:t>
      </w:r>
      <w:r w:rsidR="00A17D64" w:rsidRPr="002A4675">
        <w:rPr>
          <w:color w:val="000000"/>
          <w:szCs w:val="22"/>
          <w:lang w:val="hr-HR"/>
        </w:rPr>
        <w:t xml:space="preserve"> </w:t>
      </w:r>
      <w:r w:rsidR="00C75C06" w:rsidRPr="002A4675">
        <w:rPr>
          <w:color w:val="000000"/>
          <w:szCs w:val="22"/>
          <w:lang w:val="hr-HR"/>
        </w:rPr>
        <w:t>poremećenim</w:t>
      </w:r>
      <w:r w:rsidR="00A17D64" w:rsidRPr="002A4675">
        <w:rPr>
          <w:color w:val="000000"/>
          <w:szCs w:val="22"/>
          <w:lang w:val="hr-HR"/>
        </w:rPr>
        <w:t xml:space="preserve"> rastom krvnih žila</w:t>
      </w:r>
      <w:r w:rsidRPr="002A4675">
        <w:rPr>
          <w:color w:val="000000"/>
          <w:szCs w:val="22"/>
          <w:lang w:val="hr-HR"/>
        </w:rPr>
        <w:t>.</w:t>
      </w:r>
    </w:p>
    <w:p w14:paraId="18E40D11" w14:textId="77777777" w:rsidR="00D71EE5" w:rsidRPr="002A4675" w:rsidRDefault="00D71EE5" w:rsidP="00161CD7">
      <w:pPr>
        <w:widowControl w:val="0"/>
        <w:tabs>
          <w:tab w:val="clear" w:pos="567"/>
        </w:tabs>
        <w:spacing w:line="240" w:lineRule="auto"/>
        <w:ind w:left="567" w:hanging="567"/>
        <w:rPr>
          <w:color w:val="000000"/>
          <w:szCs w:val="22"/>
          <w:lang w:val="hr-HR"/>
        </w:rPr>
      </w:pPr>
    </w:p>
    <w:p w14:paraId="7FD5F580" w14:textId="77777777" w:rsidR="00A17D64" w:rsidRPr="002A4675" w:rsidRDefault="00A17D64" w:rsidP="00161CD7">
      <w:pPr>
        <w:keepNext/>
        <w:widowControl w:val="0"/>
        <w:numPr>
          <w:ilvl w:val="12"/>
          <w:numId w:val="0"/>
        </w:numPr>
        <w:spacing w:line="240" w:lineRule="auto"/>
        <w:rPr>
          <w:b/>
          <w:color w:val="000000"/>
          <w:szCs w:val="22"/>
          <w:lang w:val="hr-HR"/>
        </w:rPr>
      </w:pPr>
      <w:r w:rsidRPr="002A4675">
        <w:rPr>
          <w:b/>
          <w:color w:val="000000"/>
          <w:szCs w:val="22"/>
          <w:lang w:val="hr-HR"/>
        </w:rPr>
        <w:t>Kako Lucentis djeluje</w:t>
      </w:r>
    </w:p>
    <w:p w14:paraId="4E3835C5" w14:textId="77777777" w:rsidR="00D71EE5" w:rsidRPr="002A4675" w:rsidRDefault="00A17D64" w:rsidP="00161CD7">
      <w:pPr>
        <w:widowControl w:val="0"/>
        <w:numPr>
          <w:ilvl w:val="12"/>
          <w:numId w:val="0"/>
        </w:numPr>
        <w:tabs>
          <w:tab w:val="clear" w:pos="567"/>
        </w:tabs>
        <w:spacing w:line="240" w:lineRule="auto"/>
        <w:rPr>
          <w:color w:val="000000"/>
          <w:szCs w:val="22"/>
          <w:lang w:val="es-ES"/>
        </w:rPr>
      </w:pPr>
      <w:r w:rsidRPr="002A4675">
        <w:rPr>
          <w:color w:val="000000"/>
          <w:szCs w:val="22"/>
          <w:lang w:val="hr-HR"/>
        </w:rPr>
        <w:t xml:space="preserve">Lucentis </w:t>
      </w:r>
      <w:r w:rsidRPr="002A4675">
        <w:rPr>
          <w:lang w:val="hr-HR"/>
        </w:rPr>
        <w:t xml:space="preserve">specifično prepoznaje i veže se za protein koji se naziva ljudski čimbenik rasta vaskularnog endotela </w:t>
      </w:r>
      <w:r w:rsidRPr="002A4675">
        <w:rPr>
          <w:color w:val="000000"/>
          <w:szCs w:val="22"/>
          <w:lang w:val="hr-HR"/>
        </w:rPr>
        <w:t>A (VEGF-A) i prisutan je u oku</w:t>
      </w:r>
      <w:r w:rsidRPr="002A4675">
        <w:rPr>
          <w:lang w:val="hr-HR"/>
        </w:rPr>
        <w:t xml:space="preserve">. Ako ga ima previše, </w:t>
      </w:r>
      <w:r w:rsidRPr="002A4675">
        <w:rPr>
          <w:color w:val="000000"/>
          <w:szCs w:val="22"/>
          <w:lang w:val="hr-HR"/>
        </w:rPr>
        <w:t>VEGF-A uzrokuje abnormalan rast krvnih žila</w:t>
      </w:r>
      <w:r w:rsidR="00D71EE5" w:rsidRPr="002A4675">
        <w:rPr>
          <w:color w:val="000000"/>
          <w:szCs w:val="22"/>
          <w:lang w:val="es-ES"/>
        </w:rPr>
        <w:t xml:space="preserve"> </w:t>
      </w:r>
      <w:r w:rsidRPr="002A4675">
        <w:rPr>
          <w:color w:val="000000"/>
          <w:szCs w:val="22"/>
          <w:lang w:val="es-ES"/>
        </w:rPr>
        <w:t xml:space="preserve">u </w:t>
      </w:r>
      <w:proofErr w:type="spellStart"/>
      <w:r w:rsidRPr="002A4675">
        <w:rPr>
          <w:color w:val="000000"/>
          <w:szCs w:val="22"/>
          <w:lang w:val="es-ES"/>
        </w:rPr>
        <w:t>oku</w:t>
      </w:r>
      <w:proofErr w:type="spellEnd"/>
      <w:r w:rsidR="00D71EE5" w:rsidRPr="002A4675">
        <w:rPr>
          <w:color w:val="000000"/>
          <w:szCs w:val="22"/>
          <w:lang w:val="es-ES"/>
        </w:rPr>
        <w:t xml:space="preserve">. </w:t>
      </w:r>
      <w:r w:rsidRPr="002A4675">
        <w:rPr>
          <w:color w:val="000000"/>
          <w:szCs w:val="22"/>
          <w:lang w:val="hr-HR"/>
        </w:rPr>
        <w:t>Lucentis može blokirati njegova djelovanja i spriječiti taj abnormalan rast</w:t>
      </w:r>
      <w:r w:rsidR="00D71EE5" w:rsidRPr="002A4675">
        <w:rPr>
          <w:color w:val="000000"/>
          <w:szCs w:val="22"/>
          <w:lang w:val="es-ES"/>
        </w:rPr>
        <w:t>.</w:t>
      </w:r>
    </w:p>
    <w:p w14:paraId="5D73B396" w14:textId="77777777" w:rsidR="00D71EE5" w:rsidRPr="002A4675" w:rsidRDefault="00D71EE5" w:rsidP="00161CD7">
      <w:pPr>
        <w:widowControl w:val="0"/>
        <w:numPr>
          <w:ilvl w:val="12"/>
          <w:numId w:val="0"/>
        </w:numPr>
        <w:tabs>
          <w:tab w:val="clear" w:pos="567"/>
        </w:tabs>
        <w:spacing w:line="240" w:lineRule="auto"/>
        <w:rPr>
          <w:color w:val="000000"/>
          <w:szCs w:val="22"/>
          <w:lang w:val="es-ES"/>
        </w:rPr>
      </w:pPr>
    </w:p>
    <w:p w14:paraId="3ABD6659" w14:textId="77777777" w:rsidR="00D71EE5" w:rsidRPr="002A4675" w:rsidRDefault="00D71EE5" w:rsidP="00161CD7">
      <w:pPr>
        <w:widowControl w:val="0"/>
        <w:numPr>
          <w:ilvl w:val="12"/>
          <w:numId w:val="0"/>
        </w:numPr>
        <w:tabs>
          <w:tab w:val="clear" w:pos="567"/>
        </w:tabs>
        <w:spacing w:line="240" w:lineRule="auto"/>
        <w:rPr>
          <w:color w:val="000000"/>
          <w:szCs w:val="22"/>
          <w:lang w:val="es-ES"/>
        </w:rPr>
      </w:pPr>
    </w:p>
    <w:p w14:paraId="0F0C2A8B" w14:textId="77777777" w:rsidR="00D71EE5" w:rsidRPr="002A4675" w:rsidRDefault="00D71EE5" w:rsidP="00161CD7">
      <w:pPr>
        <w:keepNext/>
        <w:widowControl w:val="0"/>
        <w:tabs>
          <w:tab w:val="clear" w:pos="567"/>
        </w:tabs>
        <w:spacing w:line="240" w:lineRule="auto"/>
        <w:ind w:left="567" w:right="-2" w:hanging="567"/>
        <w:rPr>
          <w:b/>
          <w:color w:val="000000"/>
          <w:szCs w:val="22"/>
          <w:lang w:val="es-ES"/>
        </w:rPr>
      </w:pPr>
      <w:r w:rsidRPr="002A4675">
        <w:rPr>
          <w:b/>
          <w:color w:val="000000"/>
          <w:szCs w:val="22"/>
          <w:lang w:val="es-ES"/>
        </w:rPr>
        <w:t>2.</w:t>
      </w:r>
      <w:r w:rsidRPr="002A4675">
        <w:rPr>
          <w:b/>
          <w:color w:val="000000"/>
          <w:szCs w:val="22"/>
          <w:lang w:val="es-ES"/>
        </w:rPr>
        <w:tab/>
      </w:r>
      <w:r w:rsidR="00A17D64" w:rsidRPr="002A4675">
        <w:rPr>
          <w:b/>
          <w:szCs w:val="22"/>
          <w:lang w:val="hr-HR"/>
        </w:rPr>
        <w:t xml:space="preserve">Što morate znati prije nego </w:t>
      </w:r>
      <w:proofErr w:type="spellStart"/>
      <w:r w:rsidR="00A17D64" w:rsidRPr="002A4675">
        <w:rPr>
          <w:b/>
          <w:color w:val="000000"/>
          <w:szCs w:val="22"/>
          <w:lang w:val="es-ES"/>
        </w:rPr>
        <w:t>Vaše</w:t>
      </w:r>
      <w:proofErr w:type="spellEnd"/>
      <w:r w:rsidR="00A17D64" w:rsidRPr="002A4675">
        <w:rPr>
          <w:b/>
          <w:color w:val="000000"/>
          <w:szCs w:val="22"/>
          <w:lang w:val="es-ES"/>
        </w:rPr>
        <w:t xml:space="preserve"> </w:t>
      </w:r>
      <w:proofErr w:type="spellStart"/>
      <w:r w:rsidR="00A17D64" w:rsidRPr="002A4675">
        <w:rPr>
          <w:b/>
          <w:color w:val="000000"/>
          <w:szCs w:val="22"/>
          <w:lang w:val="es-ES"/>
        </w:rPr>
        <w:t>dijete</w:t>
      </w:r>
      <w:proofErr w:type="spellEnd"/>
      <w:r w:rsidR="00A17D64" w:rsidRPr="002A4675">
        <w:rPr>
          <w:b/>
          <w:color w:val="000000"/>
          <w:szCs w:val="22"/>
          <w:lang w:val="es-ES"/>
        </w:rPr>
        <w:t xml:space="preserve"> </w:t>
      </w:r>
      <w:proofErr w:type="spellStart"/>
      <w:r w:rsidR="00A17D64" w:rsidRPr="002A4675">
        <w:rPr>
          <w:b/>
          <w:color w:val="000000"/>
          <w:szCs w:val="22"/>
          <w:lang w:val="es-ES"/>
        </w:rPr>
        <w:t>primi</w:t>
      </w:r>
      <w:proofErr w:type="spellEnd"/>
      <w:r w:rsidRPr="002A4675">
        <w:rPr>
          <w:b/>
          <w:color w:val="000000"/>
          <w:szCs w:val="22"/>
          <w:lang w:val="es-ES"/>
        </w:rPr>
        <w:t xml:space="preserve"> </w:t>
      </w:r>
      <w:proofErr w:type="spellStart"/>
      <w:r w:rsidRPr="002A4675">
        <w:rPr>
          <w:b/>
          <w:color w:val="000000"/>
          <w:szCs w:val="22"/>
          <w:lang w:val="es-ES"/>
        </w:rPr>
        <w:t>Lucentis</w:t>
      </w:r>
      <w:proofErr w:type="spellEnd"/>
    </w:p>
    <w:p w14:paraId="60C8D18A" w14:textId="77777777" w:rsidR="00D71EE5" w:rsidRPr="002A4675" w:rsidRDefault="00D71EE5" w:rsidP="00161CD7">
      <w:pPr>
        <w:keepNext/>
        <w:widowControl w:val="0"/>
        <w:numPr>
          <w:ilvl w:val="12"/>
          <w:numId w:val="0"/>
        </w:numPr>
        <w:tabs>
          <w:tab w:val="clear" w:pos="567"/>
        </w:tabs>
        <w:spacing w:line="240" w:lineRule="auto"/>
        <w:ind w:right="-2"/>
        <w:rPr>
          <w:color w:val="000000"/>
          <w:szCs w:val="22"/>
          <w:lang w:val="es-ES"/>
        </w:rPr>
      </w:pPr>
    </w:p>
    <w:p w14:paraId="131B7A12" w14:textId="77777777" w:rsidR="00D71EE5" w:rsidRPr="002A4675" w:rsidRDefault="00A17D64" w:rsidP="00161CD7">
      <w:pPr>
        <w:keepNext/>
        <w:widowControl w:val="0"/>
        <w:numPr>
          <w:ilvl w:val="12"/>
          <w:numId w:val="0"/>
        </w:numPr>
        <w:tabs>
          <w:tab w:val="clear" w:pos="567"/>
        </w:tabs>
        <w:spacing w:line="240" w:lineRule="auto"/>
        <w:rPr>
          <w:b/>
          <w:color w:val="000000"/>
          <w:szCs w:val="22"/>
          <w:lang w:val="fr-CH"/>
        </w:rPr>
      </w:pPr>
      <w:proofErr w:type="spellStart"/>
      <w:r w:rsidRPr="002A4675">
        <w:rPr>
          <w:b/>
          <w:color w:val="000000"/>
          <w:szCs w:val="22"/>
          <w:lang w:val="fr-CH"/>
        </w:rPr>
        <w:t>Vaše</w:t>
      </w:r>
      <w:proofErr w:type="spellEnd"/>
      <w:r w:rsidRPr="002A4675">
        <w:rPr>
          <w:b/>
          <w:color w:val="000000"/>
          <w:szCs w:val="22"/>
          <w:lang w:val="fr-CH"/>
        </w:rPr>
        <w:t xml:space="preserve"> </w:t>
      </w:r>
      <w:proofErr w:type="spellStart"/>
      <w:r w:rsidRPr="002A4675">
        <w:rPr>
          <w:b/>
          <w:color w:val="000000"/>
          <w:szCs w:val="22"/>
          <w:lang w:val="fr-CH"/>
        </w:rPr>
        <w:t>dijete</w:t>
      </w:r>
      <w:proofErr w:type="spellEnd"/>
      <w:r w:rsidR="00D71EE5" w:rsidRPr="002A4675">
        <w:rPr>
          <w:b/>
          <w:color w:val="000000"/>
          <w:szCs w:val="22"/>
          <w:lang w:val="fr-CH"/>
        </w:rPr>
        <w:t xml:space="preserve"> </w:t>
      </w:r>
      <w:r w:rsidRPr="002A4675">
        <w:rPr>
          <w:b/>
          <w:color w:val="000000"/>
          <w:szCs w:val="22"/>
          <w:lang w:val="fr-CH"/>
        </w:rPr>
        <w:t xml:space="preserve">ne </w:t>
      </w:r>
      <w:proofErr w:type="spellStart"/>
      <w:r w:rsidRPr="002A4675">
        <w:rPr>
          <w:b/>
          <w:color w:val="000000"/>
          <w:szCs w:val="22"/>
          <w:lang w:val="fr-CH"/>
        </w:rPr>
        <w:t>smije</w:t>
      </w:r>
      <w:proofErr w:type="spellEnd"/>
      <w:r w:rsidRPr="002A4675">
        <w:rPr>
          <w:b/>
          <w:color w:val="000000"/>
          <w:szCs w:val="22"/>
          <w:lang w:val="fr-CH"/>
        </w:rPr>
        <w:t xml:space="preserve"> </w:t>
      </w:r>
      <w:proofErr w:type="spellStart"/>
      <w:r w:rsidRPr="002A4675">
        <w:rPr>
          <w:b/>
          <w:color w:val="000000"/>
          <w:szCs w:val="22"/>
          <w:lang w:val="fr-CH"/>
        </w:rPr>
        <w:t>primati</w:t>
      </w:r>
      <w:proofErr w:type="spellEnd"/>
      <w:r w:rsidR="00D71EE5" w:rsidRPr="002A4675">
        <w:rPr>
          <w:b/>
          <w:color w:val="000000"/>
          <w:szCs w:val="22"/>
          <w:lang w:val="fr-CH"/>
        </w:rPr>
        <w:t xml:space="preserve"> </w:t>
      </w:r>
      <w:proofErr w:type="spellStart"/>
      <w:r w:rsidR="00D71EE5" w:rsidRPr="002A4675">
        <w:rPr>
          <w:b/>
          <w:color w:val="000000"/>
          <w:szCs w:val="22"/>
          <w:lang w:val="fr-CH"/>
        </w:rPr>
        <w:t>Lucentis</w:t>
      </w:r>
      <w:proofErr w:type="spellEnd"/>
    </w:p>
    <w:p w14:paraId="2026BD56" w14:textId="77777777" w:rsidR="00D71EE5" w:rsidRPr="002A4675" w:rsidRDefault="00A17D64" w:rsidP="00161CD7">
      <w:pPr>
        <w:widowControl w:val="0"/>
        <w:numPr>
          <w:ilvl w:val="12"/>
          <w:numId w:val="0"/>
        </w:numPr>
        <w:tabs>
          <w:tab w:val="clear" w:pos="567"/>
        </w:tabs>
        <w:spacing w:line="240" w:lineRule="auto"/>
        <w:ind w:left="567" w:hanging="567"/>
        <w:rPr>
          <w:color w:val="000000"/>
          <w:szCs w:val="22"/>
          <w:lang w:val="fr-CH"/>
        </w:rPr>
      </w:pPr>
      <w:r w:rsidRPr="002A4675">
        <w:rPr>
          <w:color w:val="000000"/>
          <w:szCs w:val="22"/>
          <w:lang w:val="fr-CH"/>
        </w:rPr>
        <w:t>-</w:t>
      </w:r>
      <w:r w:rsidRPr="002A4675">
        <w:rPr>
          <w:color w:val="000000"/>
          <w:szCs w:val="22"/>
          <w:lang w:val="fr-CH"/>
        </w:rPr>
        <w:tab/>
        <w:t>Ako je</w:t>
      </w:r>
      <w:r w:rsidR="00D71EE5" w:rsidRPr="002A4675">
        <w:rPr>
          <w:color w:val="000000"/>
          <w:szCs w:val="22"/>
          <w:lang w:val="fr-CH"/>
        </w:rPr>
        <w:t xml:space="preserve"> </w:t>
      </w:r>
      <w:proofErr w:type="spellStart"/>
      <w:r w:rsidRPr="002A4675">
        <w:rPr>
          <w:color w:val="000000"/>
          <w:szCs w:val="22"/>
          <w:lang w:val="fr-CH"/>
        </w:rPr>
        <w:t>Vaše</w:t>
      </w:r>
      <w:proofErr w:type="spellEnd"/>
      <w:r w:rsidRPr="002A4675">
        <w:rPr>
          <w:color w:val="000000"/>
          <w:szCs w:val="22"/>
          <w:lang w:val="fr-CH"/>
        </w:rPr>
        <w:t xml:space="preserve"> </w:t>
      </w:r>
      <w:proofErr w:type="spellStart"/>
      <w:r w:rsidRPr="002A4675">
        <w:rPr>
          <w:color w:val="000000"/>
          <w:szCs w:val="22"/>
          <w:lang w:val="fr-CH"/>
        </w:rPr>
        <w:t>dijete</w:t>
      </w:r>
      <w:proofErr w:type="spellEnd"/>
      <w:r w:rsidR="00D71EE5" w:rsidRPr="002A4675">
        <w:rPr>
          <w:color w:val="000000"/>
          <w:szCs w:val="22"/>
          <w:lang w:val="fr-CH"/>
        </w:rPr>
        <w:t xml:space="preserve"> </w:t>
      </w:r>
      <w:r w:rsidRPr="002A4675">
        <w:rPr>
          <w:szCs w:val="22"/>
          <w:lang w:val="hr-HR"/>
        </w:rPr>
        <w:t>alergično na ranibizumab ili neki drugi sastojak ovog lijeka (naveden u dijelu</w:t>
      </w:r>
      <w:r w:rsidR="00D71EE5" w:rsidRPr="002A4675">
        <w:rPr>
          <w:color w:val="000000"/>
          <w:szCs w:val="22"/>
          <w:lang w:val="fr-CH"/>
        </w:rPr>
        <w:t> 6).</w:t>
      </w:r>
    </w:p>
    <w:p w14:paraId="093A59F2" w14:textId="77777777" w:rsidR="00D71EE5" w:rsidRPr="002A4675" w:rsidRDefault="00D71EE5" w:rsidP="00161CD7">
      <w:pPr>
        <w:widowControl w:val="0"/>
        <w:numPr>
          <w:ilvl w:val="12"/>
          <w:numId w:val="0"/>
        </w:numPr>
        <w:tabs>
          <w:tab w:val="clear" w:pos="567"/>
        </w:tabs>
        <w:spacing w:line="240" w:lineRule="auto"/>
        <w:ind w:left="567" w:hanging="567"/>
        <w:rPr>
          <w:color w:val="000000"/>
          <w:szCs w:val="22"/>
          <w:lang w:val="es-ES"/>
        </w:rPr>
      </w:pPr>
      <w:r w:rsidRPr="002A4675">
        <w:rPr>
          <w:color w:val="000000"/>
          <w:szCs w:val="22"/>
          <w:lang w:val="es-ES"/>
        </w:rPr>
        <w:t>-</w:t>
      </w:r>
      <w:r w:rsidRPr="002A4675">
        <w:rPr>
          <w:color w:val="000000"/>
          <w:szCs w:val="22"/>
          <w:lang w:val="es-ES"/>
        </w:rPr>
        <w:tab/>
      </w:r>
      <w:proofErr w:type="spellStart"/>
      <w:r w:rsidR="00A17D64" w:rsidRPr="002A4675">
        <w:rPr>
          <w:color w:val="000000"/>
          <w:szCs w:val="22"/>
          <w:lang w:val="es-ES"/>
        </w:rPr>
        <w:t>Ako</w:t>
      </w:r>
      <w:proofErr w:type="spellEnd"/>
      <w:r w:rsidR="00A17D64" w:rsidRPr="002A4675">
        <w:rPr>
          <w:color w:val="000000"/>
          <w:szCs w:val="22"/>
          <w:lang w:val="es-ES"/>
        </w:rPr>
        <w:t xml:space="preserve"> </w:t>
      </w:r>
      <w:proofErr w:type="spellStart"/>
      <w:r w:rsidR="00A17D64" w:rsidRPr="002A4675">
        <w:rPr>
          <w:color w:val="000000"/>
          <w:szCs w:val="22"/>
          <w:lang w:val="es-ES"/>
        </w:rPr>
        <w:t>Vaše</w:t>
      </w:r>
      <w:proofErr w:type="spellEnd"/>
      <w:r w:rsidR="00A17D64" w:rsidRPr="002A4675">
        <w:rPr>
          <w:color w:val="000000"/>
          <w:szCs w:val="22"/>
          <w:lang w:val="es-ES"/>
        </w:rPr>
        <w:t xml:space="preserve"> </w:t>
      </w:r>
      <w:proofErr w:type="spellStart"/>
      <w:r w:rsidR="00A17D64" w:rsidRPr="002A4675">
        <w:rPr>
          <w:color w:val="000000"/>
          <w:szCs w:val="22"/>
          <w:lang w:val="es-ES"/>
        </w:rPr>
        <w:t>dijete</w:t>
      </w:r>
      <w:proofErr w:type="spellEnd"/>
      <w:r w:rsidR="00A17D64" w:rsidRPr="002A4675">
        <w:rPr>
          <w:color w:val="000000"/>
          <w:szCs w:val="22"/>
          <w:lang w:val="es-ES"/>
        </w:rPr>
        <w:t xml:space="preserve"> </w:t>
      </w:r>
      <w:proofErr w:type="spellStart"/>
      <w:r w:rsidR="00A17D64" w:rsidRPr="002A4675">
        <w:rPr>
          <w:color w:val="000000"/>
          <w:szCs w:val="22"/>
          <w:lang w:val="es-ES"/>
        </w:rPr>
        <w:t>ima</w:t>
      </w:r>
      <w:proofErr w:type="spellEnd"/>
      <w:r w:rsidR="00A17D64" w:rsidRPr="002A4675">
        <w:rPr>
          <w:color w:val="000000"/>
          <w:szCs w:val="22"/>
          <w:lang w:val="es-ES"/>
        </w:rPr>
        <w:t xml:space="preserve"> </w:t>
      </w:r>
      <w:proofErr w:type="spellStart"/>
      <w:r w:rsidR="00A17D64" w:rsidRPr="002A4675">
        <w:rPr>
          <w:color w:val="000000"/>
          <w:szCs w:val="22"/>
          <w:lang w:val="es-ES"/>
        </w:rPr>
        <w:t>infekciju</w:t>
      </w:r>
      <w:proofErr w:type="spellEnd"/>
      <w:r w:rsidR="00A17D64" w:rsidRPr="002A4675">
        <w:rPr>
          <w:color w:val="000000"/>
          <w:szCs w:val="22"/>
          <w:lang w:val="es-ES"/>
        </w:rPr>
        <w:t xml:space="preserve"> u </w:t>
      </w:r>
      <w:proofErr w:type="spellStart"/>
      <w:r w:rsidR="00A17D64" w:rsidRPr="002A4675">
        <w:rPr>
          <w:color w:val="000000"/>
          <w:szCs w:val="22"/>
          <w:lang w:val="es-ES"/>
        </w:rPr>
        <w:t>ili</w:t>
      </w:r>
      <w:proofErr w:type="spellEnd"/>
      <w:r w:rsidR="00A17D64" w:rsidRPr="002A4675">
        <w:rPr>
          <w:color w:val="000000"/>
          <w:szCs w:val="22"/>
          <w:lang w:val="es-ES"/>
        </w:rPr>
        <w:t xml:space="preserve"> </w:t>
      </w:r>
      <w:proofErr w:type="spellStart"/>
      <w:r w:rsidR="00A17D64" w:rsidRPr="002A4675">
        <w:rPr>
          <w:color w:val="000000"/>
          <w:szCs w:val="22"/>
          <w:lang w:val="es-ES"/>
        </w:rPr>
        <w:t>oko</w:t>
      </w:r>
      <w:proofErr w:type="spellEnd"/>
      <w:r w:rsidR="00A17D64" w:rsidRPr="002A4675">
        <w:rPr>
          <w:color w:val="000000"/>
          <w:szCs w:val="22"/>
          <w:lang w:val="es-ES"/>
        </w:rPr>
        <w:t xml:space="preserve"> </w:t>
      </w:r>
      <w:proofErr w:type="spellStart"/>
      <w:r w:rsidR="00A17D64" w:rsidRPr="002A4675">
        <w:rPr>
          <w:color w:val="000000"/>
          <w:szCs w:val="22"/>
          <w:lang w:val="es-ES"/>
        </w:rPr>
        <w:t>oka</w:t>
      </w:r>
      <w:proofErr w:type="spellEnd"/>
      <w:r w:rsidRPr="002A4675">
        <w:rPr>
          <w:color w:val="000000"/>
          <w:szCs w:val="22"/>
          <w:lang w:val="es-ES"/>
        </w:rPr>
        <w:t>.</w:t>
      </w:r>
    </w:p>
    <w:p w14:paraId="1E995A41" w14:textId="77777777" w:rsidR="00D71EE5" w:rsidRPr="002A4675" w:rsidRDefault="00D71EE5" w:rsidP="00161CD7">
      <w:pPr>
        <w:widowControl w:val="0"/>
        <w:numPr>
          <w:ilvl w:val="12"/>
          <w:numId w:val="0"/>
        </w:numPr>
        <w:tabs>
          <w:tab w:val="clear" w:pos="567"/>
        </w:tabs>
        <w:spacing w:line="240" w:lineRule="auto"/>
        <w:ind w:left="567" w:hanging="567"/>
        <w:rPr>
          <w:color w:val="000000"/>
          <w:szCs w:val="22"/>
          <w:lang w:val="es-ES"/>
        </w:rPr>
      </w:pPr>
      <w:r w:rsidRPr="002A4675">
        <w:rPr>
          <w:color w:val="000000"/>
          <w:szCs w:val="22"/>
          <w:lang w:val="es-ES"/>
        </w:rPr>
        <w:t>-</w:t>
      </w:r>
      <w:r w:rsidRPr="002A4675">
        <w:rPr>
          <w:color w:val="000000"/>
          <w:szCs w:val="22"/>
          <w:lang w:val="es-ES"/>
        </w:rPr>
        <w:tab/>
      </w:r>
      <w:proofErr w:type="spellStart"/>
      <w:r w:rsidR="00A17D64" w:rsidRPr="002A4675">
        <w:rPr>
          <w:color w:val="000000"/>
          <w:szCs w:val="22"/>
          <w:lang w:val="es-ES"/>
        </w:rPr>
        <w:t>Ako</w:t>
      </w:r>
      <w:proofErr w:type="spellEnd"/>
      <w:r w:rsidR="00A17D64" w:rsidRPr="002A4675">
        <w:rPr>
          <w:color w:val="000000"/>
          <w:szCs w:val="22"/>
          <w:lang w:val="es-ES"/>
        </w:rPr>
        <w:t xml:space="preserve"> </w:t>
      </w:r>
      <w:proofErr w:type="spellStart"/>
      <w:r w:rsidR="00A17D64" w:rsidRPr="002A4675">
        <w:rPr>
          <w:color w:val="000000"/>
          <w:szCs w:val="22"/>
          <w:lang w:val="es-ES"/>
        </w:rPr>
        <w:t>Vaše</w:t>
      </w:r>
      <w:proofErr w:type="spellEnd"/>
      <w:r w:rsidR="00A17D64" w:rsidRPr="002A4675">
        <w:rPr>
          <w:color w:val="000000"/>
          <w:szCs w:val="22"/>
          <w:lang w:val="es-ES"/>
        </w:rPr>
        <w:t xml:space="preserve"> </w:t>
      </w:r>
      <w:proofErr w:type="spellStart"/>
      <w:r w:rsidR="00A17D64" w:rsidRPr="002A4675">
        <w:rPr>
          <w:color w:val="000000"/>
          <w:szCs w:val="22"/>
          <w:lang w:val="es-ES"/>
        </w:rPr>
        <w:t>dijete</w:t>
      </w:r>
      <w:proofErr w:type="spellEnd"/>
      <w:r w:rsidR="00A17D64" w:rsidRPr="002A4675">
        <w:rPr>
          <w:color w:val="000000"/>
          <w:szCs w:val="22"/>
          <w:lang w:val="es-ES"/>
        </w:rPr>
        <w:t xml:space="preserve"> </w:t>
      </w:r>
      <w:proofErr w:type="spellStart"/>
      <w:r w:rsidR="00A17D64" w:rsidRPr="002A4675">
        <w:rPr>
          <w:color w:val="000000"/>
          <w:szCs w:val="22"/>
          <w:lang w:val="es-ES"/>
        </w:rPr>
        <w:t>oko</w:t>
      </w:r>
      <w:proofErr w:type="spellEnd"/>
      <w:r w:rsidR="00A17D64" w:rsidRPr="002A4675">
        <w:rPr>
          <w:color w:val="000000"/>
          <w:szCs w:val="22"/>
          <w:lang w:val="es-ES"/>
        </w:rPr>
        <w:t xml:space="preserve"> boli </w:t>
      </w:r>
      <w:proofErr w:type="spellStart"/>
      <w:r w:rsidR="00A17D64" w:rsidRPr="002A4675">
        <w:rPr>
          <w:color w:val="000000"/>
          <w:szCs w:val="22"/>
          <w:lang w:val="es-ES"/>
        </w:rPr>
        <w:t>ili</w:t>
      </w:r>
      <w:proofErr w:type="spellEnd"/>
      <w:r w:rsidR="00A17D64" w:rsidRPr="002A4675">
        <w:rPr>
          <w:color w:val="000000"/>
          <w:szCs w:val="22"/>
          <w:lang w:val="es-ES"/>
        </w:rPr>
        <w:t xml:space="preserve"> je </w:t>
      </w:r>
      <w:proofErr w:type="spellStart"/>
      <w:r w:rsidR="00A17D64" w:rsidRPr="002A4675">
        <w:rPr>
          <w:color w:val="000000"/>
          <w:szCs w:val="22"/>
          <w:lang w:val="es-ES"/>
        </w:rPr>
        <w:t>crveno</w:t>
      </w:r>
      <w:proofErr w:type="spellEnd"/>
      <w:r w:rsidRPr="002A4675">
        <w:rPr>
          <w:color w:val="000000"/>
          <w:szCs w:val="22"/>
          <w:lang w:val="es-ES"/>
        </w:rPr>
        <w:t xml:space="preserve"> (</w:t>
      </w:r>
      <w:r w:rsidR="00A17D64" w:rsidRPr="002A4675">
        <w:rPr>
          <w:szCs w:val="22"/>
          <w:lang w:val="hr-HR"/>
        </w:rPr>
        <w:t>teška upala u oku</w:t>
      </w:r>
      <w:r w:rsidR="00A17D64" w:rsidRPr="002A4675">
        <w:rPr>
          <w:color w:val="000000"/>
          <w:szCs w:val="22"/>
          <w:lang w:val="es-ES"/>
        </w:rPr>
        <w:t>)</w:t>
      </w:r>
      <w:r w:rsidRPr="002A4675">
        <w:rPr>
          <w:color w:val="000000"/>
          <w:szCs w:val="22"/>
          <w:lang w:val="es-ES"/>
        </w:rPr>
        <w:t>.</w:t>
      </w:r>
    </w:p>
    <w:p w14:paraId="7C283212" w14:textId="77777777" w:rsidR="00D71EE5" w:rsidRPr="002A4675" w:rsidRDefault="00D71EE5" w:rsidP="00161CD7">
      <w:pPr>
        <w:widowControl w:val="0"/>
        <w:numPr>
          <w:ilvl w:val="12"/>
          <w:numId w:val="0"/>
        </w:numPr>
        <w:tabs>
          <w:tab w:val="clear" w:pos="567"/>
        </w:tabs>
        <w:spacing w:line="240" w:lineRule="auto"/>
        <w:ind w:right="-2"/>
        <w:rPr>
          <w:color w:val="000000"/>
          <w:szCs w:val="22"/>
          <w:lang w:val="es-ES"/>
        </w:rPr>
      </w:pPr>
    </w:p>
    <w:p w14:paraId="2D15E12A" w14:textId="77777777" w:rsidR="00A17D64" w:rsidRPr="002A4675" w:rsidRDefault="00A17D64"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Upozorenja i mjere opreza</w:t>
      </w:r>
    </w:p>
    <w:p w14:paraId="3B6BCF37" w14:textId="77777777" w:rsidR="00D71EE5" w:rsidRPr="002A4675" w:rsidRDefault="00A17D64" w:rsidP="00161CD7">
      <w:pPr>
        <w:keepNext/>
        <w:widowControl w:val="0"/>
        <w:numPr>
          <w:ilvl w:val="12"/>
          <w:numId w:val="0"/>
        </w:numPr>
        <w:tabs>
          <w:tab w:val="clear" w:pos="567"/>
        </w:tabs>
        <w:spacing w:line="240" w:lineRule="auto"/>
        <w:ind w:right="-2"/>
        <w:rPr>
          <w:noProof/>
          <w:lang w:val="es-ES"/>
        </w:rPr>
      </w:pPr>
      <w:r w:rsidRPr="002A4675">
        <w:rPr>
          <w:noProof/>
          <w:lang w:val="es-ES"/>
        </w:rPr>
        <w:t>Obratite se</w:t>
      </w:r>
      <w:r w:rsidR="00D71EE5" w:rsidRPr="002A4675">
        <w:rPr>
          <w:noProof/>
          <w:lang w:val="es-ES"/>
        </w:rPr>
        <w:t xml:space="preserve"> </w:t>
      </w:r>
      <w:r w:rsidRPr="002A4675">
        <w:rPr>
          <w:noProof/>
          <w:lang w:val="es-ES"/>
        </w:rPr>
        <w:t>liječniku Vašeg djeteta</w:t>
      </w:r>
      <w:r w:rsidR="00D71EE5" w:rsidRPr="002A4675">
        <w:rPr>
          <w:noProof/>
          <w:lang w:val="es-ES"/>
        </w:rPr>
        <w:t xml:space="preserve"> </w:t>
      </w:r>
      <w:r w:rsidRPr="002A4675">
        <w:rPr>
          <w:noProof/>
          <w:lang w:val="es-ES"/>
        </w:rPr>
        <w:t>prije nego</w:t>
      </w:r>
      <w:r w:rsidR="00D71EE5" w:rsidRPr="002A4675">
        <w:rPr>
          <w:noProof/>
          <w:lang w:val="es-ES"/>
        </w:rPr>
        <w:t xml:space="preserve"> </w:t>
      </w:r>
      <w:r w:rsidRPr="002A4675">
        <w:rPr>
          <w:noProof/>
          <w:lang w:val="es-ES"/>
        </w:rPr>
        <w:t>dijete primi</w:t>
      </w:r>
      <w:r w:rsidR="00D71EE5" w:rsidRPr="002A4675">
        <w:rPr>
          <w:noProof/>
          <w:lang w:val="es-ES"/>
        </w:rPr>
        <w:t xml:space="preserve"> Lucentis.</w:t>
      </w:r>
    </w:p>
    <w:p w14:paraId="31F94B58" w14:textId="77777777" w:rsidR="00D71EE5" w:rsidRPr="002A4675" w:rsidRDefault="00D71EE5" w:rsidP="00161CD7">
      <w:pPr>
        <w:widowControl w:val="0"/>
        <w:numPr>
          <w:ilvl w:val="12"/>
          <w:numId w:val="0"/>
        </w:numPr>
        <w:tabs>
          <w:tab w:val="clear" w:pos="567"/>
        </w:tabs>
        <w:spacing w:line="240" w:lineRule="auto"/>
        <w:ind w:left="567" w:hanging="567"/>
        <w:rPr>
          <w:color w:val="000000"/>
          <w:szCs w:val="22"/>
          <w:lang w:val="hr-HR"/>
        </w:rPr>
      </w:pPr>
      <w:r w:rsidRPr="002A4675">
        <w:rPr>
          <w:color w:val="000000"/>
          <w:szCs w:val="22"/>
          <w:lang w:val="es-ES"/>
        </w:rPr>
        <w:t>-</w:t>
      </w:r>
      <w:r w:rsidRPr="002A4675">
        <w:rPr>
          <w:color w:val="000000"/>
          <w:szCs w:val="22"/>
          <w:lang w:val="es-ES"/>
        </w:rPr>
        <w:tab/>
      </w:r>
      <w:r w:rsidR="00A17D64" w:rsidRPr="002A4675">
        <w:rPr>
          <w:szCs w:val="22"/>
          <w:lang w:val="hr-HR"/>
        </w:rPr>
        <w:t xml:space="preserve">Lucentis se daje injekcijom u oko. Ponekad se, nakon injekcije Lucentisa mogu javiti infekcija u unutrašnjem dijelu oka, bol ili crvenilo (upala), odvajanje ili pucanje jednog od slojeva u stražnjem dijelu oka (odignuće ili pukotina mrežnice i odignuće ili pukotina pigmentnog epitela mrežnice) ili zamućenje leće (mrena). Važno je takvu infekciju ili odignuće mrežnice što prije otkriti i liječiti. </w:t>
      </w:r>
      <w:r w:rsidR="00A17D64" w:rsidRPr="002A4675">
        <w:rPr>
          <w:b/>
          <w:szCs w:val="22"/>
          <w:lang w:val="hr-HR"/>
        </w:rPr>
        <w:t xml:space="preserve">Odmah se javite liječniku ako </w:t>
      </w:r>
      <w:r w:rsidR="004274E3" w:rsidRPr="002A4675">
        <w:rPr>
          <w:b/>
          <w:szCs w:val="22"/>
          <w:lang w:val="hr-HR"/>
        </w:rPr>
        <w:t xml:space="preserve">se u </w:t>
      </w:r>
      <w:r w:rsidR="00A17D64" w:rsidRPr="002A4675">
        <w:rPr>
          <w:b/>
          <w:color w:val="000000"/>
          <w:szCs w:val="22"/>
          <w:lang w:val="hr-HR"/>
        </w:rPr>
        <w:t>Vaše</w:t>
      </w:r>
      <w:r w:rsidR="004274E3" w:rsidRPr="002A4675">
        <w:rPr>
          <w:b/>
          <w:color w:val="000000"/>
          <w:szCs w:val="22"/>
          <w:lang w:val="hr-HR"/>
        </w:rPr>
        <w:t>g</w:t>
      </w:r>
      <w:r w:rsidR="00A17D64" w:rsidRPr="002A4675">
        <w:rPr>
          <w:b/>
          <w:color w:val="000000"/>
          <w:szCs w:val="22"/>
          <w:lang w:val="hr-HR"/>
        </w:rPr>
        <w:t xml:space="preserve"> </w:t>
      </w:r>
      <w:r w:rsidR="004274E3" w:rsidRPr="002A4675">
        <w:rPr>
          <w:b/>
          <w:color w:val="000000"/>
          <w:szCs w:val="22"/>
          <w:lang w:val="hr-HR"/>
        </w:rPr>
        <w:t>djeteta</w:t>
      </w:r>
      <w:r w:rsidRPr="002A4675">
        <w:rPr>
          <w:b/>
          <w:color w:val="000000"/>
          <w:szCs w:val="22"/>
          <w:lang w:val="hr-HR"/>
        </w:rPr>
        <w:t xml:space="preserve"> </w:t>
      </w:r>
      <w:r w:rsidR="004274E3" w:rsidRPr="002A4675">
        <w:rPr>
          <w:b/>
          <w:color w:val="000000"/>
          <w:szCs w:val="22"/>
          <w:lang w:val="hr-HR"/>
        </w:rPr>
        <w:t>razviju</w:t>
      </w:r>
      <w:r w:rsidR="00A17D64" w:rsidRPr="002A4675">
        <w:rPr>
          <w:b/>
          <w:color w:val="000000"/>
          <w:szCs w:val="22"/>
          <w:lang w:val="hr-HR"/>
        </w:rPr>
        <w:t xml:space="preserve"> znakov</w:t>
      </w:r>
      <w:r w:rsidR="004274E3" w:rsidRPr="002A4675">
        <w:rPr>
          <w:b/>
          <w:color w:val="000000"/>
          <w:szCs w:val="22"/>
          <w:lang w:val="hr-HR"/>
        </w:rPr>
        <w:t>i</w:t>
      </w:r>
      <w:r w:rsidR="00A17D64" w:rsidRPr="002A4675">
        <w:rPr>
          <w:b/>
          <w:color w:val="000000"/>
          <w:szCs w:val="22"/>
          <w:lang w:val="hr-HR"/>
        </w:rPr>
        <w:t xml:space="preserve"> poput</w:t>
      </w:r>
      <w:r w:rsidRPr="002A4675">
        <w:rPr>
          <w:b/>
          <w:color w:val="000000"/>
          <w:szCs w:val="22"/>
          <w:lang w:val="hr-HR"/>
        </w:rPr>
        <w:t xml:space="preserve"> </w:t>
      </w:r>
      <w:r w:rsidR="00F325EA" w:rsidRPr="002A4675">
        <w:rPr>
          <w:b/>
          <w:color w:val="000000"/>
          <w:szCs w:val="22"/>
          <w:lang w:val="hr-HR"/>
        </w:rPr>
        <w:t>boli u oku ili</w:t>
      </w:r>
      <w:r w:rsidRPr="002A4675">
        <w:rPr>
          <w:b/>
          <w:color w:val="000000"/>
          <w:szCs w:val="22"/>
          <w:lang w:val="hr-HR"/>
        </w:rPr>
        <w:t xml:space="preserve"> </w:t>
      </w:r>
      <w:r w:rsidR="00F325EA" w:rsidRPr="002A4675">
        <w:rPr>
          <w:b/>
          <w:color w:val="000000"/>
          <w:szCs w:val="22"/>
          <w:lang w:val="hr-HR"/>
        </w:rPr>
        <w:t>crvenila koje se pogoršava</w:t>
      </w:r>
      <w:r w:rsidRPr="002A4675">
        <w:rPr>
          <w:b/>
          <w:color w:val="000000"/>
          <w:szCs w:val="22"/>
          <w:lang w:val="hr-HR"/>
        </w:rPr>
        <w:t>.</w:t>
      </w:r>
    </w:p>
    <w:p w14:paraId="43CC4B0E" w14:textId="77777777" w:rsidR="00D71EE5" w:rsidRPr="002A4675" w:rsidRDefault="00D71EE5" w:rsidP="00161CD7">
      <w:pPr>
        <w:widowControl w:val="0"/>
        <w:numPr>
          <w:ilvl w:val="12"/>
          <w:numId w:val="0"/>
        </w:numPr>
        <w:tabs>
          <w:tab w:val="clear" w:pos="567"/>
        </w:tabs>
        <w:spacing w:line="240" w:lineRule="auto"/>
        <w:ind w:left="567" w:right="-2" w:hanging="567"/>
        <w:rPr>
          <w:color w:val="000000"/>
          <w:szCs w:val="22"/>
          <w:lang w:val="hr-HR"/>
        </w:rPr>
      </w:pPr>
      <w:r w:rsidRPr="002A4675">
        <w:rPr>
          <w:color w:val="000000"/>
          <w:szCs w:val="22"/>
          <w:lang w:val="hr-HR"/>
        </w:rPr>
        <w:t>-</w:t>
      </w:r>
      <w:r w:rsidRPr="002A4675">
        <w:rPr>
          <w:color w:val="000000"/>
          <w:szCs w:val="22"/>
          <w:lang w:val="hr-HR"/>
        </w:rPr>
        <w:tab/>
      </w:r>
      <w:r w:rsidR="00F325EA" w:rsidRPr="002A4675">
        <w:rPr>
          <w:szCs w:val="22"/>
          <w:lang w:val="hr-HR"/>
        </w:rPr>
        <w:t>U nekih bolesnika može u kratkom periodu nakon dobivanja injekcije porasti očni tlak</w:t>
      </w:r>
      <w:r w:rsidRPr="002A4675">
        <w:rPr>
          <w:color w:val="000000"/>
          <w:szCs w:val="22"/>
          <w:lang w:val="hr-HR"/>
        </w:rPr>
        <w:t xml:space="preserve">. </w:t>
      </w:r>
      <w:r w:rsidR="00F325EA" w:rsidRPr="002A4675">
        <w:rPr>
          <w:color w:val="000000"/>
          <w:szCs w:val="22"/>
          <w:lang w:val="hr-HR"/>
        </w:rPr>
        <w:t>Liječnik Vašeg djeteta</w:t>
      </w:r>
      <w:r w:rsidRPr="002A4675">
        <w:rPr>
          <w:color w:val="000000"/>
          <w:szCs w:val="22"/>
          <w:lang w:val="hr-HR"/>
        </w:rPr>
        <w:t xml:space="preserve"> </w:t>
      </w:r>
      <w:r w:rsidR="00F325EA" w:rsidRPr="002A4675">
        <w:rPr>
          <w:color w:val="000000"/>
          <w:szCs w:val="22"/>
          <w:lang w:val="hr-HR"/>
        </w:rPr>
        <w:t>će provjeravati očni tlak nakon svake</w:t>
      </w:r>
      <w:r w:rsidRPr="002A4675">
        <w:rPr>
          <w:color w:val="000000"/>
          <w:szCs w:val="22"/>
          <w:lang w:val="hr-HR"/>
        </w:rPr>
        <w:t xml:space="preserve"> inje</w:t>
      </w:r>
      <w:r w:rsidR="00F325EA" w:rsidRPr="002A4675">
        <w:rPr>
          <w:color w:val="000000"/>
          <w:szCs w:val="22"/>
          <w:lang w:val="hr-HR"/>
        </w:rPr>
        <w:t>k</w:t>
      </w:r>
      <w:r w:rsidRPr="002A4675">
        <w:rPr>
          <w:color w:val="000000"/>
          <w:szCs w:val="22"/>
          <w:lang w:val="hr-HR"/>
        </w:rPr>
        <w:t>c</w:t>
      </w:r>
      <w:r w:rsidR="00F325EA" w:rsidRPr="002A4675">
        <w:rPr>
          <w:color w:val="000000"/>
          <w:szCs w:val="22"/>
          <w:lang w:val="hr-HR"/>
        </w:rPr>
        <w:t>ije</w:t>
      </w:r>
      <w:r w:rsidRPr="002A4675">
        <w:rPr>
          <w:color w:val="000000"/>
          <w:szCs w:val="22"/>
          <w:lang w:val="hr-HR"/>
        </w:rPr>
        <w:t>.</w:t>
      </w:r>
    </w:p>
    <w:p w14:paraId="0F683AFF" w14:textId="77777777" w:rsidR="00D71EE5" w:rsidRPr="002A4675" w:rsidRDefault="00D71EE5" w:rsidP="00161CD7">
      <w:pPr>
        <w:widowControl w:val="0"/>
        <w:tabs>
          <w:tab w:val="clear" w:pos="567"/>
        </w:tabs>
        <w:autoSpaceDE w:val="0"/>
        <w:autoSpaceDN w:val="0"/>
        <w:adjustRightInd w:val="0"/>
        <w:spacing w:line="240" w:lineRule="auto"/>
        <w:rPr>
          <w:color w:val="000000"/>
          <w:szCs w:val="22"/>
          <w:lang w:val="hr-HR"/>
        </w:rPr>
      </w:pPr>
    </w:p>
    <w:p w14:paraId="2CABF31F" w14:textId="77777777" w:rsidR="00D71EE5" w:rsidRPr="002A4675" w:rsidRDefault="00F325EA" w:rsidP="00161CD7">
      <w:pPr>
        <w:widowControl w:val="0"/>
        <w:numPr>
          <w:ilvl w:val="12"/>
          <w:numId w:val="0"/>
        </w:numPr>
        <w:tabs>
          <w:tab w:val="clear" w:pos="567"/>
        </w:tabs>
        <w:spacing w:line="240" w:lineRule="auto"/>
        <w:rPr>
          <w:noProof/>
          <w:lang w:val="hr-HR"/>
        </w:rPr>
      </w:pPr>
      <w:r w:rsidRPr="002A4675">
        <w:rPr>
          <w:szCs w:val="22"/>
          <w:lang w:val="hr-HR"/>
        </w:rPr>
        <w:t>Molimo vidjeti dio</w:t>
      </w:r>
      <w:r w:rsidR="00D71EE5" w:rsidRPr="002A4675">
        <w:rPr>
          <w:szCs w:val="22"/>
          <w:lang w:val="hr-HR"/>
        </w:rPr>
        <w:t xml:space="preserve"> 4 </w:t>
      </w:r>
      <w:r w:rsidRPr="002A4675">
        <w:rPr>
          <w:szCs w:val="22"/>
          <w:lang w:val="hr-HR"/>
        </w:rPr>
        <w:t>(„Moguće nuspojave“) za detaljnije informacije o nuspojavama do kojih bi moglo doći tijekom terapije Lucentisom</w:t>
      </w:r>
      <w:r w:rsidR="00D71EE5" w:rsidRPr="002A4675">
        <w:rPr>
          <w:szCs w:val="22"/>
          <w:lang w:val="hr-HR"/>
        </w:rPr>
        <w:t>.</w:t>
      </w:r>
    </w:p>
    <w:p w14:paraId="5B9AC5BA" w14:textId="77777777" w:rsidR="00D71EE5" w:rsidRPr="002A4675" w:rsidRDefault="00D71EE5" w:rsidP="00161CD7">
      <w:pPr>
        <w:widowControl w:val="0"/>
        <w:numPr>
          <w:ilvl w:val="12"/>
          <w:numId w:val="0"/>
        </w:numPr>
        <w:tabs>
          <w:tab w:val="clear" w:pos="567"/>
        </w:tabs>
        <w:spacing w:line="240" w:lineRule="auto"/>
        <w:rPr>
          <w:color w:val="000000"/>
          <w:szCs w:val="22"/>
          <w:lang w:val="hr-HR"/>
        </w:rPr>
      </w:pPr>
    </w:p>
    <w:p w14:paraId="5BA045C3" w14:textId="77777777" w:rsidR="00F325EA" w:rsidRPr="002A4675" w:rsidRDefault="00F325EA"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Drugi lijekovi i Lucentis</w:t>
      </w:r>
    </w:p>
    <w:p w14:paraId="2EA137D6" w14:textId="77777777" w:rsidR="00D71EE5" w:rsidRPr="002A4675" w:rsidRDefault="00F325EA"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Obavijestite </w:t>
      </w:r>
      <w:r w:rsidR="004B0691" w:rsidRPr="002A4675">
        <w:rPr>
          <w:szCs w:val="22"/>
          <w:lang w:val="hr-HR"/>
        </w:rPr>
        <w:t xml:space="preserve">djetetovog </w:t>
      </w:r>
      <w:r w:rsidRPr="002A4675">
        <w:rPr>
          <w:szCs w:val="22"/>
          <w:lang w:val="hr-HR"/>
        </w:rPr>
        <w:t>liječnika ako Vaše dijete prima, nedavno je primilo ili bi moglo primiti bilo koje druge lijekove</w:t>
      </w:r>
      <w:r w:rsidR="00D71EE5" w:rsidRPr="002A4675">
        <w:rPr>
          <w:color w:val="000000"/>
          <w:szCs w:val="22"/>
          <w:lang w:val="hr-HR"/>
        </w:rPr>
        <w:t>.</w:t>
      </w:r>
    </w:p>
    <w:p w14:paraId="79E7D917"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4E804B14"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2ACD24B2" w14:textId="77777777" w:rsidR="00D71EE5" w:rsidRPr="002A4675" w:rsidRDefault="00D71EE5" w:rsidP="00161CD7">
      <w:pPr>
        <w:keepNext/>
        <w:widowControl w:val="0"/>
        <w:tabs>
          <w:tab w:val="clear" w:pos="567"/>
        </w:tabs>
        <w:spacing w:line="240" w:lineRule="auto"/>
        <w:ind w:left="567" w:right="-2" w:hanging="567"/>
        <w:rPr>
          <w:b/>
          <w:color w:val="000000"/>
          <w:szCs w:val="22"/>
          <w:lang w:val="hr-HR"/>
        </w:rPr>
      </w:pPr>
      <w:r w:rsidRPr="002A4675">
        <w:rPr>
          <w:b/>
          <w:color w:val="000000"/>
          <w:szCs w:val="22"/>
          <w:lang w:val="hr-HR"/>
        </w:rPr>
        <w:t>3.</w:t>
      </w:r>
      <w:r w:rsidRPr="002A4675">
        <w:rPr>
          <w:b/>
          <w:color w:val="000000"/>
          <w:szCs w:val="22"/>
          <w:lang w:val="hr-HR"/>
        </w:rPr>
        <w:tab/>
      </w:r>
      <w:r w:rsidR="00F325EA" w:rsidRPr="002A4675">
        <w:rPr>
          <w:b/>
          <w:szCs w:val="22"/>
          <w:lang w:val="hr-HR"/>
        </w:rPr>
        <w:t>Kako</w:t>
      </w:r>
      <w:r w:rsidR="00ED4100" w:rsidRPr="002A4675">
        <w:rPr>
          <w:b/>
          <w:szCs w:val="22"/>
          <w:lang w:val="hr-HR"/>
        </w:rPr>
        <w:t xml:space="preserve"> </w:t>
      </w:r>
      <w:r w:rsidR="00F325EA" w:rsidRPr="002A4675">
        <w:rPr>
          <w:b/>
          <w:szCs w:val="22"/>
          <w:lang w:val="hr-HR"/>
        </w:rPr>
        <w:t>primjenj</w:t>
      </w:r>
      <w:r w:rsidR="00703570" w:rsidRPr="002A4675">
        <w:rPr>
          <w:b/>
          <w:szCs w:val="22"/>
          <w:lang w:val="hr-HR"/>
        </w:rPr>
        <w:t>ivati</w:t>
      </w:r>
      <w:r w:rsidR="00F325EA" w:rsidRPr="002A4675">
        <w:rPr>
          <w:b/>
          <w:szCs w:val="22"/>
          <w:lang w:val="hr-HR"/>
        </w:rPr>
        <w:t xml:space="preserve"> Lucentis</w:t>
      </w:r>
    </w:p>
    <w:p w14:paraId="1B057FC2" w14:textId="77777777" w:rsidR="00D71EE5" w:rsidRPr="002A4675" w:rsidRDefault="00D71EE5" w:rsidP="00161CD7">
      <w:pPr>
        <w:keepNext/>
        <w:widowControl w:val="0"/>
        <w:numPr>
          <w:ilvl w:val="12"/>
          <w:numId w:val="0"/>
        </w:numPr>
        <w:tabs>
          <w:tab w:val="clear" w:pos="567"/>
        </w:tabs>
        <w:spacing w:line="240" w:lineRule="auto"/>
        <w:ind w:right="-2"/>
        <w:rPr>
          <w:color w:val="000000"/>
          <w:szCs w:val="22"/>
          <w:lang w:val="hr-HR"/>
        </w:rPr>
      </w:pPr>
    </w:p>
    <w:p w14:paraId="3D02E6B4"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 xml:space="preserve">Lucentis </w:t>
      </w:r>
      <w:r w:rsidR="00F325EA" w:rsidRPr="002A4675">
        <w:rPr>
          <w:color w:val="000000"/>
          <w:szCs w:val="22"/>
          <w:lang w:val="hr-HR"/>
        </w:rPr>
        <w:t>primjenjuje</w:t>
      </w:r>
      <w:r w:rsidRPr="002A4675">
        <w:rPr>
          <w:color w:val="000000"/>
          <w:szCs w:val="22"/>
          <w:lang w:val="hr-HR"/>
        </w:rPr>
        <w:t xml:space="preserve"> </w:t>
      </w:r>
      <w:r w:rsidR="00B2408F" w:rsidRPr="002A4675">
        <w:rPr>
          <w:color w:val="000000"/>
          <w:szCs w:val="22"/>
          <w:lang w:val="hr-HR"/>
        </w:rPr>
        <w:t>liječnik za liječenje bolesti oka</w:t>
      </w:r>
      <w:r w:rsidR="00F325EA" w:rsidRPr="002A4675">
        <w:rPr>
          <w:color w:val="000000"/>
          <w:szCs w:val="22"/>
          <w:lang w:val="hr-HR"/>
        </w:rPr>
        <w:t xml:space="preserve"> u obliku jednokratne injekcije u oči Vašeg djeteta</w:t>
      </w:r>
      <w:r w:rsidRPr="002A4675">
        <w:rPr>
          <w:color w:val="000000"/>
          <w:szCs w:val="22"/>
          <w:lang w:val="hr-HR"/>
        </w:rPr>
        <w:t xml:space="preserve">, </w:t>
      </w:r>
      <w:r w:rsidR="00F325EA" w:rsidRPr="002A4675">
        <w:rPr>
          <w:color w:val="000000"/>
          <w:szCs w:val="22"/>
          <w:lang w:val="hr-HR"/>
        </w:rPr>
        <w:t>obično</w:t>
      </w:r>
      <w:r w:rsidRPr="002A4675">
        <w:rPr>
          <w:color w:val="000000"/>
          <w:szCs w:val="22"/>
          <w:lang w:val="hr-HR"/>
        </w:rPr>
        <w:t xml:space="preserve"> u</w:t>
      </w:r>
      <w:r w:rsidR="00F325EA" w:rsidRPr="002A4675">
        <w:rPr>
          <w:color w:val="000000"/>
          <w:szCs w:val="22"/>
          <w:lang w:val="hr-HR"/>
        </w:rPr>
        <w:t>z lok</w:t>
      </w:r>
      <w:r w:rsidRPr="002A4675">
        <w:rPr>
          <w:color w:val="000000"/>
          <w:szCs w:val="22"/>
          <w:lang w:val="hr-HR"/>
        </w:rPr>
        <w:t>al</w:t>
      </w:r>
      <w:r w:rsidR="00F325EA" w:rsidRPr="002A4675">
        <w:rPr>
          <w:color w:val="000000"/>
          <w:szCs w:val="22"/>
          <w:lang w:val="hr-HR"/>
        </w:rPr>
        <w:t>ni anestetik</w:t>
      </w:r>
      <w:r w:rsidRPr="002A4675">
        <w:rPr>
          <w:color w:val="000000"/>
          <w:szCs w:val="22"/>
          <w:lang w:val="hr-HR"/>
        </w:rPr>
        <w:t xml:space="preserve">. </w:t>
      </w:r>
      <w:r w:rsidR="00F325EA" w:rsidRPr="002A4675">
        <w:rPr>
          <w:szCs w:val="22"/>
          <w:lang w:val="hr-HR"/>
        </w:rPr>
        <w:t xml:space="preserve">Uobičajena doza injekcije je </w:t>
      </w:r>
      <w:r w:rsidR="00F325EA" w:rsidRPr="002A4675">
        <w:rPr>
          <w:color w:val="000000"/>
          <w:szCs w:val="22"/>
          <w:lang w:val="hr-HR"/>
        </w:rPr>
        <w:t>0,</w:t>
      </w:r>
      <w:r w:rsidRPr="002A4675">
        <w:rPr>
          <w:color w:val="000000"/>
          <w:szCs w:val="22"/>
          <w:lang w:val="hr-HR"/>
        </w:rPr>
        <w:t>02 ml (</w:t>
      </w:r>
      <w:r w:rsidR="00F325EA" w:rsidRPr="002A4675">
        <w:rPr>
          <w:color w:val="000000"/>
          <w:szCs w:val="22"/>
          <w:lang w:val="hr-HR"/>
        </w:rPr>
        <w:t>koja sadrži</w:t>
      </w:r>
      <w:r w:rsidRPr="002A4675">
        <w:rPr>
          <w:color w:val="000000"/>
          <w:szCs w:val="22"/>
          <w:lang w:val="hr-HR"/>
        </w:rPr>
        <w:t xml:space="preserve"> 0</w:t>
      </w:r>
      <w:r w:rsidR="00F325EA" w:rsidRPr="002A4675">
        <w:rPr>
          <w:color w:val="000000"/>
          <w:szCs w:val="22"/>
          <w:lang w:val="hr-HR"/>
        </w:rPr>
        <w:t>,</w:t>
      </w:r>
      <w:r w:rsidRPr="002A4675">
        <w:rPr>
          <w:color w:val="000000"/>
          <w:szCs w:val="22"/>
          <w:lang w:val="hr-HR"/>
        </w:rPr>
        <w:t xml:space="preserve">2 mg </w:t>
      </w:r>
      <w:r w:rsidR="00F325EA" w:rsidRPr="002A4675">
        <w:rPr>
          <w:szCs w:val="22"/>
          <w:lang w:val="hr-HR"/>
        </w:rPr>
        <w:t>djelatne tvari</w:t>
      </w:r>
      <w:r w:rsidRPr="002A4675">
        <w:rPr>
          <w:color w:val="000000"/>
          <w:szCs w:val="22"/>
          <w:lang w:val="hr-HR"/>
        </w:rPr>
        <w:t xml:space="preserve">). </w:t>
      </w:r>
      <w:r w:rsidR="00F325EA" w:rsidRPr="002A4675">
        <w:rPr>
          <w:szCs w:val="22"/>
          <w:lang w:val="hr-HR"/>
        </w:rPr>
        <w:t>Razmak između dviju doza injiciranih u isto oko treba biti najmanje četiri tjedna</w:t>
      </w:r>
      <w:r w:rsidR="00F325EA" w:rsidRPr="002A4675">
        <w:rPr>
          <w:color w:val="000000"/>
          <w:szCs w:val="22"/>
          <w:lang w:val="hr-HR"/>
        </w:rPr>
        <w:t xml:space="preserve">. </w:t>
      </w:r>
      <w:r w:rsidR="00F325EA" w:rsidRPr="002A4675">
        <w:rPr>
          <w:szCs w:val="22"/>
          <w:lang w:val="hr-HR"/>
        </w:rPr>
        <w:t>Svaku injekciju će dati liječnik za liječenje bolesti oka</w:t>
      </w:r>
      <w:r w:rsidRPr="002A4675">
        <w:rPr>
          <w:color w:val="000000"/>
          <w:szCs w:val="22"/>
          <w:lang w:val="hr-HR"/>
        </w:rPr>
        <w:t>.</w:t>
      </w:r>
    </w:p>
    <w:p w14:paraId="33596E31"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08E52FBC" w14:textId="77777777" w:rsidR="00D71EE5" w:rsidRPr="002A4675" w:rsidRDefault="00F325EA"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Prije injekcije, liječnik </w:t>
      </w:r>
      <w:r w:rsidRPr="002A4675">
        <w:rPr>
          <w:color w:val="000000"/>
          <w:szCs w:val="22"/>
          <w:lang w:val="hr-HR"/>
        </w:rPr>
        <w:t>Vašeg djeteta</w:t>
      </w:r>
      <w:r w:rsidR="00D71EE5" w:rsidRPr="002A4675">
        <w:rPr>
          <w:color w:val="000000"/>
          <w:szCs w:val="22"/>
          <w:lang w:val="hr-HR"/>
        </w:rPr>
        <w:t xml:space="preserve"> </w:t>
      </w:r>
      <w:r w:rsidRPr="002A4675">
        <w:rPr>
          <w:color w:val="000000"/>
          <w:szCs w:val="22"/>
          <w:lang w:val="hr-HR"/>
        </w:rPr>
        <w:t xml:space="preserve">će pažljivo </w:t>
      </w:r>
      <w:r w:rsidR="00B22DC0" w:rsidRPr="002A4675">
        <w:rPr>
          <w:color w:val="000000"/>
          <w:szCs w:val="22"/>
          <w:lang w:val="hr-HR"/>
        </w:rPr>
        <w:t xml:space="preserve">djetetu </w:t>
      </w:r>
      <w:r w:rsidRPr="002A4675">
        <w:rPr>
          <w:color w:val="000000"/>
          <w:szCs w:val="22"/>
          <w:lang w:val="hr-HR"/>
        </w:rPr>
        <w:t>isprati oči</w:t>
      </w:r>
      <w:r w:rsidR="00091B39" w:rsidRPr="002A4675">
        <w:rPr>
          <w:color w:val="000000"/>
          <w:szCs w:val="22"/>
          <w:lang w:val="hr-HR"/>
        </w:rPr>
        <w:t>,</w:t>
      </w:r>
      <w:r w:rsidR="00D71EE5" w:rsidRPr="002A4675">
        <w:rPr>
          <w:color w:val="000000"/>
          <w:szCs w:val="22"/>
          <w:lang w:val="hr-HR"/>
        </w:rPr>
        <w:t xml:space="preserve"> </w:t>
      </w:r>
      <w:r w:rsidR="00091B39" w:rsidRPr="002A4675">
        <w:rPr>
          <w:color w:val="000000"/>
          <w:szCs w:val="22"/>
          <w:lang w:val="hr-HR"/>
        </w:rPr>
        <w:t>da spriječi infekciju</w:t>
      </w:r>
      <w:r w:rsidR="00D71EE5" w:rsidRPr="002A4675">
        <w:rPr>
          <w:color w:val="000000"/>
          <w:szCs w:val="22"/>
          <w:lang w:val="hr-HR"/>
        </w:rPr>
        <w:t>.</w:t>
      </w:r>
      <w:r w:rsidR="00091B39" w:rsidRPr="002A4675">
        <w:rPr>
          <w:color w:val="000000"/>
          <w:szCs w:val="22"/>
          <w:lang w:val="hr-HR"/>
        </w:rPr>
        <w:t xml:space="preserve"> Liječnik će dati Vašem djetetu i</w:t>
      </w:r>
      <w:r w:rsidR="00D71EE5" w:rsidRPr="002A4675">
        <w:rPr>
          <w:color w:val="000000"/>
          <w:szCs w:val="22"/>
          <w:lang w:val="hr-HR"/>
        </w:rPr>
        <w:t xml:space="preserve"> </w:t>
      </w:r>
      <w:r w:rsidR="00091B39" w:rsidRPr="002A4675">
        <w:rPr>
          <w:szCs w:val="22"/>
          <w:lang w:val="hr-HR"/>
        </w:rPr>
        <w:t>lokalni anestetik da smanji ili spriječi bilo kakvu bol</w:t>
      </w:r>
      <w:r w:rsidR="00D71EE5" w:rsidRPr="002A4675">
        <w:rPr>
          <w:color w:val="000000"/>
          <w:szCs w:val="22"/>
          <w:lang w:val="hr-HR"/>
        </w:rPr>
        <w:t>.</w:t>
      </w:r>
    </w:p>
    <w:p w14:paraId="5B650248"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4D156CD5" w14:textId="77777777" w:rsidR="00D71EE5" w:rsidRPr="002A4675" w:rsidRDefault="00091B39" w:rsidP="00161CD7">
      <w:pPr>
        <w:pStyle w:val="Text"/>
        <w:widowControl w:val="0"/>
        <w:spacing w:before="0"/>
        <w:jc w:val="left"/>
        <w:rPr>
          <w:color w:val="000000"/>
          <w:sz w:val="22"/>
          <w:szCs w:val="22"/>
          <w:lang w:val="hr-HR"/>
        </w:rPr>
      </w:pPr>
      <w:r w:rsidRPr="002A4675">
        <w:rPr>
          <w:color w:val="000000"/>
          <w:sz w:val="22"/>
          <w:szCs w:val="22"/>
          <w:lang w:val="hr-HR"/>
        </w:rPr>
        <w:t xml:space="preserve">Liječenje započinje jednom injekcijom </w:t>
      </w:r>
      <w:r w:rsidR="00D71EE5" w:rsidRPr="002A4675">
        <w:rPr>
          <w:color w:val="000000"/>
          <w:sz w:val="22"/>
          <w:szCs w:val="22"/>
          <w:lang w:val="hr-HR"/>
        </w:rPr>
        <w:t>Lucentis</w:t>
      </w:r>
      <w:r w:rsidRPr="002A4675">
        <w:rPr>
          <w:color w:val="000000"/>
          <w:sz w:val="22"/>
          <w:szCs w:val="22"/>
          <w:lang w:val="hr-HR"/>
        </w:rPr>
        <w:t>a</w:t>
      </w:r>
      <w:r w:rsidR="00D71EE5" w:rsidRPr="002A4675">
        <w:rPr>
          <w:color w:val="000000"/>
          <w:sz w:val="22"/>
          <w:szCs w:val="22"/>
          <w:lang w:val="hr-HR"/>
        </w:rPr>
        <w:t xml:space="preserve"> </w:t>
      </w:r>
      <w:r w:rsidR="00B22DC0" w:rsidRPr="002A4675">
        <w:rPr>
          <w:color w:val="000000"/>
          <w:sz w:val="22"/>
          <w:szCs w:val="22"/>
          <w:lang w:val="hr-HR"/>
        </w:rPr>
        <w:t xml:space="preserve">u </w:t>
      </w:r>
      <w:r w:rsidR="00AF501B" w:rsidRPr="002A4675">
        <w:rPr>
          <w:color w:val="000000"/>
          <w:sz w:val="22"/>
          <w:szCs w:val="22"/>
          <w:lang w:val="hr-HR"/>
        </w:rPr>
        <w:t>svako</w:t>
      </w:r>
      <w:r w:rsidRPr="002A4675">
        <w:rPr>
          <w:color w:val="000000"/>
          <w:sz w:val="22"/>
          <w:szCs w:val="22"/>
          <w:lang w:val="hr-HR"/>
        </w:rPr>
        <w:t xml:space="preserve"> oko</w:t>
      </w:r>
      <w:r w:rsidR="00AF501B" w:rsidRPr="002A4675">
        <w:rPr>
          <w:color w:val="000000"/>
          <w:sz w:val="22"/>
          <w:szCs w:val="22"/>
          <w:lang w:val="hr-HR"/>
        </w:rPr>
        <w:t xml:space="preserve"> (</w:t>
      </w:r>
      <w:r w:rsidR="004274E3" w:rsidRPr="002A4675">
        <w:rPr>
          <w:color w:val="000000"/>
          <w:sz w:val="22"/>
          <w:szCs w:val="22"/>
          <w:lang w:val="hr-HR"/>
        </w:rPr>
        <w:t>u nek</w:t>
      </w:r>
      <w:r w:rsidR="004874AB" w:rsidRPr="002A4675">
        <w:rPr>
          <w:color w:val="000000"/>
          <w:sz w:val="22"/>
          <w:szCs w:val="22"/>
          <w:lang w:val="hr-HR"/>
        </w:rPr>
        <w:t>e</w:t>
      </w:r>
      <w:r w:rsidR="004274E3" w:rsidRPr="002A4675">
        <w:rPr>
          <w:color w:val="000000"/>
          <w:sz w:val="22"/>
          <w:szCs w:val="22"/>
          <w:lang w:val="hr-HR"/>
        </w:rPr>
        <w:t xml:space="preserve"> </w:t>
      </w:r>
      <w:r w:rsidR="004874AB" w:rsidRPr="002A4675">
        <w:rPr>
          <w:color w:val="000000"/>
          <w:sz w:val="22"/>
          <w:szCs w:val="22"/>
          <w:lang w:val="hr-HR"/>
        </w:rPr>
        <w:t>d</w:t>
      </w:r>
      <w:r w:rsidR="0097178C" w:rsidRPr="002A4675">
        <w:rPr>
          <w:color w:val="000000"/>
          <w:sz w:val="22"/>
          <w:szCs w:val="22"/>
          <w:lang w:val="hr-HR"/>
        </w:rPr>
        <w:t>ojenčadi</w:t>
      </w:r>
      <w:r w:rsidR="004274E3" w:rsidRPr="002A4675">
        <w:rPr>
          <w:color w:val="000000"/>
          <w:sz w:val="22"/>
          <w:szCs w:val="22"/>
          <w:lang w:val="hr-HR"/>
        </w:rPr>
        <w:t xml:space="preserve"> može biti</w:t>
      </w:r>
      <w:r w:rsidR="008D32CD" w:rsidRPr="002A4675">
        <w:rPr>
          <w:color w:val="000000"/>
          <w:sz w:val="22"/>
          <w:szCs w:val="22"/>
          <w:lang w:val="hr-HR"/>
        </w:rPr>
        <w:t xml:space="preserve"> </w:t>
      </w:r>
      <w:r w:rsidR="004274E3" w:rsidRPr="002A4675">
        <w:rPr>
          <w:color w:val="000000"/>
          <w:sz w:val="22"/>
          <w:szCs w:val="22"/>
          <w:lang w:val="hr-HR"/>
        </w:rPr>
        <w:t>potrebno</w:t>
      </w:r>
      <w:r w:rsidR="008D32CD" w:rsidRPr="002A4675">
        <w:rPr>
          <w:color w:val="000000"/>
          <w:sz w:val="22"/>
          <w:szCs w:val="22"/>
          <w:lang w:val="hr-HR"/>
        </w:rPr>
        <w:t xml:space="preserve"> liječenje samo jednog oka)</w:t>
      </w:r>
      <w:r w:rsidR="00D71EE5" w:rsidRPr="002A4675">
        <w:rPr>
          <w:color w:val="000000"/>
          <w:sz w:val="22"/>
          <w:szCs w:val="22"/>
          <w:lang w:val="hr-HR"/>
        </w:rPr>
        <w:t xml:space="preserve">. </w:t>
      </w:r>
      <w:r w:rsidRPr="002A4675">
        <w:rPr>
          <w:color w:val="000000"/>
          <w:sz w:val="22"/>
          <w:szCs w:val="22"/>
          <w:lang w:val="hr-HR"/>
        </w:rPr>
        <w:t>Liječnik će kontrolirati stanje oka</w:t>
      </w:r>
      <w:r w:rsidR="00703570" w:rsidRPr="002A4675">
        <w:rPr>
          <w:color w:val="000000"/>
          <w:sz w:val="22"/>
          <w:szCs w:val="22"/>
          <w:lang w:val="hr-HR"/>
        </w:rPr>
        <w:t xml:space="preserve"> </w:t>
      </w:r>
      <w:r w:rsidRPr="002A4675">
        <w:rPr>
          <w:color w:val="000000"/>
          <w:sz w:val="22"/>
          <w:szCs w:val="22"/>
          <w:lang w:val="hr-HR"/>
        </w:rPr>
        <w:t>(očiju) Vašeg djeteta te</w:t>
      </w:r>
      <w:r w:rsidR="00D71EE5" w:rsidRPr="002A4675">
        <w:rPr>
          <w:color w:val="000000"/>
          <w:sz w:val="22"/>
          <w:szCs w:val="22"/>
          <w:lang w:val="hr-HR"/>
        </w:rPr>
        <w:t xml:space="preserve">, </w:t>
      </w:r>
      <w:r w:rsidRPr="002A4675">
        <w:rPr>
          <w:color w:val="000000"/>
          <w:sz w:val="22"/>
          <w:szCs w:val="22"/>
          <w:lang w:val="hr-HR"/>
        </w:rPr>
        <w:t>ovisno o tome kako dijete reagira na terapiju, odlučiti treba li i kada nastaviti s liječenjem</w:t>
      </w:r>
      <w:r w:rsidR="00D71EE5" w:rsidRPr="002A4675">
        <w:rPr>
          <w:color w:val="000000"/>
          <w:sz w:val="22"/>
          <w:szCs w:val="22"/>
          <w:lang w:val="hr-HR"/>
        </w:rPr>
        <w:t>.</w:t>
      </w:r>
    </w:p>
    <w:p w14:paraId="49FCF7B4"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08B78372" w14:textId="676157F4" w:rsidR="00D71EE5" w:rsidRPr="002A4675" w:rsidRDefault="00091B39"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Detaljne upute za primjenu navedene su na kraju </w:t>
      </w:r>
      <w:r w:rsidR="004874AB" w:rsidRPr="002A4675">
        <w:rPr>
          <w:szCs w:val="22"/>
          <w:lang w:val="hr-HR"/>
        </w:rPr>
        <w:t>ove u</w:t>
      </w:r>
      <w:r w:rsidRPr="002A4675">
        <w:rPr>
          <w:szCs w:val="22"/>
          <w:lang w:val="hr-HR"/>
        </w:rPr>
        <w:t>pute</w:t>
      </w:r>
      <w:r w:rsidR="004874AB" w:rsidRPr="002A4675">
        <w:rPr>
          <w:szCs w:val="22"/>
          <w:lang w:val="hr-HR"/>
        </w:rPr>
        <w:t>,</w:t>
      </w:r>
      <w:r w:rsidRPr="002A4675">
        <w:rPr>
          <w:szCs w:val="22"/>
          <w:lang w:val="hr-HR"/>
        </w:rPr>
        <w:t xml:space="preserve"> pod naslovom „Kako pripremiti i primijeniti Lucentis</w:t>
      </w:r>
      <w:r w:rsidR="0052499C">
        <w:rPr>
          <w:szCs w:val="22"/>
          <w:lang w:val="hr-HR"/>
        </w:rPr>
        <w:t xml:space="preserve"> </w:t>
      </w:r>
      <w:r w:rsidR="0052499C" w:rsidRPr="0052499C">
        <w:rPr>
          <w:szCs w:val="22"/>
          <w:lang w:val="hr-HR"/>
        </w:rPr>
        <w:t>prijevremeno rođene dojenčadi</w:t>
      </w:r>
      <w:r w:rsidR="00D71EE5" w:rsidRPr="002A4675">
        <w:rPr>
          <w:color w:val="000000"/>
          <w:szCs w:val="22"/>
          <w:lang w:val="hr-HR"/>
        </w:rPr>
        <w:t>”.</w:t>
      </w:r>
    </w:p>
    <w:p w14:paraId="033A51BB"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6F5E37F1" w14:textId="77777777" w:rsidR="00091B39" w:rsidRPr="002A4675" w:rsidRDefault="00091B39" w:rsidP="00161CD7">
      <w:pPr>
        <w:widowControl w:val="0"/>
        <w:numPr>
          <w:ilvl w:val="12"/>
          <w:numId w:val="0"/>
        </w:numPr>
        <w:tabs>
          <w:tab w:val="clear" w:pos="567"/>
        </w:tabs>
        <w:spacing w:line="240" w:lineRule="auto"/>
        <w:ind w:right="-2"/>
        <w:rPr>
          <w:color w:val="000000"/>
          <w:szCs w:val="22"/>
          <w:lang w:val="hr-HR"/>
        </w:rPr>
      </w:pPr>
      <w:r w:rsidRPr="002A4675">
        <w:rPr>
          <w:b/>
          <w:szCs w:val="22"/>
          <w:lang w:val="hr-HR"/>
        </w:rPr>
        <w:t>Prije prestanka liječenja Lucentisom</w:t>
      </w:r>
    </w:p>
    <w:p w14:paraId="0C94FD8F" w14:textId="77777777" w:rsidR="00091B39" w:rsidRPr="002A4675" w:rsidRDefault="00091B39" w:rsidP="00161CD7">
      <w:pPr>
        <w:widowControl w:val="0"/>
        <w:numPr>
          <w:ilvl w:val="12"/>
          <w:numId w:val="0"/>
        </w:numPr>
        <w:tabs>
          <w:tab w:val="clear" w:pos="567"/>
        </w:tabs>
        <w:spacing w:line="240" w:lineRule="auto"/>
        <w:ind w:right="-2"/>
        <w:rPr>
          <w:szCs w:val="22"/>
          <w:lang w:val="hr-HR"/>
        </w:rPr>
      </w:pPr>
      <w:r w:rsidRPr="002A4675">
        <w:rPr>
          <w:szCs w:val="22"/>
          <w:lang w:val="hr-HR"/>
        </w:rPr>
        <w:t xml:space="preserve">Ako razmišljate o prekidu liječenja </w:t>
      </w:r>
      <w:r w:rsidR="004874AB" w:rsidRPr="002A4675">
        <w:rPr>
          <w:szCs w:val="22"/>
          <w:lang w:val="hr-HR"/>
        </w:rPr>
        <w:t xml:space="preserve">Vašeg djeteta </w:t>
      </w:r>
      <w:r w:rsidRPr="002A4675">
        <w:rPr>
          <w:szCs w:val="22"/>
          <w:lang w:val="hr-HR"/>
        </w:rPr>
        <w:t xml:space="preserve">Lucentisom, molimo da posjetite </w:t>
      </w:r>
      <w:r w:rsidR="00D077FE" w:rsidRPr="002A4675">
        <w:rPr>
          <w:szCs w:val="22"/>
          <w:lang w:val="hr-HR"/>
        </w:rPr>
        <w:t xml:space="preserve">djetetovog </w:t>
      </w:r>
      <w:r w:rsidRPr="002A4675">
        <w:rPr>
          <w:szCs w:val="22"/>
          <w:lang w:val="hr-HR"/>
        </w:rPr>
        <w:t xml:space="preserve">liječnika u prvom predviđenom terminu i o tome s njim porazgovarate. </w:t>
      </w:r>
      <w:r w:rsidR="00D077FE" w:rsidRPr="002A4675">
        <w:rPr>
          <w:szCs w:val="22"/>
          <w:lang w:val="hr-HR"/>
        </w:rPr>
        <w:t>Djetetov l</w:t>
      </w:r>
      <w:r w:rsidRPr="002A4675">
        <w:rPr>
          <w:szCs w:val="22"/>
          <w:lang w:val="hr-HR"/>
        </w:rPr>
        <w:t>iječnik će Vas savjetovati i odlučiti koliko dugo Vaše dijete treba biti liječeno Lucentisom.</w:t>
      </w:r>
    </w:p>
    <w:p w14:paraId="4AD01BCF"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2CC7AB44" w14:textId="77777777" w:rsidR="00091B39" w:rsidRPr="002A4675" w:rsidRDefault="00091B39"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 xml:space="preserve">U slučaju bilo kakvih pitanja u vezi s primjenom ovog lijeka, obratite se </w:t>
      </w:r>
      <w:r w:rsidR="00D077FE" w:rsidRPr="002A4675">
        <w:rPr>
          <w:szCs w:val="22"/>
          <w:lang w:val="hr-HR"/>
        </w:rPr>
        <w:t xml:space="preserve">djetetovom </w:t>
      </w:r>
      <w:r w:rsidRPr="002A4675">
        <w:rPr>
          <w:szCs w:val="22"/>
          <w:lang w:val="hr-HR"/>
        </w:rPr>
        <w:t>liječniku.</w:t>
      </w:r>
    </w:p>
    <w:p w14:paraId="03022C18"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056246C6"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2641DA4C" w14:textId="77777777" w:rsidR="00D71EE5" w:rsidRPr="002A4675" w:rsidRDefault="00D71EE5" w:rsidP="00161CD7">
      <w:pPr>
        <w:keepNext/>
        <w:widowControl w:val="0"/>
        <w:numPr>
          <w:ilvl w:val="12"/>
          <w:numId w:val="0"/>
        </w:numPr>
        <w:tabs>
          <w:tab w:val="clear" w:pos="567"/>
        </w:tabs>
        <w:spacing w:line="240" w:lineRule="auto"/>
        <w:ind w:left="567" w:right="-2" w:hanging="567"/>
        <w:rPr>
          <w:color w:val="000000"/>
          <w:szCs w:val="22"/>
          <w:lang w:val="hr-HR"/>
        </w:rPr>
      </w:pPr>
      <w:r w:rsidRPr="002A4675">
        <w:rPr>
          <w:b/>
          <w:color w:val="000000"/>
          <w:szCs w:val="22"/>
          <w:lang w:val="hr-HR"/>
        </w:rPr>
        <w:t>4.</w:t>
      </w:r>
      <w:r w:rsidRPr="002A4675">
        <w:rPr>
          <w:b/>
          <w:color w:val="000000"/>
          <w:szCs w:val="22"/>
          <w:lang w:val="hr-HR"/>
        </w:rPr>
        <w:tab/>
      </w:r>
      <w:r w:rsidR="005F498B" w:rsidRPr="002A4675">
        <w:rPr>
          <w:b/>
          <w:szCs w:val="22"/>
          <w:lang w:val="hr-HR"/>
        </w:rPr>
        <w:t>Moguće nuspojave</w:t>
      </w:r>
    </w:p>
    <w:p w14:paraId="47606134" w14:textId="77777777" w:rsidR="00D71EE5" w:rsidRPr="002A4675" w:rsidRDefault="00D71EE5" w:rsidP="00161CD7">
      <w:pPr>
        <w:keepNext/>
        <w:widowControl w:val="0"/>
        <w:numPr>
          <w:ilvl w:val="12"/>
          <w:numId w:val="0"/>
        </w:numPr>
        <w:tabs>
          <w:tab w:val="clear" w:pos="567"/>
        </w:tabs>
        <w:spacing w:line="240" w:lineRule="auto"/>
        <w:ind w:right="-2"/>
        <w:rPr>
          <w:color w:val="000000"/>
          <w:szCs w:val="22"/>
          <w:lang w:val="hr-HR"/>
        </w:rPr>
      </w:pPr>
    </w:p>
    <w:p w14:paraId="577DDD0C" w14:textId="77777777" w:rsidR="005F498B" w:rsidRPr="002A4675" w:rsidRDefault="005F498B"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Kao i svi lijekovi, ovaj lijek može uzrokovati nuspojave iako se one neće javiti kod svakoga.</w:t>
      </w:r>
    </w:p>
    <w:p w14:paraId="1295ECBB" w14:textId="77777777" w:rsidR="005F498B" w:rsidRPr="002A4675" w:rsidRDefault="005F498B" w:rsidP="00161CD7">
      <w:pPr>
        <w:widowControl w:val="0"/>
        <w:numPr>
          <w:ilvl w:val="12"/>
          <w:numId w:val="0"/>
        </w:numPr>
        <w:tabs>
          <w:tab w:val="clear" w:pos="567"/>
        </w:tabs>
        <w:spacing w:line="240" w:lineRule="auto"/>
        <w:ind w:right="-2"/>
        <w:rPr>
          <w:color w:val="000000"/>
          <w:szCs w:val="22"/>
          <w:lang w:val="hr-HR"/>
        </w:rPr>
      </w:pPr>
    </w:p>
    <w:p w14:paraId="1CA76D78" w14:textId="77777777" w:rsidR="00D71EE5" w:rsidRPr="002A4675" w:rsidRDefault="005F498B"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Nuspojave povezane s primjenom Lucentisa uzrokovane su ili samim lijekom ili postupkom davanja injekcije i pretežno se javljaju u oku</w:t>
      </w:r>
      <w:r w:rsidR="00D71EE5" w:rsidRPr="002A4675">
        <w:rPr>
          <w:color w:val="000000"/>
          <w:szCs w:val="22"/>
          <w:lang w:val="hr-HR"/>
        </w:rPr>
        <w:t>.</w:t>
      </w:r>
    </w:p>
    <w:p w14:paraId="5E1F5C86" w14:textId="77777777" w:rsidR="00D71EE5" w:rsidRPr="002A4675" w:rsidRDefault="00D71EE5" w:rsidP="00161CD7">
      <w:pPr>
        <w:widowControl w:val="0"/>
        <w:numPr>
          <w:ilvl w:val="12"/>
          <w:numId w:val="0"/>
        </w:numPr>
        <w:tabs>
          <w:tab w:val="clear" w:pos="567"/>
        </w:tabs>
        <w:spacing w:line="240" w:lineRule="auto"/>
        <w:ind w:right="-2"/>
        <w:rPr>
          <w:strike/>
          <w:color w:val="000000"/>
          <w:szCs w:val="22"/>
          <w:lang w:val="hr-HR"/>
        </w:rPr>
      </w:pPr>
    </w:p>
    <w:p w14:paraId="742D68E7" w14:textId="77777777" w:rsidR="00D71EE5" w:rsidRPr="002A4675" w:rsidRDefault="005F498B" w:rsidP="00161CD7">
      <w:pPr>
        <w:keepNext/>
        <w:widowControl w:val="0"/>
        <w:spacing w:line="240" w:lineRule="auto"/>
        <w:rPr>
          <w:b/>
          <w:color w:val="000000"/>
          <w:szCs w:val="22"/>
          <w:lang w:val="es-ES"/>
        </w:rPr>
      </w:pPr>
      <w:proofErr w:type="spellStart"/>
      <w:r w:rsidRPr="002A4675">
        <w:rPr>
          <w:b/>
          <w:color w:val="000000"/>
          <w:szCs w:val="22"/>
          <w:lang w:val="es-ES"/>
        </w:rPr>
        <w:t>Najčešće</w:t>
      </w:r>
      <w:proofErr w:type="spellEnd"/>
      <w:r w:rsidRPr="002A4675">
        <w:rPr>
          <w:b/>
          <w:color w:val="000000"/>
          <w:szCs w:val="22"/>
          <w:lang w:val="es-ES"/>
        </w:rPr>
        <w:t xml:space="preserve"> </w:t>
      </w:r>
      <w:proofErr w:type="spellStart"/>
      <w:r w:rsidRPr="002A4675">
        <w:rPr>
          <w:b/>
          <w:color w:val="000000"/>
          <w:szCs w:val="22"/>
          <w:lang w:val="es-ES"/>
        </w:rPr>
        <w:t>nuspojave</w:t>
      </w:r>
      <w:proofErr w:type="spellEnd"/>
      <w:r w:rsidR="00D71EE5" w:rsidRPr="002A4675">
        <w:rPr>
          <w:b/>
          <w:color w:val="000000"/>
          <w:szCs w:val="22"/>
          <w:lang w:val="es-ES"/>
        </w:rPr>
        <w:t xml:space="preserve"> </w:t>
      </w:r>
      <w:r w:rsidRPr="002A4675">
        <w:rPr>
          <w:b/>
          <w:color w:val="000000"/>
          <w:szCs w:val="22"/>
          <w:lang w:val="es-ES"/>
        </w:rPr>
        <w:t xml:space="preserve">u </w:t>
      </w:r>
      <w:proofErr w:type="spellStart"/>
      <w:r w:rsidR="00D077FE" w:rsidRPr="002A4675">
        <w:rPr>
          <w:b/>
          <w:color w:val="000000"/>
          <w:szCs w:val="22"/>
          <w:lang w:val="es-ES"/>
        </w:rPr>
        <w:t>prijevremeno</w:t>
      </w:r>
      <w:proofErr w:type="spellEnd"/>
      <w:r w:rsidR="00D077FE" w:rsidRPr="002A4675">
        <w:rPr>
          <w:b/>
          <w:color w:val="000000"/>
          <w:szCs w:val="22"/>
          <w:lang w:val="es-ES"/>
        </w:rPr>
        <w:t xml:space="preserve"> </w:t>
      </w:r>
      <w:proofErr w:type="spellStart"/>
      <w:r w:rsidR="00D077FE" w:rsidRPr="002A4675">
        <w:rPr>
          <w:b/>
          <w:color w:val="000000"/>
          <w:szCs w:val="22"/>
          <w:lang w:val="es-ES"/>
        </w:rPr>
        <w:t>rođene</w:t>
      </w:r>
      <w:proofErr w:type="spellEnd"/>
      <w:r w:rsidR="00D077FE" w:rsidRPr="002A4675">
        <w:rPr>
          <w:b/>
          <w:color w:val="000000"/>
          <w:szCs w:val="22"/>
          <w:lang w:val="es-ES"/>
        </w:rPr>
        <w:t xml:space="preserve"> </w:t>
      </w:r>
      <w:proofErr w:type="spellStart"/>
      <w:r w:rsidR="0097178C" w:rsidRPr="002A4675">
        <w:rPr>
          <w:b/>
          <w:color w:val="000000"/>
          <w:szCs w:val="22"/>
          <w:lang w:val="es-ES"/>
        </w:rPr>
        <w:t>dojenčadi</w:t>
      </w:r>
      <w:proofErr w:type="spellEnd"/>
      <w:r w:rsidRPr="002A4675">
        <w:rPr>
          <w:b/>
          <w:color w:val="000000"/>
          <w:szCs w:val="22"/>
          <w:lang w:val="es-ES"/>
        </w:rPr>
        <w:t xml:space="preserve"> </w:t>
      </w:r>
      <w:proofErr w:type="spellStart"/>
      <w:r w:rsidRPr="002A4675">
        <w:rPr>
          <w:b/>
          <w:color w:val="000000"/>
          <w:szCs w:val="22"/>
          <w:lang w:val="es-ES"/>
        </w:rPr>
        <w:t>opisane</w:t>
      </w:r>
      <w:proofErr w:type="spellEnd"/>
      <w:r w:rsidRPr="002A4675">
        <w:rPr>
          <w:b/>
          <w:color w:val="000000"/>
          <w:szCs w:val="22"/>
          <w:lang w:val="es-ES"/>
        </w:rPr>
        <w:t xml:space="preserve"> su u </w:t>
      </w:r>
      <w:proofErr w:type="spellStart"/>
      <w:r w:rsidRPr="002A4675">
        <w:rPr>
          <w:b/>
          <w:color w:val="000000"/>
          <w:szCs w:val="22"/>
          <w:lang w:val="es-ES"/>
        </w:rPr>
        <w:t>nastavku</w:t>
      </w:r>
      <w:proofErr w:type="spellEnd"/>
      <w:r w:rsidR="00D71EE5" w:rsidRPr="002A4675">
        <w:rPr>
          <w:b/>
          <w:color w:val="000000"/>
          <w:szCs w:val="22"/>
          <w:lang w:val="es-ES"/>
        </w:rPr>
        <w:t>:</w:t>
      </w:r>
    </w:p>
    <w:p w14:paraId="0D1E5929" w14:textId="77777777" w:rsidR="00D71EE5" w:rsidRPr="002A4675" w:rsidRDefault="00D71EE5" w:rsidP="00161CD7">
      <w:pPr>
        <w:keepNext/>
        <w:widowControl w:val="0"/>
        <w:spacing w:line="240" w:lineRule="auto"/>
        <w:rPr>
          <w:color w:val="000000"/>
          <w:szCs w:val="22"/>
          <w:lang w:val="es-ES"/>
        </w:rPr>
      </w:pPr>
    </w:p>
    <w:p w14:paraId="604F3B75" w14:textId="77777777" w:rsidR="00D71EE5" w:rsidRPr="002A4675" w:rsidRDefault="005F498B" w:rsidP="00161CD7">
      <w:pPr>
        <w:widowControl w:val="0"/>
        <w:spacing w:line="240" w:lineRule="auto"/>
        <w:rPr>
          <w:color w:val="000000"/>
          <w:szCs w:val="22"/>
          <w:lang w:val="es-ES"/>
        </w:rPr>
      </w:pPr>
      <w:proofErr w:type="spellStart"/>
      <w:r w:rsidRPr="002A4675">
        <w:rPr>
          <w:color w:val="000000"/>
          <w:szCs w:val="22"/>
          <w:lang w:val="es-ES"/>
        </w:rPr>
        <w:t>Nuspojave</w:t>
      </w:r>
      <w:proofErr w:type="spellEnd"/>
      <w:r w:rsidRPr="002A4675">
        <w:rPr>
          <w:color w:val="000000"/>
          <w:szCs w:val="22"/>
          <w:lang w:val="es-ES"/>
        </w:rPr>
        <w:t xml:space="preserve"> </w:t>
      </w:r>
      <w:proofErr w:type="spellStart"/>
      <w:r w:rsidRPr="002A4675">
        <w:rPr>
          <w:color w:val="000000"/>
          <w:szCs w:val="22"/>
          <w:lang w:val="es-ES"/>
        </w:rPr>
        <w:t>povezane</w:t>
      </w:r>
      <w:proofErr w:type="spellEnd"/>
      <w:r w:rsidRPr="002A4675">
        <w:rPr>
          <w:color w:val="000000"/>
          <w:szCs w:val="22"/>
          <w:lang w:val="es-ES"/>
        </w:rPr>
        <w:t xml:space="preserve"> s </w:t>
      </w:r>
      <w:proofErr w:type="spellStart"/>
      <w:r w:rsidRPr="002A4675">
        <w:rPr>
          <w:color w:val="000000"/>
          <w:szCs w:val="22"/>
          <w:lang w:val="es-ES"/>
        </w:rPr>
        <w:t>vidom</w:t>
      </w:r>
      <w:proofErr w:type="spellEnd"/>
      <w:r w:rsidRPr="002A4675">
        <w:rPr>
          <w:color w:val="000000"/>
          <w:szCs w:val="22"/>
          <w:lang w:val="es-ES"/>
        </w:rPr>
        <w:t xml:space="preserve"> </w:t>
      </w:r>
      <w:proofErr w:type="spellStart"/>
      <w:r w:rsidRPr="002A4675">
        <w:rPr>
          <w:color w:val="000000"/>
          <w:szCs w:val="22"/>
          <w:lang w:val="es-ES"/>
        </w:rPr>
        <w:t>uključuju</w:t>
      </w:r>
      <w:proofErr w:type="spellEnd"/>
      <w:r w:rsidR="00D71EE5" w:rsidRPr="002A4675">
        <w:rPr>
          <w:color w:val="000000"/>
          <w:szCs w:val="22"/>
          <w:lang w:val="es-ES"/>
        </w:rPr>
        <w:t xml:space="preserve">: </w:t>
      </w:r>
      <w:proofErr w:type="spellStart"/>
      <w:r w:rsidR="008B5DB4" w:rsidRPr="002A4675">
        <w:rPr>
          <w:color w:val="000000"/>
          <w:szCs w:val="22"/>
          <w:lang w:val="es-ES"/>
        </w:rPr>
        <w:t>krvarenje</w:t>
      </w:r>
      <w:proofErr w:type="spellEnd"/>
      <w:r w:rsidR="008B5DB4" w:rsidRPr="002A4675">
        <w:rPr>
          <w:color w:val="000000"/>
          <w:szCs w:val="22"/>
          <w:lang w:val="es-ES"/>
        </w:rPr>
        <w:t xml:space="preserve"> u </w:t>
      </w:r>
      <w:proofErr w:type="spellStart"/>
      <w:r w:rsidR="008B5DB4" w:rsidRPr="002A4675">
        <w:rPr>
          <w:color w:val="000000"/>
          <w:szCs w:val="22"/>
          <w:lang w:val="es-ES"/>
        </w:rPr>
        <w:t>stražnjem</w:t>
      </w:r>
      <w:proofErr w:type="spellEnd"/>
      <w:r w:rsidR="008B5DB4" w:rsidRPr="002A4675">
        <w:rPr>
          <w:color w:val="000000"/>
          <w:szCs w:val="22"/>
          <w:lang w:val="es-ES"/>
        </w:rPr>
        <w:t xml:space="preserve"> </w:t>
      </w:r>
      <w:proofErr w:type="spellStart"/>
      <w:r w:rsidR="008B5DB4" w:rsidRPr="002A4675">
        <w:rPr>
          <w:color w:val="000000"/>
          <w:szCs w:val="22"/>
          <w:lang w:val="es-ES"/>
        </w:rPr>
        <w:t>dijelu</w:t>
      </w:r>
      <w:proofErr w:type="spellEnd"/>
      <w:r w:rsidR="008B5DB4" w:rsidRPr="002A4675">
        <w:rPr>
          <w:color w:val="000000"/>
          <w:szCs w:val="22"/>
          <w:lang w:val="es-ES"/>
        </w:rPr>
        <w:t xml:space="preserve"> </w:t>
      </w:r>
      <w:proofErr w:type="spellStart"/>
      <w:r w:rsidR="008B5DB4" w:rsidRPr="002A4675">
        <w:rPr>
          <w:color w:val="000000"/>
          <w:szCs w:val="22"/>
          <w:lang w:val="es-ES"/>
        </w:rPr>
        <w:t>oka</w:t>
      </w:r>
      <w:proofErr w:type="spellEnd"/>
      <w:r w:rsidR="00D71EE5" w:rsidRPr="002A4675">
        <w:rPr>
          <w:color w:val="000000"/>
          <w:szCs w:val="22"/>
          <w:lang w:val="es-ES"/>
        </w:rPr>
        <w:t xml:space="preserve"> (</w:t>
      </w:r>
      <w:proofErr w:type="spellStart"/>
      <w:r w:rsidR="008B5DB4" w:rsidRPr="002A4675">
        <w:rPr>
          <w:color w:val="000000"/>
          <w:szCs w:val="22"/>
          <w:lang w:val="es-ES"/>
        </w:rPr>
        <w:t>krvarenje</w:t>
      </w:r>
      <w:proofErr w:type="spellEnd"/>
      <w:r w:rsidR="008B5DB4" w:rsidRPr="002A4675">
        <w:rPr>
          <w:color w:val="000000"/>
          <w:szCs w:val="22"/>
          <w:lang w:val="es-ES"/>
        </w:rPr>
        <w:t xml:space="preserve"> </w:t>
      </w:r>
      <w:proofErr w:type="spellStart"/>
      <w:r w:rsidR="008B5DB4" w:rsidRPr="002A4675">
        <w:rPr>
          <w:color w:val="000000"/>
          <w:szCs w:val="22"/>
          <w:lang w:val="es-ES"/>
        </w:rPr>
        <w:t>mrežnice</w:t>
      </w:r>
      <w:proofErr w:type="spellEnd"/>
      <w:r w:rsidR="00D71EE5" w:rsidRPr="002A4675">
        <w:rPr>
          <w:color w:val="000000"/>
          <w:szCs w:val="22"/>
          <w:lang w:val="es-ES"/>
        </w:rPr>
        <w:t xml:space="preserve">), </w:t>
      </w:r>
      <w:proofErr w:type="spellStart"/>
      <w:r w:rsidR="008B5DB4" w:rsidRPr="002A4675">
        <w:rPr>
          <w:color w:val="000000"/>
          <w:szCs w:val="22"/>
          <w:lang w:val="es-ES"/>
        </w:rPr>
        <w:t>krvarenje</w:t>
      </w:r>
      <w:proofErr w:type="spellEnd"/>
      <w:r w:rsidR="008B5DB4" w:rsidRPr="002A4675">
        <w:rPr>
          <w:color w:val="000000"/>
          <w:szCs w:val="22"/>
          <w:lang w:val="es-ES"/>
        </w:rPr>
        <w:t xml:space="preserve"> u </w:t>
      </w:r>
      <w:proofErr w:type="spellStart"/>
      <w:r w:rsidR="008B5DB4" w:rsidRPr="002A4675">
        <w:rPr>
          <w:color w:val="000000"/>
          <w:szCs w:val="22"/>
          <w:lang w:val="es-ES"/>
        </w:rPr>
        <w:t>oku</w:t>
      </w:r>
      <w:proofErr w:type="spellEnd"/>
      <w:r w:rsidR="008B5DB4" w:rsidRPr="002A4675">
        <w:rPr>
          <w:color w:val="000000"/>
          <w:szCs w:val="22"/>
          <w:lang w:val="es-ES"/>
        </w:rPr>
        <w:t xml:space="preserve"> </w:t>
      </w:r>
      <w:proofErr w:type="spellStart"/>
      <w:r w:rsidR="008B5DB4" w:rsidRPr="002A4675">
        <w:rPr>
          <w:color w:val="000000"/>
          <w:szCs w:val="22"/>
          <w:lang w:val="es-ES"/>
        </w:rPr>
        <w:t>ili</w:t>
      </w:r>
      <w:proofErr w:type="spellEnd"/>
      <w:r w:rsidR="008B5DB4" w:rsidRPr="002A4675">
        <w:rPr>
          <w:color w:val="000000"/>
          <w:szCs w:val="22"/>
          <w:lang w:val="es-ES"/>
        </w:rPr>
        <w:t xml:space="preserve"> </w:t>
      </w:r>
      <w:proofErr w:type="spellStart"/>
      <w:r w:rsidR="008B5DB4" w:rsidRPr="002A4675">
        <w:rPr>
          <w:color w:val="000000"/>
          <w:szCs w:val="22"/>
          <w:lang w:val="es-ES"/>
        </w:rPr>
        <w:t>na</w:t>
      </w:r>
      <w:proofErr w:type="spellEnd"/>
      <w:r w:rsidR="008B5DB4" w:rsidRPr="002A4675">
        <w:rPr>
          <w:color w:val="000000"/>
          <w:szCs w:val="22"/>
          <w:lang w:val="es-ES"/>
        </w:rPr>
        <w:t xml:space="preserve"> </w:t>
      </w:r>
      <w:proofErr w:type="spellStart"/>
      <w:r w:rsidR="008B5DB4" w:rsidRPr="002A4675">
        <w:rPr>
          <w:color w:val="000000"/>
          <w:szCs w:val="22"/>
          <w:lang w:val="es-ES"/>
        </w:rPr>
        <w:t>mjestu</w:t>
      </w:r>
      <w:proofErr w:type="spellEnd"/>
      <w:r w:rsidR="008B5DB4" w:rsidRPr="002A4675">
        <w:rPr>
          <w:color w:val="000000"/>
          <w:szCs w:val="22"/>
          <w:lang w:val="es-ES"/>
        </w:rPr>
        <w:t xml:space="preserve"> </w:t>
      </w:r>
      <w:proofErr w:type="spellStart"/>
      <w:r w:rsidR="008B5DB4" w:rsidRPr="002A4675">
        <w:rPr>
          <w:color w:val="000000"/>
          <w:szCs w:val="22"/>
          <w:lang w:val="es-ES"/>
        </w:rPr>
        <w:t>primjene</w:t>
      </w:r>
      <w:proofErr w:type="spellEnd"/>
      <w:r w:rsidR="008B5DB4" w:rsidRPr="002A4675">
        <w:rPr>
          <w:color w:val="000000"/>
          <w:szCs w:val="22"/>
          <w:lang w:val="es-ES"/>
        </w:rPr>
        <w:t xml:space="preserve"> </w:t>
      </w:r>
      <w:proofErr w:type="spellStart"/>
      <w:r w:rsidR="008B5DB4" w:rsidRPr="002A4675">
        <w:rPr>
          <w:color w:val="000000"/>
          <w:szCs w:val="22"/>
          <w:lang w:val="es-ES"/>
        </w:rPr>
        <w:t>injekcije</w:t>
      </w:r>
      <w:proofErr w:type="spellEnd"/>
      <w:r w:rsidR="008B5DB4" w:rsidRPr="002A4675">
        <w:rPr>
          <w:color w:val="000000"/>
          <w:szCs w:val="22"/>
          <w:lang w:val="es-ES"/>
        </w:rPr>
        <w:t>, te</w:t>
      </w:r>
      <w:r w:rsidR="00D71EE5" w:rsidRPr="002A4675">
        <w:rPr>
          <w:color w:val="000000"/>
          <w:szCs w:val="22"/>
          <w:lang w:val="es-ES"/>
        </w:rPr>
        <w:t xml:space="preserve"> </w:t>
      </w:r>
      <w:proofErr w:type="spellStart"/>
      <w:r w:rsidR="008B5DB4" w:rsidRPr="002A4675">
        <w:rPr>
          <w:color w:val="000000"/>
          <w:szCs w:val="22"/>
          <w:lang w:val="es-ES"/>
        </w:rPr>
        <w:t>krvni</w:t>
      </w:r>
      <w:proofErr w:type="spellEnd"/>
      <w:r w:rsidR="008B5DB4" w:rsidRPr="002A4675">
        <w:rPr>
          <w:color w:val="000000"/>
          <w:szCs w:val="22"/>
          <w:lang w:val="es-ES"/>
        </w:rPr>
        <w:t xml:space="preserve"> </w:t>
      </w:r>
      <w:proofErr w:type="spellStart"/>
      <w:r w:rsidR="008B5DB4" w:rsidRPr="002A4675">
        <w:rPr>
          <w:color w:val="000000"/>
          <w:szCs w:val="22"/>
          <w:lang w:val="es-ES"/>
        </w:rPr>
        <w:t>podljev</w:t>
      </w:r>
      <w:proofErr w:type="spellEnd"/>
      <w:r w:rsidR="008B5DB4" w:rsidRPr="002A4675">
        <w:rPr>
          <w:color w:val="000000"/>
          <w:szCs w:val="22"/>
          <w:lang w:val="es-ES"/>
        </w:rPr>
        <w:t xml:space="preserve"> </w:t>
      </w:r>
      <w:proofErr w:type="spellStart"/>
      <w:r w:rsidR="008B5DB4" w:rsidRPr="002A4675">
        <w:rPr>
          <w:color w:val="000000"/>
          <w:szCs w:val="22"/>
          <w:lang w:val="es-ES"/>
        </w:rPr>
        <w:t>oka</w:t>
      </w:r>
      <w:proofErr w:type="spellEnd"/>
      <w:r w:rsidR="00D71EE5" w:rsidRPr="002A4675">
        <w:rPr>
          <w:color w:val="000000"/>
          <w:szCs w:val="22"/>
          <w:lang w:val="es-ES"/>
        </w:rPr>
        <w:t xml:space="preserve"> (</w:t>
      </w:r>
      <w:proofErr w:type="spellStart"/>
      <w:r w:rsidR="008B5DB4" w:rsidRPr="002A4675">
        <w:rPr>
          <w:color w:val="000000"/>
          <w:szCs w:val="22"/>
          <w:lang w:val="es-ES"/>
        </w:rPr>
        <w:t>krvarenje</w:t>
      </w:r>
      <w:proofErr w:type="spellEnd"/>
      <w:r w:rsidR="008B5DB4" w:rsidRPr="002A4675">
        <w:rPr>
          <w:color w:val="000000"/>
          <w:szCs w:val="22"/>
          <w:lang w:val="es-ES"/>
        </w:rPr>
        <w:t xml:space="preserve"> </w:t>
      </w:r>
      <w:proofErr w:type="spellStart"/>
      <w:r w:rsidR="008B5DB4" w:rsidRPr="002A4675">
        <w:rPr>
          <w:color w:val="000000"/>
          <w:szCs w:val="22"/>
          <w:lang w:val="es-ES"/>
        </w:rPr>
        <w:t>konjunktive</w:t>
      </w:r>
      <w:proofErr w:type="spellEnd"/>
      <w:r w:rsidR="00D71EE5" w:rsidRPr="002A4675">
        <w:rPr>
          <w:color w:val="000000"/>
          <w:szCs w:val="22"/>
          <w:lang w:val="es-ES"/>
        </w:rPr>
        <w:t>).</w:t>
      </w:r>
    </w:p>
    <w:p w14:paraId="5AA8CEDE" w14:textId="77777777" w:rsidR="00D71EE5" w:rsidRPr="002A4675" w:rsidRDefault="00D71EE5" w:rsidP="00161CD7">
      <w:pPr>
        <w:widowControl w:val="0"/>
        <w:spacing w:line="240" w:lineRule="auto"/>
        <w:rPr>
          <w:color w:val="000000"/>
          <w:szCs w:val="22"/>
          <w:lang w:val="es-ES"/>
        </w:rPr>
      </w:pPr>
    </w:p>
    <w:p w14:paraId="191512E9" w14:textId="77777777" w:rsidR="00D71EE5" w:rsidRPr="002A4675" w:rsidRDefault="008B5DB4" w:rsidP="00161CD7">
      <w:pPr>
        <w:widowControl w:val="0"/>
        <w:spacing w:line="240" w:lineRule="auto"/>
        <w:rPr>
          <w:color w:val="000000"/>
          <w:szCs w:val="22"/>
          <w:lang w:val="es-ES"/>
        </w:rPr>
      </w:pPr>
      <w:proofErr w:type="spellStart"/>
      <w:r w:rsidRPr="002A4675">
        <w:rPr>
          <w:color w:val="000000"/>
          <w:szCs w:val="22"/>
          <w:lang w:val="es-ES"/>
        </w:rPr>
        <w:t>Nuspojave</w:t>
      </w:r>
      <w:proofErr w:type="spellEnd"/>
      <w:r w:rsidRPr="002A4675">
        <w:rPr>
          <w:color w:val="000000"/>
          <w:szCs w:val="22"/>
          <w:lang w:val="es-ES"/>
        </w:rPr>
        <w:t xml:space="preserve"> </w:t>
      </w:r>
      <w:proofErr w:type="spellStart"/>
      <w:r w:rsidRPr="002A4675">
        <w:rPr>
          <w:color w:val="000000"/>
          <w:szCs w:val="22"/>
          <w:lang w:val="es-ES"/>
        </w:rPr>
        <w:t>koje</w:t>
      </w:r>
      <w:proofErr w:type="spellEnd"/>
      <w:r w:rsidRPr="002A4675">
        <w:rPr>
          <w:color w:val="000000"/>
          <w:szCs w:val="22"/>
          <w:lang w:val="es-ES"/>
        </w:rPr>
        <w:t xml:space="preserve"> </w:t>
      </w:r>
      <w:proofErr w:type="spellStart"/>
      <w:r w:rsidRPr="002A4675">
        <w:rPr>
          <w:color w:val="000000"/>
          <w:szCs w:val="22"/>
          <w:lang w:val="es-ES"/>
        </w:rPr>
        <w:t>nisu</w:t>
      </w:r>
      <w:proofErr w:type="spellEnd"/>
      <w:r w:rsidRPr="002A4675">
        <w:rPr>
          <w:color w:val="000000"/>
          <w:szCs w:val="22"/>
          <w:lang w:val="es-ES"/>
        </w:rPr>
        <w:t xml:space="preserve"> </w:t>
      </w:r>
      <w:proofErr w:type="spellStart"/>
      <w:r w:rsidRPr="002A4675">
        <w:rPr>
          <w:color w:val="000000"/>
          <w:szCs w:val="22"/>
          <w:lang w:val="es-ES"/>
        </w:rPr>
        <w:t>povezane</w:t>
      </w:r>
      <w:proofErr w:type="spellEnd"/>
      <w:r w:rsidRPr="002A4675">
        <w:rPr>
          <w:color w:val="000000"/>
          <w:szCs w:val="22"/>
          <w:lang w:val="es-ES"/>
        </w:rPr>
        <w:t xml:space="preserve"> s </w:t>
      </w:r>
      <w:proofErr w:type="spellStart"/>
      <w:r w:rsidRPr="002A4675">
        <w:rPr>
          <w:color w:val="000000"/>
          <w:szCs w:val="22"/>
          <w:lang w:val="es-ES"/>
        </w:rPr>
        <w:t>vidom</w:t>
      </w:r>
      <w:proofErr w:type="spellEnd"/>
      <w:r w:rsidRPr="002A4675">
        <w:rPr>
          <w:color w:val="000000"/>
          <w:szCs w:val="22"/>
          <w:lang w:val="es-ES"/>
        </w:rPr>
        <w:t xml:space="preserve"> </w:t>
      </w:r>
      <w:proofErr w:type="spellStart"/>
      <w:r w:rsidRPr="002A4675">
        <w:rPr>
          <w:color w:val="000000"/>
          <w:szCs w:val="22"/>
          <w:lang w:val="es-ES"/>
        </w:rPr>
        <w:t>uključuju</w:t>
      </w:r>
      <w:proofErr w:type="spellEnd"/>
      <w:r w:rsidR="00D71EE5" w:rsidRPr="002A4675">
        <w:rPr>
          <w:color w:val="000000"/>
          <w:szCs w:val="22"/>
          <w:lang w:val="es-ES"/>
        </w:rPr>
        <w:t xml:space="preserve">: </w:t>
      </w:r>
      <w:proofErr w:type="spellStart"/>
      <w:r w:rsidRPr="002A4675">
        <w:rPr>
          <w:color w:val="000000"/>
          <w:szCs w:val="22"/>
          <w:lang w:val="es-ES"/>
        </w:rPr>
        <w:t>grlobolju</w:t>
      </w:r>
      <w:proofErr w:type="spellEnd"/>
      <w:r w:rsidRPr="002A4675">
        <w:rPr>
          <w:color w:val="000000"/>
          <w:szCs w:val="22"/>
          <w:lang w:val="es-ES"/>
        </w:rPr>
        <w:t xml:space="preserve">, </w:t>
      </w:r>
      <w:proofErr w:type="spellStart"/>
      <w:r w:rsidRPr="002A4675">
        <w:rPr>
          <w:color w:val="000000"/>
          <w:szCs w:val="22"/>
          <w:lang w:val="es-ES"/>
        </w:rPr>
        <w:t>začepljenje</w:t>
      </w:r>
      <w:proofErr w:type="spellEnd"/>
      <w:r w:rsidRPr="002A4675">
        <w:rPr>
          <w:color w:val="000000"/>
          <w:szCs w:val="22"/>
          <w:lang w:val="es-ES"/>
        </w:rPr>
        <w:t xml:space="preserve"> </w:t>
      </w:r>
      <w:proofErr w:type="spellStart"/>
      <w:r w:rsidRPr="002A4675">
        <w:rPr>
          <w:color w:val="000000"/>
          <w:szCs w:val="22"/>
          <w:lang w:val="es-ES"/>
        </w:rPr>
        <w:t>nosa</w:t>
      </w:r>
      <w:proofErr w:type="spellEnd"/>
      <w:r w:rsidRPr="002A4675">
        <w:rPr>
          <w:color w:val="000000"/>
          <w:szCs w:val="22"/>
          <w:lang w:val="es-ES"/>
        </w:rPr>
        <w:t xml:space="preserve"> i </w:t>
      </w:r>
      <w:proofErr w:type="spellStart"/>
      <w:r w:rsidRPr="002A4675">
        <w:rPr>
          <w:color w:val="000000"/>
          <w:szCs w:val="22"/>
          <w:lang w:val="es-ES"/>
        </w:rPr>
        <w:t>curenje</w:t>
      </w:r>
      <w:proofErr w:type="spellEnd"/>
      <w:r w:rsidRPr="002A4675">
        <w:rPr>
          <w:color w:val="000000"/>
          <w:szCs w:val="22"/>
          <w:lang w:val="es-ES"/>
        </w:rPr>
        <w:t xml:space="preserve"> </w:t>
      </w:r>
      <w:proofErr w:type="spellStart"/>
      <w:r w:rsidRPr="002A4675">
        <w:rPr>
          <w:color w:val="000000"/>
          <w:szCs w:val="22"/>
          <w:lang w:val="es-ES"/>
        </w:rPr>
        <w:t>iz</w:t>
      </w:r>
      <w:proofErr w:type="spellEnd"/>
      <w:r w:rsidRPr="002A4675">
        <w:rPr>
          <w:color w:val="000000"/>
          <w:szCs w:val="22"/>
          <w:lang w:val="es-ES"/>
        </w:rPr>
        <w:t xml:space="preserve"> </w:t>
      </w:r>
      <w:proofErr w:type="spellStart"/>
      <w:r w:rsidRPr="002A4675">
        <w:rPr>
          <w:color w:val="000000"/>
          <w:szCs w:val="22"/>
          <w:lang w:val="es-ES"/>
        </w:rPr>
        <w:t>nosa</w:t>
      </w:r>
      <w:proofErr w:type="spellEnd"/>
      <w:r w:rsidRPr="002A4675">
        <w:rPr>
          <w:color w:val="000000"/>
          <w:szCs w:val="22"/>
          <w:lang w:val="es-ES"/>
        </w:rPr>
        <w:t xml:space="preserve">, </w:t>
      </w:r>
      <w:proofErr w:type="spellStart"/>
      <w:r w:rsidRPr="002A4675">
        <w:rPr>
          <w:color w:val="000000"/>
          <w:szCs w:val="22"/>
          <w:lang w:val="es-ES"/>
        </w:rPr>
        <w:t>nisku</w:t>
      </w:r>
      <w:proofErr w:type="spellEnd"/>
      <w:r w:rsidRPr="002A4675">
        <w:rPr>
          <w:color w:val="000000"/>
          <w:szCs w:val="22"/>
          <w:lang w:val="es-ES"/>
        </w:rPr>
        <w:t xml:space="preserve"> </w:t>
      </w:r>
      <w:proofErr w:type="spellStart"/>
      <w:r w:rsidRPr="002A4675">
        <w:rPr>
          <w:color w:val="000000"/>
          <w:szCs w:val="22"/>
          <w:lang w:val="es-ES"/>
        </w:rPr>
        <w:t>razinu</w:t>
      </w:r>
      <w:proofErr w:type="spellEnd"/>
      <w:r w:rsidRPr="002A4675">
        <w:rPr>
          <w:color w:val="000000"/>
          <w:szCs w:val="22"/>
          <w:lang w:val="es-ES"/>
        </w:rPr>
        <w:t xml:space="preserve"> </w:t>
      </w:r>
      <w:proofErr w:type="spellStart"/>
      <w:r w:rsidRPr="002A4675">
        <w:rPr>
          <w:color w:val="000000"/>
          <w:szCs w:val="22"/>
          <w:lang w:val="es-ES"/>
        </w:rPr>
        <w:t>eritrocita</w:t>
      </w:r>
      <w:proofErr w:type="spellEnd"/>
      <w:r w:rsidRPr="002A4675">
        <w:rPr>
          <w:color w:val="000000"/>
          <w:szCs w:val="22"/>
          <w:lang w:val="es-ES"/>
        </w:rPr>
        <w:t xml:space="preserve"> (</w:t>
      </w:r>
      <w:proofErr w:type="spellStart"/>
      <w:r w:rsidR="008D32CD" w:rsidRPr="002A4675">
        <w:rPr>
          <w:color w:val="000000"/>
          <w:szCs w:val="22"/>
          <w:lang w:val="es-ES"/>
        </w:rPr>
        <w:t>sa</w:t>
      </w:r>
      <w:proofErr w:type="spellEnd"/>
      <w:r w:rsidR="008D32CD" w:rsidRPr="002A4675">
        <w:rPr>
          <w:color w:val="000000"/>
          <w:szCs w:val="22"/>
          <w:lang w:val="es-ES"/>
        </w:rPr>
        <w:t xml:space="preserve"> </w:t>
      </w:r>
      <w:proofErr w:type="spellStart"/>
      <w:r w:rsidR="008D32CD" w:rsidRPr="002A4675">
        <w:rPr>
          <w:color w:val="000000"/>
          <w:szCs w:val="22"/>
          <w:lang w:val="es-ES"/>
        </w:rPr>
        <w:t>simptomima</w:t>
      </w:r>
      <w:proofErr w:type="spellEnd"/>
      <w:r w:rsidR="008D32CD" w:rsidRPr="002A4675">
        <w:rPr>
          <w:color w:val="000000"/>
          <w:szCs w:val="22"/>
          <w:lang w:val="es-ES"/>
        </w:rPr>
        <w:t xml:space="preserve"> </w:t>
      </w:r>
      <w:proofErr w:type="spellStart"/>
      <w:r w:rsidR="008D32CD" w:rsidRPr="002A4675">
        <w:rPr>
          <w:color w:val="000000"/>
          <w:szCs w:val="22"/>
          <w:lang w:val="es-ES"/>
        </w:rPr>
        <w:t>kao</w:t>
      </w:r>
      <w:proofErr w:type="spellEnd"/>
      <w:r w:rsidR="008D32CD" w:rsidRPr="002A4675">
        <w:rPr>
          <w:color w:val="000000"/>
          <w:szCs w:val="22"/>
          <w:lang w:val="es-ES"/>
        </w:rPr>
        <w:t xml:space="preserve"> </w:t>
      </w:r>
      <w:proofErr w:type="spellStart"/>
      <w:r w:rsidR="008D32CD" w:rsidRPr="002A4675">
        <w:rPr>
          <w:color w:val="000000"/>
          <w:szCs w:val="22"/>
          <w:lang w:val="es-ES"/>
        </w:rPr>
        <w:t>što</w:t>
      </w:r>
      <w:proofErr w:type="spellEnd"/>
      <w:r w:rsidR="008D32CD" w:rsidRPr="002A4675">
        <w:rPr>
          <w:color w:val="000000"/>
          <w:szCs w:val="22"/>
          <w:lang w:val="es-ES"/>
        </w:rPr>
        <w:t xml:space="preserve"> su </w:t>
      </w:r>
      <w:proofErr w:type="spellStart"/>
      <w:r w:rsidR="008D32CD" w:rsidRPr="002A4675">
        <w:rPr>
          <w:color w:val="000000"/>
          <w:szCs w:val="22"/>
          <w:lang w:val="es-ES"/>
        </w:rPr>
        <w:t>umor</w:t>
      </w:r>
      <w:proofErr w:type="spellEnd"/>
      <w:r w:rsidR="008D32CD" w:rsidRPr="002A4675">
        <w:rPr>
          <w:color w:val="000000"/>
          <w:szCs w:val="22"/>
          <w:lang w:val="es-ES"/>
        </w:rPr>
        <w:t xml:space="preserve">, </w:t>
      </w:r>
      <w:proofErr w:type="spellStart"/>
      <w:r w:rsidR="008D32CD" w:rsidRPr="002A4675">
        <w:rPr>
          <w:color w:val="000000"/>
          <w:szCs w:val="22"/>
          <w:lang w:val="es-ES"/>
        </w:rPr>
        <w:t>nedostatak</w:t>
      </w:r>
      <w:proofErr w:type="spellEnd"/>
      <w:r w:rsidR="008D32CD" w:rsidRPr="002A4675">
        <w:rPr>
          <w:color w:val="000000"/>
          <w:szCs w:val="22"/>
          <w:lang w:val="es-ES"/>
        </w:rPr>
        <w:t xml:space="preserve"> </w:t>
      </w:r>
      <w:proofErr w:type="spellStart"/>
      <w:r w:rsidR="008D32CD" w:rsidRPr="002A4675">
        <w:rPr>
          <w:color w:val="000000"/>
          <w:szCs w:val="22"/>
          <w:lang w:val="es-ES"/>
        </w:rPr>
        <w:t>zraka</w:t>
      </w:r>
      <w:proofErr w:type="spellEnd"/>
      <w:r w:rsidR="008D32CD" w:rsidRPr="002A4675">
        <w:rPr>
          <w:color w:val="000000"/>
          <w:szCs w:val="22"/>
          <w:lang w:val="es-ES"/>
        </w:rPr>
        <w:t xml:space="preserve">, </w:t>
      </w:r>
      <w:proofErr w:type="spellStart"/>
      <w:r w:rsidR="008D32CD" w:rsidRPr="002A4675">
        <w:rPr>
          <w:color w:val="000000"/>
          <w:szCs w:val="22"/>
          <w:lang w:val="es-ES"/>
        </w:rPr>
        <w:t>blijeda</w:t>
      </w:r>
      <w:proofErr w:type="spellEnd"/>
      <w:r w:rsidR="008D32CD" w:rsidRPr="002A4675">
        <w:rPr>
          <w:color w:val="000000"/>
          <w:szCs w:val="22"/>
          <w:lang w:val="es-ES"/>
        </w:rPr>
        <w:t xml:space="preserve"> </w:t>
      </w:r>
      <w:proofErr w:type="spellStart"/>
      <w:r w:rsidR="008D32CD" w:rsidRPr="002A4675">
        <w:rPr>
          <w:color w:val="000000"/>
          <w:szCs w:val="22"/>
          <w:lang w:val="es-ES"/>
        </w:rPr>
        <w:t>koža</w:t>
      </w:r>
      <w:proofErr w:type="spellEnd"/>
      <w:r w:rsidRPr="002A4675">
        <w:rPr>
          <w:color w:val="000000"/>
          <w:szCs w:val="22"/>
          <w:lang w:val="es-ES"/>
        </w:rPr>
        <w:t xml:space="preserve">), </w:t>
      </w:r>
      <w:proofErr w:type="spellStart"/>
      <w:r w:rsidRPr="002A4675">
        <w:rPr>
          <w:color w:val="000000"/>
          <w:szCs w:val="22"/>
          <w:lang w:val="es-ES"/>
        </w:rPr>
        <w:t>kašalj</w:t>
      </w:r>
      <w:proofErr w:type="spellEnd"/>
      <w:r w:rsidRPr="002A4675">
        <w:rPr>
          <w:color w:val="000000"/>
          <w:szCs w:val="22"/>
          <w:lang w:val="es-ES"/>
        </w:rPr>
        <w:t xml:space="preserve">, </w:t>
      </w:r>
      <w:proofErr w:type="spellStart"/>
      <w:r w:rsidRPr="002A4675">
        <w:rPr>
          <w:color w:val="000000"/>
          <w:szCs w:val="22"/>
          <w:lang w:val="es-ES"/>
        </w:rPr>
        <w:t>infekciju</w:t>
      </w:r>
      <w:proofErr w:type="spellEnd"/>
      <w:r w:rsidRPr="002A4675">
        <w:rPr>
          <w:color w:val="000000"/>
          <w:szCs w:val="22"/>
          <w:lang w:val="es-ES"/>
        </w:rPr>
        <w:t xml:space="preserve"> </w:t>
      </w:r>
      <w:proofErr w:type="spellStart"/>
      <w:r w:rsidRPr="002A4675">
        <w:rPr>
          <w:color w:val="000000"/>
          <w:szCs w:val="22"/>
          <w:lang w:val="es-ES"/>
        </w:rPr>
        <w:t>mokraćnog</w:t>
      </w:r>
      <w:proofErr w:type="spellEnd"/>
      <w:r w:rsidRPr="002A4675">
        <w:rPr>
          <w:color w:val="000000"/>
          <w:szCs w:val="22"/>
          <w:lang w:val="es-ES"/>
        </w:rPr>
        <w:t xml:space="preserve"> </w:t>
      </w:r>
      <w:proofErr w:type="spellStart"/>
      <w:r w:rsidRPr="002A4675">
        <w:rPr>
          <w:color w:val="000000"/>
          <w:szCs w:val="22"/>
          <w:lang w:val="es-ES"/>
        </w:rPr>
        <w:t>sustava</w:t>
      </w:r>
      <w:proofErr w:type="spellEnd"/>
      <w:r w:rsidRPr="002A4675">
        <w:rPr>
          <w:color w:val="000000"/>
          <w:szCs w:val="22"/>
          <w:lang w:val="es-ES"/>
        </w:rPr>
        <w:t xml:space="preserve">, </w:t>
      </w:r>
      <w:proofErr w:type="spellStart"/>
      <w:r w:rsidRPr="002A4675">
        <w:rPr>
          <w:color w:val="000000"/>
          <w:szCs w:val="22"/>
          <w:lang w:val="es-ES"/>
        </w:rPr>
        <w:t>alergijske</w:t>
      </w:r>
      <w:proofErr w:type="spellEnd"/>
      <w:r w:rsidRPr="002A4675">
        <w:rPr>
          <w:color w:val="000000"/>
          <w:szCs w:val="22"/>
          <w:lang w:val="es-ES"/>
        </w:rPr>
        <w:t xml:space="preserve"> </w:t>
      </w:r>
      <w:proofErr w:type="spellStart"/>
      <w:r w:rsidRPr="002A4675">
        <w:rPr>
          <w:color w:val="000000"/>
          <w:szCs w:val="22"/>
          <w:lang w:val="es-ES"/>
        </w:rPr>
        <w:t>reakcije</w:t>
      </w:r>
      <w:proofErr w:type="spellEnd"/>
      <w:r w:rsidRPr="002A4675">
        <w:rPr>
          <w:color w:val="000000"/>
          <w:szCs w:val="22"/>
          <w:lang w:val="es-ES"/>
        </w:rPr>
        <w:t xml:space="preserve"> </w:t>
      </w:r>
      <w:proofErr w:type="spellStart"/>
      <w:r w:rsidRPr="002A4675">
        <w:rPr>
          <w:color w:val="000000"/>
          <w:szCs w:val="22"/>
          <w:lang w:val="es-ES"/>
        </w:rPr>
        <w:t>kao</w:t>
      </w:r>
      <w:proofErr w:type="spellEnd"/>
      <w:r w:rsidRPr="002A4675">
        <w:rPr>
          <w:color w:val="000000"/>
          <w:szCs w:val="22"/>
          <w:lang w:val="es-ES"/>
        </w:rPr>
        <w:t xml:space="preserve"> </w:t>
      </w:r>
      <w:proofErr w:type="spellStart"/>
      <w:r w:rsidRPr="002A4675">
        <w:rPr>
          <w:color w:val="000000"/>
          <w:szCs w:val="22"/>
          <w:lang w:val="es-ES"/>
        </w:rPr>
        <w:t>što</w:t>
      </w:r>
      <w:proofErr w:type="spellEnd"/>
      <w:r w:rsidRPr="002A4675">
        <w:rPr>
          <w:color w:val="000000"/>
          <w:szCs w:val="22"/>
          <w:lang w:val="es-ES"/>
        </w:rPr>
        <w:t xml:space="preserve"> su </w:t>
      </w:r>
      <w:proofErr w:type="spellStart"/>
      <w:r w:rsidRPr="002A4675">
        <w:rPr>
          <w:color w:val="000000"/>
          <w:szCs w:val="22"/>
          <w:lang w:val="es-ES"/>
        </w:rPr>
        <w:t>osip</w:t>
      </w:r>
      <w:proofErr w:type="spellEnd"/>
      <w:r w:rsidRPr="002A4675">
        <w:rPr>
          <w:color w:val="000000"/>
          <w:szCs w:val="22"/>
          <w:lang w:val="es-ES"/>
        </w:rPr>
        <w:t xml:space="preserve"> i </w:t>
      </w:r>
      <w:proofErr w:type="spellStart"/>
      <w:r w:rsidRPr="002A4675">
        <w:rPr>
          <w:color w:val="000000"/>
          <w:szCs w:val="22"/>
          <w:lang w:val="es-ES"/>
        </w:rPr>
        <w:t>crvenilo</w:t>
      </w:r>
      <w:proofErr w:type="spellEnd"/>
      <w:r w:rsidRPr="002A4675">
        <w:rPr>
          <w:color w:val="000000"/>
          <w:szCs w:val="22"/>
          <w:lang w:val="es-ES"/>
        </w:rPr>
        <w:t xml:space="preserve"> </w:t>
      </w:r>
      <w:proofErr w:type="spellStart"/>
      <w:r w:rsidRPr="002A4675">
        <w:rPr>
          <w:color w:val="000000"/>
          <w:szCs w:val="22"/>
          <w:lang w:val="es-ES"/>
        </w:rPr>
        <w:t>kože</w:t>
      </w:r>
      <w:proofErr w:type="spellEnd"/>
      <w:r w:rsidRPr="002A4675">
        <w:rPr>
          <w:color w:val="000000"/>
          <w:szCs w:val="22"/>
          <w:lang w:val="es-ES"/>
        </w:rPr>
        <w:t>.</w:t>
      </w:r>
    </w:p>
    <w:p w14:paraId="58833C93" w14:textId="77777777" w:rsidR="00D71EE5" w:rsidRPr="002A4675" w:rsidRDefault="00D71EE5" w:rsidP="00161CD7">
      <w:pPr>
        <w:widowControl w:val="0"/>
        <w:spacing w:line="240" w:lineRule="auto"/>
        <w:rPr>
          <w:color w:val="000000"/>
          <w:szCs w:val="22"/>
          <w:lang w:val="es-ES"/>
        </w:rPr>
      </w:pPr>
    </w:p>
    <w:p w14:paraId="3DB7BBA1" w14:textId="77777777" w:rsidR="00D71EE5" w:rsidRPr="002A4675" w:rsidRDefault="008D32CD" w:rsidP="00161CD7">
      <w:pPr>
        <w:keepNext/>
        <w:keepLines/>
        <w:widowControl w:val="0"/>
        <w:numPr>
          <w:ilvl w:val="12"/>
          <w:numId w:val="0"/>
        </w:numPr>
        <w:spacing w:line="240" w:lineRule="auto"/>
        <w:rPr>
          <w:color w:val="000000"/>
          <w:szCs w:val="22"/>
          <w:lang w:val="es-ES"/>
        </w:rPr>
      </w:pPr>
      <w:proofErr w:type="spellStart"/>
      <w:r w:rsidRPr="002A4675">
        <w:rPr>
          <w:b/>
          <w:color w:val="000000"/>
          <w:szCs w:val="22"/>
          <w:lang w:val="es-ES"/>
        </w:rPr>
        <w:t>Dodatne</w:t>
      </w:r>
      <w:proofErr w:type="spellEnd"/>
      <w:r w:rsidR="008B5DB4" w:rsidRPr="002A4675">
        <w:rPr>
          <w:b/>
          <w:color w:val="000000"/>
          <w:szCs w:val="22"/>
          <w:lang w:val="es-ES"/>
        </w:rPr>
        <w:t xml:space="preserve"> </w:t>
      </w:r>
      <w:proofErr w:type="spellStart"/>
      <w:r w:rsidR="008B5DB4" w:rsidRPr="002A4675">
        <w:rPr>
          <w:b/>
          <w:color w:val="000000"/>
          <w:szCs w:val="22"/>
          <w:lang w:val="es-ES"/>
        </w:rPr>
        <w:t>nuspojave</w:t>
      </w:r>
      <w:proofErr w:type="spellEnd"/>
      <w:r w:rsidR="00D71EE5" w:rsidRPr="002A4675">
        <w:rPr>
          <w:b/>
          <w:color w:val="000000"/>
          <w:szCs w:val="22"/>
          <w:lang w:val="es-ES"/>
        </w:rPr>
        <w:t xml:space="preserve"> </w:t>
      </w:r>
      <w:proofErr w:type="spellStart"/>
      <w:r w:rsidR="008B5DB4" w:rsidRPr="002A4675">
        <w:rPr>
          <w:b/>
          <w:color w:val="000000"/>
          <w:szCs w:val="22"/>
          <w:lang w:val="es-ES"/>
        </w:rPr>
        <w:t>koje</w:t>
      </w:r>
      <w:proofErr w:type="spellEnd"/>
      <w:r w:rsidR="008B5DB4" w:rsidRPr="002A4675">
        <w:rPr>
          <w:b/>
          <w:color w:val="000000"/>
          <w:szCs w:val="22"/>
          <w:lang w:val="es-ES"/>
        </w:rPr>
        <w:t xml:space="preserve"> su </w:t>
      </w:r>
      <w:proofErr w:type="spellStart"/>
      <w:r w:rsidR="008B5DB4" w:rsidRPr="002A4675">
        <w:rPr>
          <w:b/>
          <w:color w:val="000000"/>
          <w:szCs w:val="22"/>
          <w:lang w:val="es-ES"/>
        </w:rPr>
        <w:t>opažene</w:t>
      </w:r>
      <w:proofErr w:type="spellEnd"/>
      <w:r w:rsidR="008B5DB4" w:rsidRPr="002A4675">
        <w:rPr>
          <w:b/>
          <w:color w:val="000000"/>
          <w:szCs w:val="22"/>
          <w:lang w:val="es-ES"/>
        </w:rPr>
        <w:t xml:space="preserve"> </w:t>
      </w:r>
      <w:proofErr w:type="spellStart"/>
      <w:r w:rsidR="008B5DB4" w:rsidRPr="002A4675">
        <w:rPr>
          <w:b/>
          <w:color w:val="000000"/>
          <w:szCs w:val="22"/>
          <w:lang w:val="es-ES"/>
        </w:rPr>
        <w:t>kada</w:t>
      </w:r>
      <w:proofErr w:type="spellEnd"/>
      <w:r w:rsidR="008B5DB4" w:rsidRPr="002A4675">
        <w:rPr>
          <w:b/>
          <w:color w:val="000000"/>
          <w:szCs w:val="22"/>
          <w:lang w:val="es-ES"/>
        </w:rPr>
        <w:t xml:space="preserve"> je </w:t>
      </w:r>
      <w:proofErr w:type="spellStart"/>
      <w:r w:rsidR="00D71EE5" w:rsidRPr="002A4675">
        <w:rPr>
          <w:b/>
          <w:color w:val="000000"/>
          <w:szCs w:val="22"/>
          <w:lang w:val="es-ES"/>
        </w:rPr>
        <w:t>Lucentis</w:t>
      </w:r>
      <w:proofErr w:type="spellEnd"/>
      <w:r w:rsidR="00D71EE5" w:rsidRPr="002A4675">
        <w:rPr>
          <w:b/>
          <w:color w:val="000000"/>
          <w:szCs w:val="22"/>
          <w:lang w:val="es-ES"/>
        </w:rPr>
        <w:t xml:space="preserve"> </w:t>
      </w:r>
      <w:proofErr w:type="spellStart"/>
      <w:r w:rsidR="008B5DB4" w:rsidRPr="002A4675">
        <w:rPr>
          <w:b/>
          <w:color w:val="000000"/>
          <w:szCs w:val="22"/>
          <w:lang w:val="es-ES"/>
        </w:rPr>
        <w:t>primjenjivan</w:t>
      </w:r>
      <w:proofErr w:type="spellEnd"/>
      <w:r w:rsidR="008B5DB4" w:rsidRPr="002A4675">
        <w:rPr>
          <w:b/>
          <w:color w:val="000000"/>
          <w:szCs w:val="22"/>
          <w:lang w:val="es-ES"/>
        </w:rPr>
        <w:t xml:space="preserve"> u </w:t>
      </w:r>
      <w:proofErr w:type="spellStart"/>
      <w:r w:rsidR="008B5DB4" w:rsidRPr="002A4675">
        <w:rPr>
          <w:b/>
          <w:color w:val="000000"/>
          <w:szCs w:val="22"/>
          <w:lang w:val="es-ES"/>
        </w:rPr>
        <w:t>odraslih</w:t>
      </w:r>
      <w:proofErr w:type="spellEnd"/>
      <w:r w:rsidRPr="002A4675">
        <w:rPr>
          <w:b/>
          <w:color w:val="000000"/>
          <w:szCs w:val="22"/>
          <w:lang w:val="es-ES"/>
        </w:rPr>
        <w:t xml:space="preserve"> su </w:t>
      </w:r>
      <w:proofErr w:type="spellStart"/>
      <w:r w:rsidRPr="002A4675">
        <w:rPr>
          <w:b/>
          <w:color w:val="000000"/>
          <w:szCs w:val="22"/>
          <w:lang w:val="es-ES"/>
        </w:rPr>
        <w:t>navedene</w:t>
      </w:r>
      <w:proofErr w:type="spellEnd"/>
      <w:r w:rsidRPr="002A4675">
        <w:rPr>
          <w:b/>
          <w:color w:val="000000"/>
          <w:szCs w:val="22"/>
          <w:lang w:val="es-ES"/>
        </w:rPr>
        <w:t xml:space="preserve"> </w:t>
      </w:r>
      <w:proofErr w:type="spellStart"/>
      <w:r w:rsidRPr="002A4675">
        <w:rPr>
          <w:b/>
          <w:color w:val="000000"/>
          <w:szCs w:val="22"/>
          <w:lang w:val="es-ES"/>
        </w:rPr>
        <w:t>ispod</w:t>
      </w:r>
      <w:proofErr w:type="spellEnd"/>
      <w:r w:rsidRPr="002A4675">
        <w:rPr>
          <w:b/>
          <w:color w:val="000000"/>
          <w:szCs w:val="22"/>
          <w:lang w:val="es-ES"/>
        </w:rPr>
        <w:t>.</w:t>
      </w:r>
      <w:r w:rsidR="00D71EE5" w:rsidRPr="002A4675">
        <w:rPr>
          <w:b/>
          <w:color w:val="000000"/>
          <w:szCs w:val="22"/>
          <w:lang w:val="es-ES"/>
        </w:rPr>
        <w:t xml:space="preserve"> </w:t>
      </w:r>
      <w:r w:rsidRPr="002A4675">
        <w:rPr>
          <w:b/>
          <w:color w:val="000000"/>
          <w:szCs w:val="22"/>
          <w:lang w:val="es-ES"/>
        </w:rPr>
        <w:t xml:space="preserve">Ove </w:t>
      </w:r>
      <w:proofErr w:type="spellStart"/>
      <w:r w:rsidRPr="002A4675">
        <w:rPr>
          <w:b/>
          <w:color w:val="000000"/>
          <w:szCs w:val="22"/>
          <w:lang w:val="es-ES"/>
        </w:rPr>
        <w:t>nuspojave</w:t>
      </w:r>
      <w:proofErr w:type="spellEnd"/>
      <w:r w:rsidRPr="002A4675">
        <w:rPr>
          <w:b/>
          <w:color w:val="000000"/>
          <w:szCs w:val="22"/>
          <w:lang w:val="es-ES"/>
        </w:rPr>
        <w:t xml:space="preserve"> </w:t>
      </w:r>
      <w:proofErr w:type="spellStart"/>
      <w:r w:rsidR="008B5DB4" w:rsidRPr="002A4675">
        <w:rPr>
          <w:b/>
          <w:color w:val="000000"/>
          <w:szCs w:val="22"/>
          <w:lang w:val="es-ES"/>
        </w:rPr>
        <w:t>također</w:t>
      </w:r>
      <w:proofErr w:type="spellEnd"/>
      <w:r w:rsidR="008B5DB4" w:rsidRPr="002A4675">
        <w:rPr>
          <w:b/>
          <w:color w:val="000000"/>
          <w:szCs w:val="22"/>
          <w:lang w:val="es-ES"/>
        </w:rPr>
        <w:t xml:space="preserve"> se </w:t>
      </w:r>
      <w:proofErr w:type="spellStart"/>
      <w:r w:rsidR="008B5DB4" w:rsidRPr="002A4675">
        <w:rPr>
          <w:b/>
          <w:color w:val="000000"/>
          <w:szCs w:val="22"/>
          <w:lang w:val="es-ES"/>
        </w:rPr>
        <w:t>mogu</w:t>
      </w:r>
      <w:proofErr w:type="spellEnd"/>
      <w:r w:rsidR="008B5DB4" w:rsidRPr="002A4675">
        <w:rPr>
          <w:b/>
          <w:color w:val="000000"/>
          <w:szCs w:val="22"/>
          <w:lang w:val="es-ES"/>
        </w:rPr>
        <w:t xml:space="preserve"> </w:t>
      </w:r>
      <w:proofErr w:type="spellStart"/>
      <w:r w:rsidR="008B5DB4" w:rsidRPr="002A4675">
        <w:rPr>
          <w:b/>
          <w:color w:val="000000"/>
          <w:szCs w:val="22"/>
          <w:lang w:val="es-ES"/>
        </w:rPr>
        <w:t>javiti</w:t>
      </w:r>
      <w:proofErr w:type="spellEnd"/>
      <w:r w:rsidR="008B5DB4" w:rsidRPr="002A4675">
        <w:rPr>
          <w:b/>
          <w:color w:val="000000"/>
          <w:szCs w:val="22"/>
          <w:lang w:val="es-ES"/>
        </w:rPr>
        <w:t xml:space="preserve"> u</w:t>
      </w:r>
      <w:r w:rsidR="00D07AE9" w:rsidRPr="002A4675">
        <w:rPr>
          <w:b/>
          <w:color w:val="000000"/>
          <w:szCs w:val="22"/>
          <w:lang w:val="es-ES"/>
        </w:rPr>
        <w:t xml:space="preserve"> </w:t>
      </w:r>
      <w:proofErr w:type="spellStart"/>
      <w:r w:rsidR="00D07AE9" w:rsidRPr="002A4675">
        <w:rPr>
          <w:b/>
          <w:color w:val="000000"/>
          <w:szCs w:val="22"/>
          <w:lang w:val="es-ES"/>
        </w:rPr>
        <w:t>prijevremeno</w:t>
      </w:r>
      <w:proofErr w:type="spellEnd"/>
      <w:r w:rsidR="00D07AE9" w:rsidRPr="002A4675">
        <w:rPr>
          <w:b/>
          <w:color w:val="000000"/>
          <w:szCs w:val="22"/>
          <w:lang w:val="es-ES"/>
        </w:rPr>
        <w:t xml:space="preserve"> </w:t>
      </w:r>
      <w:proofErr w:type="spellStart"/>
      <w:r w:rsidR="00D07AE9" w:rsidRPr="002A4675">
        <w:rPr>
          <w:b/>
          <w:color w:val="000000"/>
          <w:szCs w:val="22"/>
          <w:lang w:val="es-ES"/>
        </w:rPr>
        <w:t>rođene</w:t>
      </w:r>
      <w:proofErr w:type="spellEnd"/>
      <w:r w:rsidR="008B5DB4" w:rsidRPr="002A4675">
        <w:rPr>
          <w:b/>
          <w:color w:val="000000"/>
          <w:szCs w:val="22"/>
          <w:lang w:val="es-ES"/>
        </w:rPr>
        <w:t xml:space="preserve"> </w:t>
      </w:r>
      <w:proofErr w:type="spellStart"/>
      <w:r w:rsidR="008B5DB4" w:rsidRPr="002A4675">
        <w:rPr>
          <w:b/>
          <w:color w:val="000000"/>
          <w:szCs w:val="22"/>
          <w:lang w:val="es-ES"/>
        </w:rPr>
        <w:t>d</w:t>
      </w:r>
      <w:r w:rsidR="0097178C" w:rsidRPr="002A4675">
        <w:rPr>
          <w:b/>
          <w:color w:val="000000"/>
          <w:szCs w:val="22"/>
          <w:lang w:val="es-ES"/>
        </w:rPr>
        <w:t>ojenčadi</w:t>
      </w:r>
      <w:proofErr w:type="spellEnd"/>
      <w:r w:rsidR="00D71EE5" w:rsidRPr="002A4675">
        <w:rPr>
          <w:color w:val="000000"/>
          <w:szCs w:val="22"/>
          <w:lang w:val="es-ES"/>
        </w:rPr>
        <w:t>.</w:t>
      </w:r>
    </w:p>
    <w:p w14:paraId="4CA5DC5D" w14:textId="77777777" w:rsidR="00D71EE5" w:rsidRPr="002A4675" w:rsidRDefault="00D71EE5" w:rsidP="00161CD7">
      <w:pPr>
        <w:keepNext/>
        <w:keepLines/>
        <w:widowControl w:val="0"/>
        <w:numPr>
          <w:ilvl w:val="12"/>
          <w:numId w:val="0"/>
        </w:numPr>
        <w:spacing w:line="240" w:lineRule="auto"/>
        <w:rPr>
          <w:color w:val="000000"/>
          <w:szCs w:val="22"/>
          <w:lang w:val="es-ES"/>
        </w:rPr>
      </w:pPr>
    </w:p>
    <w:p w14:paraId="1203C390" w14:textId="77777777" w:rsidR="00D71EE5" w:rsidRPr="002A4675" w:rsidRDefault="008B5DB4" w:rsidP="00161CD7">
      <w:pPr>
        <w:keepNext/>
        <w:widowControl w:val="0"/>
        <w:numPr>
          <w:ilvl w:val="12"/>
          <w:numId w:val="0"/>
        </w:numPr>
        <w:spacing w:line="240" w:lineRule="auto"/>
        <w:ind w:right="-2"/>
        <w:rPr>
          <w:color w:val="000000"/>
          <w:szCs w:val="22"/>
          <w:lang w:val="es-ES"/>
        </w:rPr>
      </w:pPr>
      <w:r w:rsidRPr="002A4675">
        <w:rPr>
          <w:szCs w:val="22"/>
          <w:lang w:val="hr-HR"/>
        </w:rPr>
        <w:t>Najozbiljnije nuspojave u odraslih opisane su u nastavku</w:t>
      </w:r>
      <w:r w:rsidR="00D71EE5" w:rsidRPr="002A4675">
        <w:rPr>
          <w:color w:val="000000"/>
          <w:szCs w:val="22"/>
          <w:lang w:val="es-ES"/>
        </w:rPr>
        <w:t>:</w:t>
      </w:r>
    </w:p>
    <w:p w14:paraId="357234BE" w14:textId="77777777" w:rsidR="00D71EE5" w:rsidRPr="002A4675" w:rsidRDefault="008B5DB4" w:rsidP="00161CD7">
      <w:pPr>
        <w:widowControl w:val="0"/>
        <w:numPr>
          <w:ilvl w:val="12"/>
          <w:numId w:val="0"/>
        </w:numPr>
        <w:spacing w:line="240" w:lineRule="auto"/>
        <w:ind w:right="-2"/>
        <w:rPr>
          <w:color w:val="000000"/>
          <w:szCs w:val="22"/>
          <w:lang w:val="es-ES"/>
        </w:rPr>
      </w:pPr>
      <w:proofErr w:type="spellStart"/>
      <w:r w:rsidRPr="002A4675">
        <w:rPr>
          <w:color w:val="000000"/>
          <w:szCs w:val="22"/>
          <w:lang w:val="es-ES"/>
        </w:rPr>
        <w:t>Česte</w:t>
      </w:r>
      <w:proofErr w:type="spellEnd"/>
      <w:r w:rsidR="00D71EE5" w:rsidRPr="002A4675">
        <w:rPr>
          <w:color w:val="000000"/>
          <w:szCs w:val="22"/>
          <w:lang w:val="es-ES"/>
        </w:rPr>
        <w:t xml:space="preserve"> </w:t>
      </w:r>
      <w:proofErr w:type="spellStart"/>
      <w:r w:rsidRPr="002A4675">
        <w:rPr>
          <w:color w:val="000000"/>
          <w:szCs w:val="22"/>
          <w:lang w:val="es-ES"/>
        </w:rPr>
        <w:t>ozbiljne</w:t>
      </w:r>
      <w:proofErr w:type="spellEnd"/>
      <w:r w:rsidRPr="002A4675">
        <w:rPr>
          <w:color w:val="000000"/>
          <w:szCs w:val="22"/>
          <w:lang w:val="es-ES"/>
        </w:rPr>
        <w:t xml:space="preserve"> </w:t>
      </w:r>
      <w:proofErr w:type="spellStart"/>
      <w:r w:rsidRPr="002A4675">
        <w:rPr>
          <w:color w:val="000000"/>
          <w:szCs w:val="22"/>
          <w:lang w:val="es-ES"/>
        </w:rPr>
        <w:t>nuspojave</w:t>
      </w:r>
      <w:proofErr w:type="spellEnd"/>
      <w:r w:rsidR="00D71EE5" w:rsidRPr="002A4675">
        <w:rPr>
          <w:color w:val="000000"/>
          <w:szCs w:val="22"/>
          <w:lang w:val="es-ES"/>
        </w:rPr>
        <w:t xml:space="preserve"> (</w:t>
      </w:r>
      <w:r w:rsidRPr="002A4675">
        <w:rPr>
          <w:szCs w:val="22"/>
          <w:lang w:val="hr-HR"/>
        </w:rPr>
        <w:t>mogu se javiti u do 1 na 10 osoba)</w:t>
      </w:r>
      <w:r w:rsidRPr="002A4675">
        <w:rPr>
          <w:color w:val="000000"/>
          <w:szCs w:val="22"/>
          <w:lang w:val="hr-HR"/>
        </w:rPr>
        <w:t xml:space="preserve">: </w:t>
      </w:r>
      <w:r w:rsidRPr="002A4675">
        <w:rPr>
          <w:szCs w:val="22"/>
          <w:lang w:val="hr-HR"/>
        </w:rPr>
        <w:t>odvajanje ili pucanje sloja u pozadini oka (odignuće ili pukotina mrežnice</w:t>
      </w:r>
      <w:r w:rsidR="00D71EE5" w:rsidRPr="002A4675">
        <w:rPr>
          <w:color w:val="000000"/>
          <w:szCs w:val="22"/>
          <w:lang w:val="es-ES"/>
        </w:rPr>
        <w:t xml:space="preserve">) </w:t>
      </w:r>
      <w:r w:rsidRPr="002A4675">
        <w:rPr>
          <w:szCs w:val="22"/>
          <w:lang w:val="hr-HR"/>
        </w:rPr>
        <w:t>koji napreduju do privremenog gubitka vida, ili zamućivanja leće (mrena</w:t>
      </w:r>
      <w:r w:rsidR="00D71EE5" w:rsidRPr="002A4675">
        <w:rPr>
          <w:color w:val="000000"/>
          <w:szCs w:val="22"/>
          <w:lang w:val="es-ES"/>
        </w:rPr>
        <w:t>).</w:t>
      </w:r>
    </w:p>
    <w:p w14:paraId="795E3729" w14:textId="77777777" w:rsidR="00D71EE5" w:rsidRPr="002A4675" w:rsidRDefault="008B5DB4" w:rsidP="00161CD7">
      <w:pPr>
        <w:keepNext/>
        <w:widowControl w:val="0"/>
        <w:numPr>
          <w:ilvl w:val="12"/>
          <w:numId w:val="0"/>
        </w:numPr>
        <w:spacing w:line="240" w:lineRule="auto"/>
        <w:ind w:right="-2"/>
        <w:rPr>
          <w:color w:val="000000"/>
          <w:szCs w:val="22"/>
          <w:lang w:val="es-ES"/>
        </w:rPr>
      </w:pPr>
      <w:proofErr w:type="spellStart"/>
      <w:r w:rsidRPr="002A4675">
        <w:rPr>
          <w:color w:val="000000"/>
          <w:szCs w:val="22"/>
          <w:lang w:val="es-ES"/>
        </w:rPr>
        <w:t>Manje</w:t>
      </w:r>
      <w:proofErr w:type="spellEnd"/>
      <w:r w:rsidRPr="002A4675">
        <w:rPr>
          <w:color w:val="000000"/>
          <w:szCs w:val="22"/>
          <w:lang w:val="es-ES"/>
        </w:rPr>
        <w:t xml:space="preserve"> </w:t>
      </w:r>
      <w:proofErr w:type="spellStart"/>
      <w:r w:rsidRPr="002A4675">
        <w:rPr>
          <w:color w:val="000000"/>
          <w:szCs w:val="22"/>
          <w:lang w:val="es-ES"/>
        </w:rPr>
        <w:t>česte</w:t>
      </w:r>
      <w:proofErr w:type="spellEnd"/>
      <w:r w:rsidR="00D71EE5" w:rsidRPr="002A4675">
        <w:rPr>
          <w:color w:val="000000"/>
          <w:szCs w:val="22"/>
          <w:lang w:val="es-ES"/>
        </w:rPr>
        <w:t xml:space="preserve"> </w:t>
      </w:r>
      <w:proofErr w:type="spellStart"/>
      <w:r w:rsidRPr="002A4675">
        <w:rPr>
          <w:color w:val="000000"/>
          <w:szCs w:val="22"/>
          <w:lang w:val="es-ES"/>
        </w:rPr>
        <w:t>ozbiljne</w:t>
      </w:r>
      <w:proofErr w:type="spellEnd"/>
      <w:r w:rsidRPr="002A4675">
        <w:rPr>
          <w:color w:val="000000"/>
          <w:szCs w:val="22"/>
          <w:lang w:val="es-ES"/>
        </w:rPr>
        <w:t xml:space="preserve"> </w:t>
      </w:r>
      <w:proofErr w:type="spellStart"/>
      <w:r w:rsidRPr="002A4675">
        <w:rPr>
          <w:color w:val="000000"/>
          <w:szCs w:val="22"/>
          <w:lang w:val="es-ES"/>
        </w:rPr>
        <w:t>nuspojave</w:t>
      </w:r>
      <w:proofErr w:type="spellEnd"/>
      <w:r w:rsidR="00D71EE5" w:rsidRPr="002A4675">
        <w:rPr>
          <w:color w:val="000000"/>
          <w:szCs w:val="22"/>
          <w:lang w:val="es-ES"/>
        </w:rPr>
        <w:t xml:space="preserve"> (</w:t>
      </w:r>
      <w:r w:rsidRPr="002A4675">
        <w:rPr>
          <w:szCs w:val="22"/>
          <w:lang w:val="hr-HR"/>
        </w:rPr>
        <w:t>mogu se javiti u 1 na svakih 100 osoba): sljepoća, infekcija očne jabučice (endoftalmitis) s upalom unutrašnjosti oka</w:t>
      </w:r>
      <w:r w:rsidR="00D71EE5" w:rsidRPr="002A4675">
        <w:rPr>
          <w:color w:val="000000"/>
          <w:szCs w:val="22"/>
          <w:lang w:val="es-ES"/>
        </w:rPr>
        <w:t>.</w:t>
      </w:r>
    </w:p>
    <w:p w14:paraId="2E770D71" w14:textId="77777777" w:rsidR="00D71EE5" w:rsidRPr="002A4675" w:rsidRDefault="00D71EE5" w:rsidP="00161CD7">
      <w:pPr>
        <w:widowControl w:val="0"/>
        <w:numPr>
          <w:ilvl w:val="12"/>
          <w:numId w:val="0"/>
        </w:numPr>
        <w:spacing w:line="240" w:lineRule="auto"/>
        <w:ind w:right="-2"/>
        <w:rPr>
          <w:szCs w:val="22"/>
          <w:lang w:val="es-ES"/>
        </w:rPr>
      </w:pPr>
    </w:p>
    <w:p w14:paraId="284B711C" w14:textId="77777777" w:rsidR="00D71EE5" w:rsidRPr="002A4675" w:rsidRDefault="00B92C25" w:rsidP="00161CD7">
      <w:pPr>
        <w:widowControl w:val="0"/>
        <w:numPr>
          <w:ilvl w:val="12"/>
          <w:numId w:val="0"/>
        </w:numPr>
        <w:spacing w:line="240" w:lineRule="auto"/>
        <w:ind w:right="-2"/>
        <w:rPr>
          <w:szCs w:val="22"/>
          <w:lang w:val="es-ES"/>
        </w:rPr>
      </w:pPr>
      <w:proofErr w:type="spellStart"/>
      <w:r w:rsidRPr="002A4675">
        <w:rPr>
          <w:lang w:val="es-ES"/>
        </w:rPr>
        <w:t>Važno</w:t>
      </w:r>
      <w:proofErr w:type="spellEnd"/>
      <w:r w:rsidRPr="002A4675">
        <w:rPr>
          <w:lang w:val="es-ES"/>
        </w:rPr>
        <w:t xml:space="preserve"> je </w:t>
      </w:r>
      <w:proofErr w:type="spellStart"/>
      <w:r w:rsidRPr="002A4675">
        <w:rPr>
          <w:lang w:val="es-ES"/>
        </w:rPr>
        <w:t>što</w:t>
      </w:r>
      <w:proofErr w:type="spellEnd"/>
      <w:r w:rsidRPr="002A4675">
        <w:rPr>
          <w:lang w:val="es-ES"/>
        </w:rPr>
        <w:t xml:space="preserve"> </w:t>
      </w:r>
      <w:proofErr w:type="spellStart"/>
      <w:r w:rsidRPr="002A4675">
        <w:rPr>
          <w:lang w:val="es-ES"/>
        </w:rPr>
        <w:t>prije</w:t>
      </w:r>
      <w:proofErr w:type="spellEnd"/>
      <w:r w:rsidRPr="002A4675">
        <w:rPr>
          <w:lang w:val="es-ES"/>
        </w:rPr>
        <w:t xml:space="preserve"> </w:t>
      </w:r>
      <w:proofErr w:type="spellStart"/>
      <w:r w:rsidR="004A05F1" w:rsidRPr="002A4675">
        <w:rPr>
          <w:lang w:val="es-ES"/>
        </w:rPr>
        <w:t>otkriti</w:t>
      </w:r>
      <w:proofErr w:type="spellEnd"/>
      <w:r w:rsidRPr="002A4675">
        <w:rPr>
          <w:lang w:val="es-ES"/>
        </w:rPr>
        <w:t xml:space="preserve"> i </w:t>
      </w:r>
      <w:proofErr w:type="spellStart"/>
      <w:r w:rsidRPr="002A4675">
        <w:rPr>
          <w:lang w:val="es-ES"/>
        </w:rPr>
        <w:t>liječiti</w:t>
      </w:r>
      <w:proofErr w:type="spellEnd"/>
      <w:r w:rsidRPr="002A4675">
        <w:rPr>
          <w:lang w:val="es-ES"/>
        </w:rPr>
        <w:t xml:space="preserve"> </w:t>
      </w:r>
      <w:proofErr w:type="spellStart"/>
      <w:r w:rsidRPr="002A4675">
        <w:rPr>
          <w:lang w:val="es-ES"/>
        </w:rPr>
        <w:t>ozbiljne</w:t>
      </w:r>
      <w:proofErr w:type="spellEnd"/>
      <w:r w:rsidRPr="002A4675">
        <w:rPr>
          <w:lang w:val="es-ES"/>
        </w:rPr>
        <w:t xml:space="preserve"> </w:t>
      </w:r>
      <w:proofErr w:type="spellStart"/>
      <w:r w:rsidRPr="002A4675">
        <w:rPr>
          <w:lang w:val="es-ES"/>
        </w:rPr>
        <w:t>nuspojave</w:t>
      </w:r>
      <w:proofErr w:type="spellEnd"/>
      <w:r w:rsidRPr="002A4675">
        <w:rPr>
          <w:lang w:val="es-ES"/>
        </w:rPr>
        <w:t xml:space="preserve"> </w:t>
      </w:r>
      <w:proofErr w:type="spellStart"/>
      <w:r w:rsidRPr="002A4675">
        <w:rPr>
          <w:lang w:val="es-ES"/>
        </w:rPr>
        <w:t>kao</w:t>
      </w:r>
      <w:proofErr w:type="spellEnd"/>
      <w:r w:rsidRPr="002A4675">
        <w:rPr>
          <w:lang w:val="es-ES"/>
        </w:rPr>
        <w:t xml:space="preserve"> </w:t>
      </w:r>
      <w:proofErr w:type="spellStart"/>
      <w:r w:rsidRPr="002A4675">
        <w:rPr>
          <w:lang w:val="es-ES"/>
        </w:rPr>
        <w:t>što</w:t>
      </w:r>
      <w:proofErr w:type="spellEnd"/>
      <w:r w:rsidRPr="002A4675">
        <w:rPr>
          <w:lang w:val="es-ES"/>
        </w:rPr>
        <w:t xml:space="preserve"> su </w:t>
      </w:r>
      <w:proofErr w:type="spellStart"/>
      <w:r w:rsidR="00D71EE5" w:rsidRPr="002A4675">
        <w:rPr>
          <w:lang w:val="es-ES"/>
        </w:rPr>
        <w:t>infe</w:t>
      </w:r>
      <w:r w:rsidRPr="002A4675">
        <w:rPr>
          <w:lang w:val="es-ES"/>
        </w:rPr>
        <w:t>kcija</w:t>
      </w:r>
      <w:proofErr w:type="spellEnd"/>
      <w:r w:rsidRPr="002A4675">
        <w:rPr>
          <w:lang w:val="es-ES"/>
        </w:rPr>
        <w:t xml:space="preserve"> </w:t>
      </w:r>
      <w:proofErr w:type="spellStart"/>
      <w:r w:rsidRPr="002A4675">
        <w:rPr>
          <w:lang w:val="es-ES"/>
        </w:rPr>
        <w:t>očne</w:t>
      </w:r>
      <w:proofErr w:type="spellEnd"/>
      <w:r w:rsidRPr="002A4675">
        <w:rPr>
          <w:lang w:val="es-ES"/>
        </w:rPr>
        <w:t xml:space="preserve"> </w:t>
      </w:r>
      <w:proofErr w:type="spellStart"/>
      <w:r w:rsidRPr="002A4675">
        <w:rPr>
          <w:lang w:val="es-ES"/>
        </w:rPr>
        <w:t>jabučice</w:t>
      </w:r>
      <w:proofErr w:type="spellEnd"/>
      <w:r w:rsidRPr="002A4675">
        <w:rPr>
          <w:lang w:val="es-ES"/>
        </w:rPr>
        <w:t xml:space="preserve"> </w:t>
      </w:r>
      <w:proofErr w:type="spellStart"/>
      <w:r w:rsidRPr="002A4675">
        <w:rPr>
          <w:lang w:val="es-ES"/>
        </w:rPr>
        <w:t>ili</w:t>
      </w:r>
      <w:proofErr w:type="spellEnd"/>
      <w:r w:rsidRPr="002A4675">
        <w:rPr>
          <w:lang w:val="es-ES"/>
        </w:rPr>
        <w:t xml:space="preserve"> </w:t>
      </w:r>
      <w:proofErr w:type="spellStart"/>
      <w:r w:rsidRPr="002A4675">
        <w:rPr>
          <w:lang w:val="es-ES"/>
        </w:rPr>
        <w:t>odignuće</w:t>
      </w:r>
      <w:proofErr w:type="spellEnd"/>
      <w:r w:rsidRPr="002A4675">
        <w:rPr>
          <w:lang w:val="es-ES"/>
        </w:rPr>
        <w:t xml:space="preserve"> </w:t>
      </w:r>
      <w:proofErr w:type="spellStart"/>
      <w:r w:rsidRPr="002A4675">
        <w:rPr>
          <w:lang w:val="es-ES"/>
        </w:rPr>
        <w:t>mrežnice</w:t>
      </w:r>
      <w:proofErr w:type="spellEnd"/>
      <w:r w:rsidR="00D71EE5" w:rsidRPr="002A4675">
        <w:rPr>
          <w:lang w:val="es-ES"/>
        </w:rPr>
        <w:t xml:space="preserve">. </w:t>
      </w:r>
      <w:proofErr w:type="spellStart"/>
      <w:r w:rsidRPr="002A4675">
        <w:rPr>
          <w:b/>
          <w:lang w:val="es-ES"/>
        </w:rPr>
        <w:t>Molimo</w:t>
      </w:r>
      <w:proofErr w:type="spellEnd"/>
      <w:r w:rsidRPr="002A4675">
        <w:rPr>
          <w:b/>
          <w:lang w:val="es-ES"/>
        </w:rPr>
        <w:t xml:space="preserve"> </w:t>
      </w:r>
      <w:proofErr w:type="spellStart"/>
      <w:r w:rsidRPr="002A4675">
        <w:rPr>
          <w:b/>
          <w:lang w:val="es-ES"/>
        </w:rPr>
        <w:t>odmah</w:t>
      </w:r>
      <w:proofErr w:type="spellEnd"/>
      <w:r w:rsidRPr="002A4675">
        <w:rPr>
          <w:b/>
          <w:lang w:val="es-ES"/>
        </w:rPr>
        <w:t xml:space="preserve"> </w:t>
      </w:r>
      <w:proofErr w:type="spellStart"/>
      <w:r w:rsidRPr="002A4675">
        <w:rPr>
          <w:b/>
          <w:lang w:val="es-ES"/>
        </w:rPr>
        <w:t>obavijestite</w:t>
      </w:r>
      <w:proofErr w:type="spellEnd"/>
      <w:r w:rsidRPr="002A4675">
        <w:rPr>
          <w:b/>
          <w:lang w:val="es-ES"/>
        </w:rPr>
        <w:t xml:space="preserve"> </w:t>
      </w:r>
      <w:proofErr w:type="spellStart"/>
      <w:r w:rsidRPr="002A4675">
        <w:rPr>
          <w:b/>
          <w:lang w:val="es-ES"/>
        </w:rPr>
        <w:t>liječnika</w:t>
      </w:r>
      <w:proofErr w:type="spellEnd"/>
      <w:r w:rsidRPr="002A4675">
        <w:rPr>
          <w:b/>
          <w:lang w:val="es-ES"/>
        </w:rPr>
        <w:t xml:space="preserve"> </w:t>
      </w:r>
      <w:proofErr w:type="spellStart"/>
      <w:r w:rsidRPr="002A4675">
        <w:rPr>
          <w:b/>
          <w:lang w:val="es-ES"/>
        </w:rPr>
        <w:t>ako</w:t>
      </w:r>
      <w:proofErr w:type="spellEnd"/>
      <w:r w:rsidRPr="002A4675">
        <w:rPr>
          <w:b/>
          <w:lang w:val="es-ES"/>
        </w:rPr>
        <w:t xml:space="preserve"> </w:t>
      </w:r>
      <w:r w:rsidR="00D07AE9" w:rsidRPr="002A4675">
        <w:rPr>
          <w:b/>
          <w:lang w:val="es-ES"/>
        </w:rPr>
        <w:t xml:space="preserve">se </w:t>
      </w:r>
      <w:proofErr w:type="spellStart"/>
      <w:r w:rsidR="00D07AE9" w:rsidRPr="002A4675">
        <w:rPr>
          <w:b/>
          <w:lang w:val="es-ES"/>
        </w:rPr>
        <w:t>kod</w:t>
      </w:r>
      <w:proofErr w:type="spellEnd"/>
      <w:r w:rsidR="00D07AE9" w:rsidRPr="002A4675">
        <w:rPr>
          <w:b/>
          <w:lang w:val="es-ES"/>
        </w:rPr>
        <w:t xml:space="preserve"> </w:t>
      </w:r>
      <w:proofErr w:type="spellStart"/>
      <w:r w:rsidRPr="002A4675">
        <w:rPr>
          <w:b/>
          <w:lang w:val="es-ES"/>
        </w:rPr>
        <w:t>Vaše</w:t>
      </w:r>
      <w:r w:rsidR="00D07AE9" w:rsidRPr="002A4675">
        <w:rPr>
          <w:b/>
          <w:lang w:val="es-ES"/>
        </w:rPr>
        <w:t>g</w:t>
      </w:r>
      <w:proofErr w:type="spellEnd"/>
      <w:r w:rsidRPr="002A4675">
        <w:rPr>
          <w:b/>
          <w:lang w:val="es-ES"/>
        </w:rPr>
        <w:t xml:space="preserve"> </w:t>
      </w:r>
      <w:proofErr w:type="spellStart"/>
      <w:r w:rsidRPr="002A4675">
        <w:rPr>
          <w:b/>
          <w:lang w:val="es-ES"/>
        </w:rPr>
        <w:t>d</w:t>
      </w:r>
      <w:r w:rsidR="00D07AE9" w:rsidRPr="002A4675">
        <w:rPr>
          <w:b/>
          <w:lang w:val="es-ES"/>
        </w:rPr>
        <w:t>jeteta</w:t>
      </w:r>
      <w:proofErr w:type="spellEnd"/>
      <w:r w:rsidRPr="002A4675">
        <w:rPr>
          <w:b/>
          <w:lang w:val="es-ES"/>
        </w:rPr>
        <w:t xml:space="preserve"> </w:t>
      </w:r>
      <w:proofErr w:type="spellStart"/>
      <w:r w:rsidRPr="002A4675">
        <w:rPr>
          <w:b/>
          <w:lang w:val="es-ES"/>
        </w:rPr>
        <w:t>razvij</w:t>
      </w:r>
      <w:r w:rsidR="00D07AE9" w:rsidRPr="002A4675">
        <w:rPr>
          <w:b/>
          <w:lang w:val="es-ES"/>
        </w:rPr>
        <w:t>u</w:t>
      </w:r>
      <w:proofErr w:type="spellEnd"/>
      <w:r w:rsidRPr="002A4675">
        <w:rPr>
          <w:b/>
          <w:lang w:val="es-ES"/>
        </w:rPr>
        <w:t xml:space="preserve"> </w:t>
      </w:r>
      <w:proofErr w:type="spellStart"/>
      <w:r w:rsidRPr="002A4675">
        <w:rPr>
          <w:b/>
          <w:lang w:val="es-ES"/>
        </w:rPr>
        <w:t>znakov</w:t>
      </w:r>
      <w:r w:rsidR="00D07AE9" w:rsidRPr="002A4675">
        <w:rPr>
          <w:b/>
          <w:lang w:val="es-ES"/>
        </w:rPr>
        <w:t>i</w:t>
      </w:r>
      <w:proofErr w:type="spellEnd"/>
      <w:r w:rsidRPr="002A4675">
        <w:rPr>
          <w:b/>
          <w:lang w:val="es-ES"/>
        </w:rPr>
        <w:t xml:space="preserve"> </w:t>
      </w:r>
      <w:proofErr w:type="spellStart"/>
      <w:r w:rsidRPr="002A4675">
        <w:rPr>
          <w:b/>
          <w:lang w:val="es-ES"/>
        </w:rPr>
        <w:t>kao</w:t>
      </w:r>
      <w:proofErr w:type="spellEnd"/>
      <w:r w:rsidRPr="002A4675">
        <w:rPr>
          <w:b/>
          <w:lang w:val="es-ES"/>
        </w:rPr>
        <w:t xml:space="preserve"> </w:t>
      </w:r>
      <w:proofErr w:type="spellStart"/>
      <w:r w:rsidRPr="002A4675">
        <w:rPr>
          <w:b/>
          <w:lang w:val="es-ES"/>
        </w:rPr>
        <w:t>što</w:t>
      </w:r>
      <w:proofErr w:type="spellEnd"/>
      <w:r w:rsidRPr="002A4675">
        <w:rPr>
          <w:b/>
          <w:lang w:val="es-ES"/>
        </w:rPr>
        <w:t xml:space="preserve"> su bol u </w:t>
      </w:r>
      <w:proofErr w:type="spellStart"/>
      <w:r w:rsidRPr="002A4675">
        <w:rPr>
          <w:b/>
          <w:lang w:val="es-ES"/>
        </w:rPr>
        <w:t>oku</w:t>
      </w:r>
      <w:proofErr w:type="spellEnd"/>
      <w:r w:rsidRPr="002A4675">
        <w:rPr>
          <w:b/>
          <w:lang w:val="es-ES"/>
        </w:rPr>
        <w:t xml:space="preserve"> </w:t>
      </w:r>
      <w:proofErr w:type="spellStart"/>
      <w:r w:rsidRPr="002A4675">
        <w:rPr>
          <w:b/>
          <w:lang w:val="es-ES"/>
        </w:rPr>
        <w:t>ili</w:t>
      </w:r>
      <w:proofErr w:type="spellEnd"/>
      <w:r w:rsidRPr="002A4675">
        <w:rPr>
          <w:b/>
          <w:lang w:val="es-ES"/>
        </w:rPr>
        <w:t xml:space="preserve"> </w:t>
      </w:r>
      <w:proofErr w:type="spellStart"/>
      <w:r w:rsidRPr="002A4675">
        <w:rPr>
          <w:b/>
          <w:lang w:val="es-ES"/>
        </w:rPr>
        <w:t>pogoršanje</w:t>
      </w:r>
      <w:proofErr w:type="spellEnd"/>
      <w:r w:rsidRPr="002A4675">
        <w:rPr>
          <w:b/>
          <w:lang w:val="es-ES"/>
        </w:rPr>
        <w:t xml:space="preserve"> </w:t>
      </w:r>
      <w:proofErr w:type="spellStart"/>
      <w:r w:rsidRPr="002A4675">
        <w:rPr>
          <w:b/>
          <w:lang w:val="es-ES"/>
        </w:rPr>
        <w:t>crvenila</w:t>
      </w:r>
      <w:proofErr w:type="spellEnd"/>
      <w:r w:rsidRPr="002A4675">
        <w:rPr>
          <w:b/>
          <w:lang w:val="es-ES"/>
        </w:rPr>
        <w:t xml:space="preserve"> </w:t>
      </w:r>
      <w:proofErr w:type="spellStart"/>
      <w:r w:rsidRPr="002A4675">
        <w:rPr>
          <w:b/>
          <w:lang w:val="es-ES"/>
        </w:rPr>
        <w:t>oka</w:t>
      </w:r>
      <w:proofErr w:type="spellEnd"/>
      <w:r w:rsidR="00690E6E" w:rsidRPr="002A4675">
        <w:rPr>
          <w:b/>
          <w:lang w:val="es-ES"/>
        </w:rPr>
        <w:t>.</w:t>
      </w:r>
    </w:p>
    <w:p w14:paraId="713EF677" w14:textId="77777777" w:rsidR="00D71EE5" w:rsidRPr="002A4675" w:rsidRDefault="00D71EE5" w:rsidP="00161CD7">
      <w:pPr>
        <w:widowControl w:val="0"/>
        <w:numPr>
          <w:ilvl w:val="12"/>
          <w:numId w:val="0"/>
        </w:numPr>
        <w:spacing w:line="240" w:lineRule="auto"/>
        <w:ind w:right="-2"/>
        <w:rPr>
          <w:szCs w:val="22"/>
          <w:lang w:val="es-ES"/>
        </w:rPr>
      </w:pPr>
    </w:p>
    <w:p w14:paraId="17823562" w14:textId="77777777" w:rsidR="00B92C25" w:rsidRPr="002A4675" w:rsidRDefault="00690E6E" w:rsidP="00161CD7">
      <w:pPr>
        <w:keepNext/>
        <w:widowControl w:val="0"/>
        <w:numPr>
          <w:ilvl w:val="12"/>
          <w:numId w:val="0"/>
        </w:numPr>
        <w:tabs>
          <w:tab w:val="clear" w:pos="567"/>
        </w:tabs>
        <w:spacing w:line="240" w:lineRule="auto"/>
        <w:ind w:right="-2"/>
        <w:rPr>
          <w:color w:val="000000"/>
          <w:szCs w:val="22"/>
          <w:lang w:val="hr-HR"/>
        </w:rPr>
      </w:pPr>
      <w:r w:rsidRPr="002A4675">
        <w:rPr>
          <w:szCs w:val="22"/>
          <w:lang w:val="hr-HR"/>
        </w:rPr>
        <w:t>Ostale</w:t>
      </w:r>
      <w:r w:rsidR="00B92C25" w:rsidRPr="002A4675">
        <w:rPr>
          <w:szCs w:val="22"/>
          <w:lang w:val="hr-HR"/>
        </w:rPr>
        <w:t xml:space="preserve"> nuspojave u odraslih opisane su u nastavku</w:t>
      </w:r>
      <w:r w:rsidR="00B92C25" w:rsidRPr="002A4675">
        <w:rPr>
          <w:color w:val="000000"/>
          <w:szCs w:val="22"/>
          <w:lang w:val="hr-HR"/>
        </w:rPr>
        <w:t>:</w:t>
      </w:r>
    </w:p>
    <w:p w14:paraId="7946B7B5" w14:textId="77777777" w:rsidR="00B92C25" w:rsidRPr="002A4675" w:rsidRDefault="00B92C25" w:rsidP="00161CD7">
      <w:pPr>
        <w:keepNext/>
        <w:widowControl w:val="0"/>
        <w:numPr>
          <w:ilvl w:val="12"/>
          <w:numId w:val="0"/>
        </w:numPr>
        <w:tabs>
          <w:tab w:val="clear" w:pos="567"/>
        </w:tabs>
        <w:spacing w:line="240" w:lineRule="auto"/>
        <w:ind w:right="-2"/>
        <w:rPr>
          <w:color w:val="000000"/>
          <w:szCs w:val="22"/>
          <w:lang w:val="hr-HR"/>
        </w:rPr>
      </w:pPr>
      <w:r w:rsidRPr="002A4675">
        <w:rPr>
          <w:szCs w:val="22"/>
          <w:lang w:val="hr-HR"/>
        </w:rPr>
        <w:t>Vrlo česte nuspojave (mogu se javiti u više od 1 na 10 osoba)</w:t>
      </w:r>
    </w:p>
    <w:p w14:paraId="2902830E" w14:textId="77777777" w:rsidR="00B92C25" w:rsidRPr="002A4675" w:rsidRDefault="00B92C25" w:rsidP="00161CD7">
      <w:pPr>
        <w:widowControl w:val="0"/>
        <w:numPr>
          <w:ilvl w:val="12"/>
          <w:numId w:val="0"/>
        </w:numPr>
        <w:spacing w:line="240" w:lineRule="auto"/>
        <w:ind w:right="-2"/>
        <w:rPr>
          <w:szCs w:val="22"/>
          <w:lang w:val="hr-HR"/>
        </w:rPr>
      </w:pPr>
      <w:r w:rsidRPr="002A4675">
        <w:rPr>
          <w:szCs w:val="22"/>
          <w:lang w:val="hr-HR"/>
        </w:rPr>
        <w:t>Nuspojave povezane s vidom uključuju: upalu oka, poremećaje vida, bol u oku, sitne čestice ili mrlje u Vašem vidnom polju (plutajuće mutnine), nadražaj oka, osjećaj da Vam je nešto u oku, pojačano suzenje, upalu ili infekciju rubova očnih kapaka, suho oko, crvenilo ili svrbež oka i povišeni očni tlak.</w:t>
      </w:r>
    </w:p>
    <w:p w14:paraId="606A83EE"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Nuspojave koje nisu povezane s vidom uključuju: glavobolju i bol u zglobovima</w:t>
      </w:r>
      <w:r w:rsidRPr="002A4675">
        <w:rPr>
          <w:color w:val="000000"/>
          <w:szCs w:val="22"/>
          <w:lang w:val="hr-HR"/>
        </w:rPr>
        <w:t>.</w:t>
      </w:r>
    </w:p>
    <w:p w14:paraId="7154251D"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p>
    <w:p w14:paraId="4420B9B4" w14:textId="77777777" w:rsidR="00B92C25" w:rsidRPr="002A4675" w:rsidRDefault="00B92C25" w:rsidP="00161CD7">
      <w:pPr>
        <w:keepNext/>
        <w:widowControl w:val="0"/>
        <w:numPr>
          <w:ilvl w:val="12"/>
          <w:numId w:val="0"/>
        </w:numPr>
        <w:tabs>
          <w:tab w:val="clear" w:pos="567"/>
        </w:tabs>
        <w:spacing w:line="240" w:lineRule="auto"/>
        <w:ind w:right="-2"/>
        <w:rPr>
          <w:color w:val="000000"/>
          <w:szCs w:val="22"/>
          <w:lang w:val="hr-HR"/>
        </w:rPr>
      </w:pPr>
      <w:r w:rsidRPr="002A4675">
        <w:rPr>
          <w:szCs w:val="22"/>
          <w:lang w:val="hr-HR"/>
        </w:rPr>
        <w:t>Česte nuspojave</w:t>
      </w:r>
    </w:p>
    <w:p w14:paraId="36810515"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Nuspojave povezane s vidom uključuju: smanjenje oštrine vida, oticanje dijelova oka (srednji sloj oka, rožnica), upalu rožnice (prednjeg dijela oka), mali znakovi na površini oka, zamućeni vid, iscjedak iz oka uz svrbež, crvenilo i oticanje (konjunktivitis), osjetljivost na svjetlost, osjećaj neugode u oku, oticanje kapka, bol u kapku</w:t>
      </w:r>
      <w:r w:rsidRPr="002A4675">
        <w:rPr>
          <w:color w:val="000000"/>
          <w:szCs w:val="22"/>
          <w:lang w:val="hr-HR"/>
        </w:rPr>
        <w:t>.</w:t>
      </w:r>
    </w:p>
    <w:p w14:paraId="0EACD68A"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Nuspojave koje nisu povezane s vidom uključuju: tjeskobu, mučninu</w:t>
      </w:r>
      <w:r w:rsidRPr="002A4675">
        <w:rPr>
          <w:color w:val="000000"/>
          <w:szCs w:val="22"/>
          <w:lang w:val="hr-HR"/>
        </w:rPr>
        <w:t>.</w:t>
      </w:r>
    </w:p>
    <w:p w14:paraId="17AF32CB"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p>
    <w:p w14:paraId="373C543D" w14:textId="77777777" w:rsidR="00B92C25" w:rsidRPr="002A4675" w:rsidRDefault="00B92C25" w:rsidP="00161CD7">
      <w:pPr>
        <w:keepNext/>
        <w:widowControl w:val="0"/>
        <w:numPr>
          <w:ilvl w:val="12"/>
          <w:numId w:val="0"/>
        </w:numPr>
        <w:tabs>
          <w:tab w:val="clear" w:pos="567"/>
        </w:tabs>
        <w:spacing w:line="240" w:lineRule="auto"/>
        <w:ind w:right="-2"/>
        <w:rPr>
          <w:color w:val="000000"/>
          <w:szCs w:val="22"/>
          <w:lang w:val="hr-HR"/>
        </w:rPr>
      </w:pPr>
      <w:r w:rsidRPr="002A4675">
        <w:rPr>
          <w:szCs w:val="22"/>
          <w:lang w:val="hr-HR"/>
        </w:rPr>
        <w:t>Manje česte nuspojave</w:t>
      </w:r>
    </w:p>
    <w:p w14:paraId="20786E5F" w14:textId="77777777" w:rsidR="00D71EE5" w:rsidRPr="002A4675" w:rsidRDefault="00B92C25" w:rsidP="00161CD7">
      <w:pPr>
        <w:widowControl w:val="0"/>
        <w:numPr>
          <w:ilvl w:val="12"/>
          <w:numId w:val="0"/>
        </w:numPr>
        <w:spacing w:line="240" w:lineRule="auto"/>
        <w:ind w:right="-2"/>
        <w:rPr>
          <w:color w:val="000000"/>
          <w:szCs w:val="22"/>
          <w:lang w:val="hr-HR"/>
        </w:rPr>
      </w:pPr>
      <w:r w:rsidRPr="002A4675">
        <w:rPr>
          <w:szCs w:val="22"/>
          <w:lang w:val="hr-HR"/>
        </w:rPr>
        <w:t>Nuspojave povezane s vidom uključuju: upalu i krvarenje u prednjem dijelu oka, gnojnu vrećicu na oku, promjene u središnjem dijelu površine oka, bol ili nadražaj na mjestu injekcije, abnormalni osjet u oku, nadražaj očnog kapka</w:t>
      </w:r>
      <w:r w:rsidR="00D71EE5" w:rsidRPr="002A4675">
        <w:rPr>
          <w:color w:val="000000"/>
          <w:szCs w:val="22"/>
          <w:lang w:val="hr-HR"/>
        </w:rPr>
        <w:t>.</w:t>
      </w:r>
    </w:p>
    <w:p w14:paraId="472EED8E" w14:textId="77777777" w:rsidR="00D71EE5" w:rsidRPr="002A4675" w:rsidRDefault="00D71EE5" w:rsidP="00161CD7">
      <w:pPr>
        <w:widowControl w:val="0"/>
        <w:numPr>
          <w:ilvl w:val="12"/>
          <w:numId w:val="0"/>
        </w:numPr>
        <w:spacing w:line="240" w:lineRule="auto"/>
        <w:ind w:right="-2"/>
        <w:rPr>
          <w:color w:val="000000"/>
          <w:szCs w:val="22"/>
          <w:lang w:val="hr-HR"/>
        </w:rPr>
      </w:pPr>
    </w:p>
    <w:p w14:paraId="6E5C3F85" w14:textId="77777777" w:rsidR="00D71EE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Ako imate bilo kakva pitanja o bilo k</w:t>
      </w:r>
      <w:r w:rsidR="004A05F1" w:rsidRPr="002A4675">
        <w:rPr>
          <w:color w:val="000000"/>
          <w:szCs w:val="22"/>
          <w:lang w:val="hr-HR"/>
        </w:rPr>
        <w:t>ojoj</w:t>
      </w:r>
      <w:r w:rsidRPr="002A4675">
        <w:rPr>
          <w:color w:val="000000"/>
          <w:szCs w:val="22"/>
          <w:lang w:val="hr-HR"/>
        </w:rPr>
        <w:t xml:space="preserve"> nuspojav</w:t>
      </w:r>
      <w:r w:rsidR="004A05F1" w:rsidRPr="002A4675">
        <w:rPr>
          <w:color w:val="000000"/>
          <w:szCs w:val="22"/>
          <w:lang w:val="hr-HR"/>
        </w:rPr>
        <w:t>i</w:t>
      </w:r>
      <w:r w:rsidR="00D71EE5" w:rsidRPr="002A4675">
        <w:rPr>
          <w:color w:val="000000"/>
          <w:szCs w:val="22"/>
          <w:lang w:val="hr-HR"/>
        </w:rPr>
        <w:t xml:space="preserve">, </w:t>
      </w:r>
      <w:r w:rsidR="004A05F1" w:rsidRPr="002A4675">
        <w:rPr>
          <w:color w:val="000000"/>
          <w:szCs w:val="22"/>
          <w:lang w:val="hr-HR"/>
        </w:rPr>
        <w:t>obratite se</w:t>
      </w:r>
      <w:r w:rsidRPr="002A4675">
        <w:rPr>
          <w:color w:val="000000"/>
          <w:szCs w:val="22"/>
          <w:lang w:val="hr-HR"/>
        </w:rPr>
        <w:t xml:space="preserve"> </w:t>
      </w:r>
      <w:r w:rsidR="00D07AE9" w:rsidRPr="002A4675">
        <w:rPr>
          <w:color w:val="000000"/>
          <w:szCs w:val="22"/>
          <w:lang w:val="hr-HR"/>
        </w:rPr>
        <w:t xml:space="preserve">djetetovom </w:t>
      </w:r>
      <w:r w:rsidRPr="002A4675">
        <w:rPr>
          <w:color w:val="000000"/>
          <w:szCs w:val="22"/>
          <w:lang w:val="hr-HR"/>
        </w:rPr>
        <w:t>liječnik</w:t>
      </w:r>
      <w:r w:rsidR="004A05F1" w:rsidRPr="002A4675">
        <w:rPr>
          <w:color w:val="000000"/>
          <w:szCs w:val="22"/>
          <w:lang w:val="hr-HR"/>
        </w:rPr>
        <w:t>u</w:t>
      </w:r>
      <w:r w:rsidR="00D71EE5" w:rsidRPr="002A4675">
        <w:rPr>
          <w:color w:val="000000"/>
          <w:szCs w:val="22"/>
          <w:lang w:val="hr-HR"/>
        </w:rPr>
        <w:t>.</w:t>
      </w:r>
    </w:p>
    <w:p w14:paraId="63FDB079"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1668062C" w14:textId="77777777" w:rsidR="00B92C25" w:rsidRPr="002A4675" w:rsidRDefault="00B92C25" w:rsidP="00161CD7">
      <w:pPr>
        <w:keepNext/>
        <w:widowControl w:val="0"/>
        <w:numPr>
          <w:ilvl w:val="12"/>
          <w:numId w:val="0"/>
        </w:numPr>
        <w:tabs>
          <w:tab w:val="clear" w:pos="567"/>
        </w:tabs>
        <w:spacing w:line="240" w:lineRule="auto"/>
        <w:ind w:right="-2"/>
        <w:rPr>
          <w:szCs w:val="22"/>
          <w:lang w:val="hr-HR"/>
        </w:rPr>
      </w:pPr>
      <w:r w:rsidRPr="002A4675">
        <w:rPr>
          <w:b/>
          <w:szCs w:val="22"/>
          <w:lang w:val="hr-HR"/>
        </w:rPr>
        <w:t>Prijavljivanje nuspojava</w:t>
      </w:r>
    </w:p>
    <w:p w14:paraId="2FC19543" w14:textId="77777777" w:rsidR="00D71EE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Ako primijetite bilo koju nuspojavu</w:t>
      </w:r>
      <w:r w:rsidRPr="002A4675">
        <w:rPr>
          <w:color w:val="000000"/>
          <w:szCs w:val="22"/>
          <w:lang w:val="hr-HR"/>
        </w:rPr>
        <w:t xml:space="preserve"> kod svog djeteta</w:t>
      </w:r>
      <w:r w:rsidR="00D71EE5" w:rsidRPr="002A4675">
        <w:rPr>
          <w:color w:val="000000"/>
          <w:szCs w:val="22"/>
          <w:lang w:val="hr-HR"/>
        </w:rPr>
        <w:t xml:space="preserve">, </w:t>
      </w:r>
      <w:r w:rsidRPr="002A4675">
        <w:rPr>
          <w:noProof/>
          <w:lang w:val="hr-HR"/>
        </w:rPr>
        <w:t xml:space="preserve">potrebno je obavijestiti </w:t>
      </w:r>
      <w:r w:rsidR="00D07AE9" w:rsidRPr="002A4675">
        <w:rPr>
          <w:noProof/>
          <w:lang w:val="hr-HR"/>
        </w:rPr>
        <w:t xml:space="preserve">djetetovog </w:t>
      </w:r>
      <w:r w:rsidRPr="002A4675">
        <w:rPr>
          <w:noProof/>
          <w:lang w:val="hr-HR"/>
        </w:rPr>
        <w:t>liječnika</w:t>
      </w:r>
      <w:r w:rsidR="00D71EE5" w:rsidRPr="002A4675">
        <w:rPr>
          <w:noProof/>
          <w:lang w:val="hr-HR"/>
        </w:rPr>
        <w:t xml:space="preserve">. </w:t>
      </w:r>
      <w:r w:rsidRPr="002A4675">
        <w:rPr>
          <w:szCs w:val="22"/>
          <w:lang w:val="hr-HR"/>
        </w:rPr>
        <w:t>To uključuje i svaku moguću nuspojavu koja nije navedena u ovoj uputi</w:t>
      </w:r>
      <w:r w:rsidRPr="002A4675">
        <w:rPr>
          <w:color w:val="000000"/>
          <w:szCs w:val="22"/>
          <w:lang w:val="hr-HR"/>
        </w:rPr>
        <w:t>.</w:t>
      </w:r>
      <w:r w:rsidRPr="002A4675">
        <w:rPr>
          <w:lang w:val="hr-HR"/>
        </w:rPr>
        <w:t xml:space="preserve"> </w:t>
      </w:r>
      <w:r w:rsidRPr="002A4675">
        <w:rPr>
          <w:color w:val="000000"/>
          <w:szCs w:val="22"/>
          <w:lang w:val="hr-HR"/>
        </w:rPr>
        <w:t xml:space="preserve">Nuspojave možete prijaviti izravno </w:t>
      </w:r>
      <w:r w:rsidRPr="002A4675">
        <w:rPr>
          <w:szCs w:val="22"/>
          <w:lang w:val="hr-HR"/>
        </w:rPr>
        <w:t>putem n</w:t>
      </w:r>
      <w:r w:rsidR="004A05F1" w:rsidRPr="002A4675">
        <w:rPr>
          <w:szCs w:val="22"/>
          <w:lang w:val="hr-HR"/>
        </w:rPr>
        <w:t xml:space="preserve">acionalnog sustava za prijavu nuspojava: </w:t>
      </w:r>
      <w:r w:rsidR="00B82128" w:rsidRPr="002A4675">
        <w:rPr>
          <w:shd w:val="pct15" w:color="auto" w:fill="auto"/>
          <w:lang w:val="hr-HR"/>
        </w:rPr>
        <w:t xml:space="preserve">navedenog u </w:t>
      </w:r>
      <w:hyperlink r:id="rId30">
        <w:r w:rsidR="00B82128" w:rsidRPr="002A4675">
          <w:rPr>
            <w:rStyle w:val="Hyperlink"/>
            <w:shd w:val="pct15" w:color="auto" w:fill="auto"/>
            <w:lang w:val="hr-HR"/>
          </w:rPr>
          <w:t>Dodatku V</w:t>
        </w:r>
      </w:hyperlink>
      <w:r w:rsidRPr="002A4675">
        <w:rPr>
          <w:color w:val="000000"/>
          <w:szCs w:val="22"/>
          <w:lang w:val="hr-HR"/>
        </w:rPr>
        <w:t xml:space="preserve">. Prijavljivanjem nuspojava možete pridonijeti </w:t>
      </w:r>
      <w:r w:rsidR="007A6DF5" w:rsidRPr="002A4675">
        <w:rPr>
          <w:color w:val="000000"/>
          <w:szCs w:val="22"/>
          <w:lang w:val="hr-HR"/>
        </w:rPr>
        <w:t xml:space="preserve">u </w:t>
      </w:r>
      <w:r w:rsidRPr="002A4675">
        <w:rPr>
          <w:color w:val="000000"/>
          <w:szCs w:val="22"/>
          <w:lang w:val="hr-HR"/>
        </w:rPr>
        <w:t>procjeni sigurnosti ovog lijeka</w:t>
      </w:r>
      <w:r w:rsidR="00D71EE5" w:rsidRPr="002A4675">
        <w:rPr>
          <w:lang w:val="hr-HR"/>
        </w:rPr>
        <w:t>.</w:t>
      </w:r>
    </w:p>
    <w:p w14:paraId="3087E58F"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687E7DF5"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57B30621" w14:textId="77777777" w:rsidR="00D71EE5" w:rsidRPr="002A4675" w:rsidRDefault="00D71EE5" w:rsidP="00161CD7">
      <w:pPr>
        <w:keepNext/>
        <w:widowControl w:val="0"/>
        <w:numPr>
          <w:ilvl w:val="12"/>
          <w:numId w:val="0"/>
        </w:numPr>
        <w:tabs>
          <w:tab w:val="clear" w:pos="567"/>
        </w:tabs>
        <w:spacing w:line="240" w:lineRule="auto"/>
        <w:ind w:left="567" w:right="-2" w:hanging="567"/>
        <w:rPr>
          <w:color w:val="000000"/>
          <w:szCs w:val="22"/>
          <w:lang w:val="hr-HR"/>
        </w:rPr>
      </w:pPr>
      <w:r w:rsidRPr="002A4675">
        <w:rPr>
          <w:b/>
          <w:color w:val="000000"/>
          <w:szCs w:val="22"/>
          <w:lang w:val="hr-HR"/>
        </w:rPr>
        <w:t>5.</w:t>
      </w:r>
      <w:r w:rsidRPr="002A4675">
        <w:rPr>
          <w:b/>
          <w:color w:val="000000"/>
          <w:szCs w:val="22"/>
          <w:lang w:val="hr-HR"/>
        </w:rPr>
        <w:tab/>
      </w:r>
      <w:r w:rsidR="00B92C25" w:rsidRPr="002A4675">
        <w:rPr>
          <w:b/>
          <w:szCs w:val="22"/>
          <w:lang w:val="hr-HR"/>
        </w:rPr>
        <w:t>Kako čuvati Lucentis</w:t>
      </w:r>
    </w:p>
    <w:p w14:paraId="09FF0FEF" w14:textId="77777777" w:rsidR="00D71EE5" w:rsidRPr="002A4675" w:rsidRDefault="00D71EE5" w:rsidP="00161CD7">
      <w:pPr>
        <w:keepNext/>
        <w:widowControl w:val="0"/>
        <w:numPr>
          <w:ilvl w:val="12"/>
          <w:numId w:val="0"/>
        </w:numPr>
        <w:tabs>
          <w:tab w:val="clear" w:pos="567"/>
        </w:tabs>
        <w:spacing w:line="240" w:lineRule="auto"/>
        <w:ind w:right="-2"/>
        <w:rPr>
          <w:color w:val="000000"/>
          <w:szCs w:val="22"/>
          <w:lang w:val="hr-HR"/>
        </w:rPr>
      </w:pPr>
    </w:p>
    <w:p w14:paraId="1913058A" w14:textId="77777777" w:rsidR="00B92C25" w:rsidRPr="002A4675" w:rsidRDefault="00D71EE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w:t>
      </w:r>
      <w:r w:rsidRPr="002A4675">
        <w:rPr>
          <w:color w:val="000000"/>
          <w:szCs w:val="22"/>
          <w:lang w:val="hr-HR"/>
        </w:rPr>
        <w:tab/>
      </w:r>
      <w:r w:rsidR="00B92C25" w:rsidRPr="002A4675">
        <w:rPr>
          <w:szCs w:val="22"/>
          <w:lang w:val="hr-HR"/>
        </w:rPr>
        <w:t>Lijek čuvajte izvan pogleda i dohvata djece</w:t>
      </w:r>
      <w:r w:rsidR="00B92C25" w:rsidRPr="002A4675">
        <w:rPr>
          <w:color w:val="000000"/>
          <w:szCs w:val="22"/>
          <w:lang w:val="hr-HR"/>
        </w:rPr>
        <w:t>.</w:t>
      </w:r>
    </w:p>
    <w:p w14:paraId="09C83E14" w14:textId="77777777" w:rsidR="00B92C25" w:rsidRPr="002A4675" w:rsidRDefault="00B92C25" w:rsidP="00161CD7">
      <w:pPr>
        <w:widowControl w:val="0"/>
        <w:numPr>
          <w:ilvl w:val="0"/>
          <w:numId w:val="4"/>
        </w:numPr>
        <w:tabs>
          <w:tab w:val="clear" w:pos="567"/>
          <w:tab w:val="clear" w:pos="1494"/>
        </w:tabs>
        <w:spacing w:line="240" w:lineRule="auto"/>
        <w:ind w:left="567" w:right="-2" w:hanging="567"/>
        <w:rPr>
          <w:color w:val="000000"/>
          <w:szCs w:val="22"/>
          <w:lang w:val="hr-HR"/>
        </w:rPr>
      </w:pPr>
      <w:r w:rsidRPr="002A4675">
        <w:rPr>
          <w:szCs w:val="22"/>
          <w:lang w:val="hr-HR"/>
        </w:rPr>
        <w:t>Ovaj lijek se ne smije upotrijebiti nakon isteka roka valjanosti navedenog na kutiji i naljepnici bočic</w:t>
      </w:r>
      <w:r w:rsidR="007A6DF5" w:rsidRPr="002A4675">
        <w:rPr>
          <w:szCs w:val="22"/>
          <w:lang w:val="hr-HR"/>
        </w:rPr>
        <w:t>e</w:t>
      </w:r>
      <w:r w:rsidRPr="002A4675">
        <w:rPr>
          <w:szCs w:val="22"/>
          <w:lang w:val="hr-HR"/>
        </w:rPr>
        <w:t xml:space="preserve"> iza oznake </w:t>
      </w:r>
      <w:r w:rsidR="007A6DF5" w:rsidRPr="002A4675">
        <w:rPr>
          <w:szCs w:val="22"/>
          <w:lang w:val="hr-HR"/>
        </w:rPr>
        <w:t>„</w:t>
      </w:r>
      <w:r w:rsidRPr="002A4675">
        <w:rPr>
          <w:szCs w:val="22"/>
          <w:lang w:val="hr-HR"/>
        </w:rPr>
        <w:t>Rok valjanosti</w:t>
      </w:r>
      <w:r w:rsidR="007A6DF5" w:rsidRPr="002A4675">
        <w:rPr>
          <w:szCs w:val="22"/>
          <w:lang w:val="hr-HR"/>
        </w:rPr>
        <w:t>“</w:t>
      </w:r>
      <w:r w:rsidRPr="002A4675">
        <w:rPr>
          <w:szCs w:val="22"/>
          <w:lang w:val="hr-HR"/>
        </w:rPr>
        <w:t xml:space="preserve">, odnosno </w:t>
      </w:r>
      <w:r w:rsidR="007A6DF5" w:rsidRPr="002A4675">
        <w:rPr>
          <w:szCs w:val="22"/>
          <w:lang w:val="hr-HR"/>
        </w:rPr>
        <w:t>„</w:t>
      </w:r>
      <w:r w:rsidRPr="002A4675">
        <w:rPr>
          <w:szCs w:val="22"/>
          <w:lang w:val="hr-HR"/>
        </w:rPr>
        <w:t>EXP</w:t>
      </w:r>
      <w:r w:rsidR="007A6DF5" w:rsidRPr="002A4675">
        <w:rPr>
          <w:szCs w:val="22"/>
          <w:lang w:val="hr-HR"/>
        </w:rPr>
        <w:t>“</w:t>
      </w:r>
      <w:r w:rsidRPr="002A4675">
        <w:rPr>
          <w:szCs w:val="22"/>
          <w:lang w:val="hr-HR"/>
        </w:rPr>
        <w:t>. Rok valjanosti odnosi se na zadnji dan navedenog mjeseca.</w:t>
      </w:r>
    </w:p>
    <w:p w14:paraId="6202288E" w14:textId="77777777" w:rsidR="00B92C25" w:rsidRPr="002A4675" w:rsidRDefault="00B92C25" w:rsidP="00161CD7">
      <w:pPr>
        <w:widowControl w:val="0"/>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 xml:space="preserve">Čuvati u hladnjaku </w:t>
      </w:r>
      <w:r w:rsidRPr="002A4675">
        <w:rPr>
          <w:color w:val="000000"/>
          <w:szCs w:val="22"/>
          <w:lang w:val="hr-HR"/>
        </w:rPr>
        <w:t>(2°C – 8°C). Ne zamrzavati.</w:t>
      </w:r>
    </w:p>
    <w:p w14:paraId="07DABEA2" w14:textId="77777777" w:rsidR="00B92C25" w:rsidRPr="002A4675" w:rsidRDefault="00B92C25" w:rsidP="00161CD7">
      <w:pPr>
        <w:widowControl w:val="0"/>
        <w:tabs>
          <w:tab w:val="clear" w:pos="567"/>
        </w:tabs>
        <w:spacing w:line="240" w:lineRule="auto"/>
        <w:rPr>
          <w:color w:val="000000"/>
          <w:szCs w:val="22"/>
          <w:lang w:val="hr-HR"/>
        </w:rPr>
      </w:pPr>
      <w:r w:rsidRPr="002A4675">
        <w:rPr>
          <w:color w:val="000000"/>
          <w:szCs w:val="22"/>
          <w:lang w:val="hr-HR"/>
        </w:rPr>
        <w:t>-</w:t>
      </w:r>
      <w:r w:rsidRPr="002A4675">
        <w:rPr>
          <w:color w:val="000000"/>
          <w:szCs w:val="22"/>
          <w:lang w:val="hr-HR"/>
        </w:rPr>
        <w:tab/>
        <w:t>Prije upotrebe, neotvorena bočica može se držati na sobnoj temperaturi (25°C) do 24 sata.</w:t>
      </w:r>
    </w:p>
    <w:p w14:paraId="6DD007AB"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Bočicu čuvati u vanjskom pakiranju radi zaštite od svjetlosti</w:t>
      </w:r>
      <w:r w:rsidRPr="002A4675">
        <w:rPr>
          <w:color w:val="000000"/>
          <w:szCs w:val="22"/>
          <w:lang w:val="hr-HR"/>
        </w:rPr>
        <w:t>.</w:t>
      </w:r>
    </w:p>
    <w:p w14:paraId="60C31B83"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Ne koristiti ako je pakiranje oštećeno</w:t>
      </w:r>
      <w:r w:rsidRPr="002A4675">
        <w:rPr>
          <w:color w:val="000000"/>
          <w:szCs w:val="22"/>
          <w:lang w:val="hr-HR"/>
        </w:rPr>
        <w:t>.</w:t>
      </w:r>
    </w:p>
    <w:p w14:paraId="38035C1D"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73F1911C"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1558D171" w14:textId="77777777" w:rsidR="00D71EE5" w:rsidRPr="002A4675" w:rsidRDefault="00D71EE5" w:rsidP="00161CD7">
      <w:pPr>
        <w:keepNext/>
        <w:widowControl w:val="0"/>
        <w:numPr>
          <w:ilvl w:val="12"/>
          <w:numId w:val="0"/>
        </w:numPr>
        <w:tabs>
          <w:tab w:val="clear" w:pos="567"/>
        </w:tabs>
        <w:spacing w:line="240" w:lineRule="auto"/>
        <w:ind w:right="-2"/>
        <w:rPr>
          <w:b/>
          <w:color w:val="000000"/>
          <w:szCs w:val="22"/>
          <w:lang w:val="hr-HR"/>
        </w:rPr>
      </w:pPr>
      <w:r w:rsidRPr="002A4675">
        <w:rPr>
          <w:b/>
          <w:color w:val="000000"/>
          <w:szCs w:val="22"/>
          <w:lang w:val="hr-HR"/>
        </w:rPr>
        <w:t>6.</w:t>
      </w:r>
      <w:r w:rsidRPr="002A4675">
        <w:rPr>
          <w:b/>
          <w:color w:val="000000"/>
          <w:szCs w:val="22"/>
          <w:lang w:val="hr-HR"/>
        </w:rPr>
        <w:tab/>
      </w:r>
      <w:r w:rsidR="00B92C25" w:rsidRPr="002A4675">
        <w:rPr>
          <w:b/>
          <w:szCs w:val="22"/>
          <w:lang w:val="hr-HR"/>
        </w:rPr>
        <w:t>Sadržaj pakiranja i druge informacije</w:t>
      </w:r>
    </w:p>
    <w:p w14:paraId="0B678FAE" w14:textId="77777777" w:rsidR="00D71EE5" w:rsidRPr="002A4675" w:rsidRDefault="00D71EE5" w:rsidP="00161CD7">
      <w:pPr>
        <w:keepNext/>
        <w:widowControl w:val="0"/>
        <w:numPr>
          <w:ilvl w:val="12"/>
          <w:numId w:val="0"/>
        </w:numPr>
        <w:tabs>
          <w:tab w:val="clear" w:pos="567"/>
        </w:tabs>
        <w:spacing w:line="240" w:lineRule="auto"/>
        <w:ind w:right="-2"/>
        <w:rPr>
          <w:color w:val="000000"/>
          <w:szCs w:val="22"/>
          <w:lang w:val="hr-HR"/>
        </w:rPr>
      </w:pPr>
    </w:p>
    <w:p w14:paraId="1EFFBF75" w14:textId="77777777" w:rsidR="00B92C25" w:rsidRPr="002A4675" w:rsidRDefault="00B92C2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Što Lucentis sadrži</w:t>
      </w:r>
    </w:p>
    <w:p w14:paraId="5460BCA6" w14:textId="77777777" w:rsidR="00D71EE5" w:rsidRPr="002A4675" w:rsidRDefault="00B92C25" w:rsidP="00161CD7">
      <w:pPr>
        <w:widowControl w:val="0"/>
        <w:numPr>
          <w:ilvl w:val="12"/>
          <w:numId w:val="0"/>
        </w:numPr>
        <w:tabs>
          <w:tab w:val="clear" w:pos="567"/>
        </w:tabs>
        <w:spacing w:line="240" w:lineRule="auto"/>
        <w:ind w:left="567" w:right="-2" w:hanging="567"/>
        <w:rPr>
          <w:color w:val="000000"/>
          <w:szCs w:val="22"/>
          <w:lang w:val="hr-HR"/>
        </w:rPr>
      </w:pPr>
      <w:r w:rsidRPr="002A4675">
        <w:rPr>
          <w:color w:val="000000"/>
          <w:szCs w:val="22"/>
          <w:lang w:val="hr-HR"/>
        </w:rPr>
        <w:t>-</w:t>
      </w:r>
      <w:r w:rsidRPr="002A4675">
        <w:rPr>
          <w:color w:val="000000"/>
          <w:szCs w:val="22"/>
          <w:lang w:val="hr-HR"/>
        </w:rPr>
        <w:tab/>
      </w:r>
      <w:r w:rsidRPr="002A4675">
        <w:rPr>
          <w:szCs w:val="22"/>
          <w:lang w:val="hr-HR"/>
        </w:rPr>
        <w:t>Djelatna tvar je ranibizumab. Jedan ml sadrži 10 mg ranibizumaba</w:t>
      </w:r>
      <w:r w:rsidRPr="002A4675">
        <w:rPr>
          <w:color w:val="000000"/>
          <w:szCs w:val="22"/>
          <w:lang w:val="hr-HR"/>
        </w:rPr>
        <w:t>. Svaka bočica sadrži 2,3 mg ranibizumaba u 0,23 ml otopine. Time se dobiva iskoristiva količina za primjenu jedne doze od</w:t>
      </w:r>
      <w:r w:rsidR="00D71EE5" w:rsidRPr="002A4675">
        <w:rPr>
          <w:color w:val="000000"/>
          <w:szCs w:val="22"/>
          <w:lang w:val="hr-HR"/>
        </w:rPr>
        <w:t xml:space="preserve"> </w:t>
      </w:r>
      <w:r w:rsidRPr="002A4675">
        <w:rPr>
          <w:color w:val="000000"/>
          <w:szCs w:val="22"/>
          <w:lang w:val="hr-HR"/>
        </w:rPr>
        <w:t>0,</w:t>
      </w:r>
      <w:r w:rsidR="00D71EE5" w:rsidRPr="002A4675">
        <w:rPr>
          <w:color w:val="000000"/>
          <w:szCs w:val="22"/>
          <w:lang w:val="hr-HR"/>
        </w:rPr>
        <w:t xml:space="preserve">02 ml </w:t>
      </w:r>
      <w:r w:rsidRPr="002A4675">
        <w:rPr>
          <w:color w:val="000000"/>
          <w:szCs w:val="22"/>
          <w:lang w:val="hr-HR"/>
        </w:rPr>
        <w:t>koja sadrži</w:t>
      </w:r>
      <w:r w:rsidR="00D71EE5" w:rsidRPr="002A4675">
        <w:rPr>
          <w:color w:val="000000"/>
          <w:szCs w:val="22"/>
          <w:lang w:val="hr-HR"/>
        </w:rPr>
        <w:t xml:space="preserve"> </w:t>
      </w:r>
      <w:r w:rsidRPr="002A4675">
        <w:rPr>
          <w:color w:val="000000"/>
          <w:szCs w:val="22"/>
          <w:lang w:val="hr-HR"/>
        </w:rPr>
        <w:t>0,</w:t>
      </w:r>
      <w:r w:rsidR="00D71EE5" w:rsidRPr="002A4675">
        <w:rPr>
          <w:color w:val="000000"/>
          <w:szCs w:val="22"/>
          <w:lang w:val="hr-HR"/>
        </w:rPr>
        <w:t>2 mg ranibizumab</w:t>
      </w:r>
      <w:r w:rsidRPr="002A4675">
        <w:rPr>
          <w:color w:val="000000"/>
          <w:szCs w:val="22"/>
          <w:lang w:val="hr-HR"/>
        </w:rPr>
        <w:t>a</w:t>
      </w:r>
      <w:r w:rsidR="00D71EE5" w:rsidRPr="002A4675">
        <w:rPr>
          <w:color w:val="000000"/>
          <w:szCs w:val="22"/>
          <w:lang w:val="hr-HR"/>
        </w:rPr>
        <w:t>.</w:t>
      </w:r>
    </w:p>
    <w:p w14:paraId="1E3221A5" w14:textId="77777777" w:rsidR="00B92C25" w:rsidRPr="002A4675" w:rsidRDefault="00D71EE5"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00B92C25" w:rsidRPr="002A4675">
        <w:rPr>
          <w:szCs w:val="22"/>
          <w:lang w:val="hr-HR"/>
        </w:rPr>
        <w:t xml:space="preserve">Drugi sastojci su </w:t>
      </w:r>
      <w:r w:rsidR="00B92C25" w:rsidRPr="002A4675">
        <w:rPr>
          <w:iCs/>
          <w:szCs w:val="22"/>
          <w:lang w:val="hr-HR"/>
        </w:rPr>
        <w:t>α,α-trehaloza dihidrat, histidinklorid hidrat, histidin, polisorbat 20, voda za injekcije</w:t>
      </w:r>
      <w:r w:rsidR="00B92C25" w:rsidRPr="002A4675">
        <w:rPr>
          <w:color w:val="000000"/>
          <w:szCs w:val="22"/>
          <w:lang w:val="hr-HR"/>
        </w:rPr>
        <w:t>.</w:t>
      </w:r>
    </w:p>
    <w:p w14:paraId="04417BA8"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p>
    <w:p w14:paraId="5F317ECC" w14:textId="77777777" w:rsidR="00B92C25" w:rsidRPr="002A4675" w:rsidRDefault="00B92C2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Kako Lucentis izgleda i sadržaj pakiranja</w:t>
      </w:r>
    </w:p>
    <w:p w14:paraId="08DA3CBE" w14:textId="267F8ED1"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Lucentis je otopina za injekciju u bočici (0,23 ml). Otopina je bistra, bezbojna do blijedo</w:t>
      </w:r>
      <w:r w:rsidR="0052499C">
        <w:rPr>
          <w:szCs w:val="22"/>
          <w:lang w:val="hr-HR"/>
        </w:rPr>
        <w:t xml:space="preserve"> </w:t>
      </w:r>
      <w:r w:rsidR="0052499C" w:rsidRPr="00887C65">
        <w:rPr>
          <w:szCs w:val="22"/>
          <w:lang w:val="hr-HR"/>
        </w:rPr>
        <w:t>smećkasto</w:t>
      </w:r>
      <w:r w:rsidRPr="00887C65">
        <w:rPr>
          <w:szCs w:val="22"/>
          <w:lang w:val="hr-HR"/>
        </w:rPr>
        <w:t>žuta</w:t>
      </w:r>
      <w:r w:rsidRPr="002A4675">
        <w:rPr>
          <w:szCs w:val="22"/>
          <w:lang w:val="hr-HR"/>
        </w:rPr>
        <w:t xml:space="preserve"> i vodena</w:t>
      </w:r>
      <w:r w:rsidRPr="002A4675">
        <w:rPr>
          <w:color w:val="000000"/>
          <w:szCs w:val="22"/>
          <w:lang w:val="hr-HR"/>
        </w:rPr>
        <w:t>.</w:t>
      </w:r>
    </w:p>
    <w:p w14:paraId="3758F654"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p>
    <w:p w14:paraId="6AEEBBEC" w14:textId="5C5530E2" w:rsidR="00B92C25" w:rsidRPr="002A4675" w:rsidRDefault="00B92C25" w:rsidP="00161CD7">
      <w:pPr>
        <w:keepNext/>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 xml:space="preserve">Dostupne su </w:t>
      </w:r>
      <w:r w:rsidR="002B1FC9">
        <w:rPr>
          <w:color w:val="000000"/>
          <w:szCs w:val="22"/>
          <w:lang w:val="hr-HR"/>
        </w:rPr>
        <w:t>dvije</w:t>
      </w:r>
      <w:r w:rsidR="002B1FC9" w:rsidRPr="002A4675">
        <w:rPr>
          <w:color w:val="000000"/>
          <w:szCs w:val="22"/>
          <w:lang w:val="hr-HR"/>
        </w:rPr>
        <w:t xml:space="preserve"> </w:t>
      </w:r>
      <w:r w:rsidRPr="002A4675">
        <w:rPr>
          <w:color w:val="000000"/>
          <w:szCs w:val="22"/>
          <w:lang w:val="hr-HR"/>
        </w:rPr>
        <w:t>različite vrste pakiranja:</w:t>
      </w:r>
    </w:p>
    <w:p w14:paraId="63AC2A8B" w14:textId="77777777" w:rsidR="00B92C25" w:rsidRPr="002A4675" w:rsidRDefault="00B92C25" w:rsidP="00161CD7">
      <w:pPr>
        <w:keepNext/>
        <w:widowControl w:val="0"/>
        <w:numPr>
          <w:ilvl w:val="12"/>
          <w:numId w:val="0"/>
        </w:numPr>
        <w:tabs>
          <w:tab w:val="clear" w:pos="567"/>
        </w:tabs>
        <w:spacing w:line="240" w:lineRule="auto"/>
        <w:ind w:right="-2"/>
        <w:rPr>
          <w:color w:val="000000"/>
          <w:szCs w:val="22"/>
          <w:lang w:val="hr-HR"/>
        </w:rPr>
      </w:pPr>
    </w:p>
    <w:p w14:paraId="5EE90038" w14:textId="77777777" w:rsidR="00B92C25" w:rsidRPr="002A4675" w:rsidRDefault="00B92C25" w:rsidP="00161CD7">
      <w:pPr>
        <w:keepNext/>
        <w:widowControl w:val="0"/>
        <w:tabs>
          <w:tab w:val="clear" w:pos="567"/>
        </w:tabs>
        <w:spacing w:line="240" w:lineRule="auto"/>
        <w:rPr>
          <w:color w:val="000000"/>
          <w:u w:val="single"/>
          <w:lang w:val="hr-HR"/>
        </w:rPr>
      </w:pPr>
      <w:r w:rsidRPr="002A4675">
        <w:rPr>
          <w:color w:val="000000"/>
          <w:szCs w:val="22"/>
          <w:u w:val="single"/>
          <w:lang w:val="hr-HR"/>
        </w:rPr>
        <w:t>Pakiranje samo s bočicom</w:t>
      </w:r>
    </w:p>
    <w:p w14:paraId="2BBA4980"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Pakiranje koje sadrži jednu staklenu bočicu ranibizumaba s čepom od klorobutilne gume. Bočica je samo za jednokratnu uporabu.</w:t>
      </w:r>
    </w:p>
    <w:p w14:paraId="24A26F38"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p>
    <w:p w14:paraId="06918845" w14:textId="77777777" w:rsidR="00B92C25" w:rsidRPr="002A4675" w:rsidRDefault="00B92C25" w:rsidP="00161CD7">
      <w:pPr>
        <w:keepNext/>
        <w:widowControl w:val="0"/>
        <w:tabs>
          <w:tab w:val="clear" w:pos="567"/>
        </w:tabs>
        <w:spacing w:line="240" w:lineRule="auto"/>
        <w:rPr>
          <w:color w:val="000000"/>
          <w:u w:val="single"/>
          <w:lang w:val="hr-HR"/>
        </w:rPr>
      </w:pPr>
      <w:r w:rsidRPr="002A4675">
        <w:rPr>
          <w:color w:val="000000"/>
          <w:szCs w:val="22"/>
          <w:u w:val="single"/>
          <w:lang w:val="hr-HR"/>
        </w:rPr>
        <w:t>Pakiranje s bočicom + igla s filterom</w:t>
      </w:r>
    </w:p>
    <w:p w14:paraId="18257923"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Pakiranje koje sadrži jednu staklenu bočicu ranibizumaba s klorobutilnim čepom i jednu tupu iglu s filterom (</w:t>
      </w:r>
      <w:r w:rsidRPr="002A4675">
        <w:rPr>
          <w:color w:val="000000"/>
          <w:lang w:val="hr-HR"/>
        </w:rPr>
        <w:t>18G x 1½″, 1,2 mm x 40 mm, 5 mikrometara)</w:t>
      </w:r>
      <w:r w:rsidRPr="002A4675">
        <w:rPr>
          <w:color w:val="000000"/>
          <w:szCs w:val="22"/>
          <w:lang w:val="hr-HR"/>
        </w:rPr>
        <w:t xml:space="preserve"> za izvlačenje sadržaja bočice. Sve su komponente samo za jednokratnu uporabu.</w:t>
      </w:r>
    </w:p>
    <w:p w14:paraId="70A504C9" w14:textId="77777777" w:rsidR="004A05F1" w:rsidRPr="002A4675" w:rsidRDefault="004A05F1" w:rsidP="00161CD7">
      <w:pPr>
        <w:widowControl w:val="0"/>
        <w:numPr>
          <w:ilvl w:val="12"/>
          <w:numId w:val="0"/>
        </w:numPr>
        <w:tabs>
          <w:tab w:val="clear" w:pos="567"/>
        </w:tabs>
        <w:spacing w:line="240" w:lineRule="auto"/>
        <w:ind w:right="-2"/>
        <w:rPr>
          <w:color w:val="000000"/>
          <w:szCs w:val="22"/>
          <w:lang w:val="hr-HR"/>
        </w:rPr>
      </w:pPr>
    </w:p>
    <w:p w14:paraId="2F0C7D59" w14:textId="77777777" w:rsidR="00B92C25" w:rsidRPr="002A4675" w:rsidRDefault="00B92C25" w:rsidP="00161CD7">
      <w:pPr>
        <w:keepNext/>
        <w:widowControl w:val="0"/>
        <w:numPr>
          <w:ilvl w:val="12"/>
          <w:numId w:val="0"/>
        </w:numPr>
        <w:tabs>
          <w:tab w:val="clear" w:pos="567"/>
        </w:tabs>
        <w:spacing w:line="240" w:lineRule="auto"/>
        <w:ind w:right="-2"/>
        <w:rPr>
          <w:b/>
          <w:color w:val="000000"/>
          <w:szCs w:val="22"/>
          <w:lang w:val="hr-HR"/>
        </w:rPr>
      </w:pPr>
      <w:r w:rsidRPr="002A4675">
        <w:rPr>
          <w:b/>
          <w:szCs w:val="22"/>
          <w:lang w:val="hr-HR"/>
        </w:rPr>
        <w:t>Nositelj odobrenja za stavljanje lijeka u promet</w:t>
      </w:r>
    </w:p>
    <w:p w14:paraId="0D31859E" w14:textId="77777777" w:rsidR="00B92C25" w:rsidRPr="002A4675" w:rsidRDefault="00B92C25" w:rsidP="00161CD7">
      <w:pPr>
        <w:keepNext/>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Novartis Europharm Limited</w:t>
      </w:r>
    </w:p>
    <w:p w14:paraId="3FDFC069" w14:textId="77777777" w:rsidR="00B92C25" w:rsidRPr="002A4675" w:rsidRDefault="00B92C25" w:rsidP="00161CD7">
      <w:pPr>
        <w:keepNext/>
        <w:widowControl w:val="0"/>
        <w:spacing w:line="240" w:lineRule="auto"/>
        <w:rPr>
          <w:color w:val="000000"/>
        </w:rPr>
      </w:pPr>
      <w:r w:rsidRPr="002A4675">
        <w:rPr>
          <w:color w:val="000000"/>
        </w:rPr>
        <w:t>Vista Building</w:t>
      </w:r>
    </w:p>
    <w:p w14:paraId="05E556F6" w14:textId="77777777" w:rsidR="00B92C25" w:rsidRPr="002A4675" w:rsidRDefault="00B92C25" w:rsidP="00161CD7">
      <w:pPr>
        <w:keepNext/>
        <w:widowControl w:val="0"/>
        <w:spacing w:line="240" w:lineRule="auto"/>
        <w:rPr>
          <w:color w:val="000000"/>
        </w:rPr>
      </w:pPr>
      <w:r w:rsidRPr="002A4675">
        <w:rPr>
          <w:color w:val="000000"/>
        </w:rPr>
        <w:t>Elm Park, Merrion Road</w:t>
      </w:r>
    </w:p>
    <w:p w14:paraId="4A45D48A" w14:textId="77777777" w:rsidR="00B92C25" w:rsidRPr="007E3618" w:rsidRDefault="00B92C25" w:rsidP="00161CD7">
      <w:pPr>
        <w:keepNext/>
        <w:widowControl w:val="0"/>
        <w:spacing w:line="240" w:lineRule="auto"/>
        <w:rPr>
          <w:color w:val="000000"/>
          <w:lang w:val="de-CH"/>
        </w:rPr>
      </w:pPr>
      <w:r w:rsidRPr="007E3618">
        <w:rPr>
          <w:color w:val="000000"/>
          <w:lang w:val="de-CH"/>
        </w:rPr>
        <w:t>Dublin 4</w:t>
      </w:r>
    </w:p>
    <w:p w14:paraId="73F77C4F"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7E3618">
        <w:rPr>
          <w:color w:val="000000"/>
          <w:lang w:val="de-CH"/>
        </w:rPr>
        <w:t>Irska</w:t>
      </w:r>
    </w:p>
    <w:p w14:paraId="7868DC28"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p>
    <w:p w14:paraId="69D2D54D" w14:textId="77777777" w:rsidR="00B92C25" w:rsidRPr="002A4675" w:rsidRDefault="00B92C25" w:rsidP="00161CD7">
      <w:pPr>
        <w:keepNext/>
        <w:widowControl w:val="0"/>
        <w:numPr>
          <w:ilvl w:val="12"/>
          <w:numId w:val="0"/>
        </w:numPr>
        <w:tabs>
          <w:tab w:val="clear" w:pos="567"/>
        </w:tabs>
        <w:spacing w:line="240" w:lineRule="auto"/>
        <w:ind w:right="-2"/>
        <w:rPr>
          <w:b/>
          <w:color w:val="000000"/>
          <w:szCs w:val="22"/>
          <w:lang w:val="hr-HR"/>
        </w:rPr>
      </w:pPr>
      <w:r w:rsidRPr="002A4675">
        <w:rPr>
          <w:b/>
          <w:bCs/>
          <w:szCs w:val="22"/>
          <w:lang w:val="hr-HR"/>
        </w:rPr>
        <w:t>Proizvođač</w:t>
      </w:r>
    </w:p>
    <w:p w14:paraId="3710DA99" w14:textId="77777777" w:rsidR="00944918" w:rsidRDefault="00944918" w:rsidP="00944918">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1C9EFE98" w14:textId="77777777" w:rsidR="00944918" w:rsidRDefault="00944918" w:rsidP="00944918">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A99CCFC" w14:textId="77777777" w:rsidR="00944918" w:rsidRDefault="00944918" w:rsidP="00944918">
      <w:pPr>
        <w:keepNext/>
        <w:widowControl w:val="0"/>
        <w:tabs>
          <w:tab w:val="left" w:pos="1650"/>
        </w:tabs>
        <w:spacing w:line="240" w:lineRule="auto"/>
        <w:rPr>
          <w:lang w:val="fr-FR"/>
        </w:rPr>
      </w:pPr>
      <w:r w:rsidRPr="009902DA">
        <w:rPr>
          <w:lang w:val="fr-FR"/>
        </w:rPr>
        <w:t>08013 Barcelona</w:t>
      </w:r>
    </w:p>
    <w:p w14:paraId="1959A921" w14:textId="77777777" w:rsidR="00944918" w:rsidRPr="00E034B0" w:rsidRDefault="00944918" w:rsidP="00944918">
      <w:pPr>
        <w:pStyle w:val="Table"/>
        <w:keepLines w:val="0"/>
        <w:widowControl w:val="0"/>
        <w:spacing w:before="0" w:after="0"/>
        <w:rPr>
          <w:rFonts w:ascii="Times New Roman" w:eastAsia="Times New Roman" w:hAnsi="Times New Roman"/>
          <w:iCs/>
          <w:noProof/>
          <w:sz w:val="22"/>
          <w:szCs w:val="22"/>
          <w:lang w:val="fr-CH"/>
        </w:rPr>
      </w:pPr>
      <w:r w:rsidRPr="00E034B0">
        <w:rPr>
          <w:rFonts w:ascii="Times New Roman" w:eastAsia="Times New Roman" w:hAnsi="Times New Roman"/>
          <w:iCs/>
          <w:noProof/>
          <w:sz w:val="22"/>
          <w:szCs w:val="22"/>
          <w:lang w:val="fr-CH"/>
        </w:rPr>
        <w:t>Španjolska</w:t>
      </w:r>
    </w:p>
    <w:p w14:paraId="1FBA18B4" w14:textId="77777777" w:rsidR="00944918" w:rsidRPr="009902DA" w:rsidRDefault="00944918" w:rsidP="00944918">
      <w:pPr>
        <w:widowControl w:val="0"/>
        <w:tabs>
          <w:tab w:val="left" w:pos="1650"/>
        </w:tabs>
        <w:spacing w:line="240" w:lineRule="auto"/>
        <w:rPr>
          <w:iCs/>
          <w:color w:val="000000"/>
          <w:szCs w:val="22"/>
          <w:lang w:val="fr-FR"/>
        </w:rPr>
      </w:pPr>
    </w:p>
    <w:p w14:paraId="41527055" w14:textId="77777777" w:rsidR="00944918" w:rsidRPr="003004A5" w:rsidRDefault="00944918" w:rsidP="00944918">
      <w:pPr>
        <w:keepNext/>
        <w:widowControl w:val="0"/>
        <w:tabs>
          <w:tab w:val="left" w:pos="1650"/>
        </w:tabs>
        <w:spacing w:line="240" w:lineRule="auto"/>
        <w:rPr>
          <w:shd w:val="pct15" w:color="auto" w:fill="auto"/>
          <w:lang w:val="fr-FR"/>
        </w:rPr>
      </w:pPr>
      <w:r w:rsidRPr="003004A5">
        <w:rPr>
          <w:shd w:val="pct15" w:color="auto" w:fill="auto"/>
          <w:lang w:val="fr-FR"/>
        </w:rPr>
        <w:t xml:space="preserve">Lek Pharmaceuticals </w:t>
      </w:r>
      <w:proofErr w:type="spellStart"/>
      <w:r w:rsidRPr="003004A5">
        <w:rPr>
          <w:shd w:val="pct15" w:color="auto" w:fill="auto"/>
          <w:lang w:val="fr-FR"/>
        </w:rPr>
        <w:t>d.d.</w:t>
      </w:r>
      <w:proofErr w:type="spellEnd"/>
    </w:p>
    <w:p w14:paraId="12AC3689" w14:textId="77777777" w:rsidR="00944918" w:rsidRPr="003004A5" w:rsidRDefault="00944918" w:rsidP="00944918">
      <w:pPr>
        <w:keepNext/>
        <w:widowControl w:val="0"/>
        <w:tabs>
          <w:tab w:val="left" w:pos="1650"/>
        </w:tabs>
        <w:spacing w:line="240" w:lineRule="auto"/>
        <w:rPr>
          <w:shd w:val="pct15" w:color="auto" w:fill="auto"/>
          <w:lang w:val="fr-FR"/>
        </w:rPr>
      </w:pPr>
      <w:proofErr w:type="spellStart"/>
      <w:r w:rsidRPr="003004A5">
        <w:rPr>
          <w:shd w:val="pct15" w:color="auto" w:fill="auto"/>
          <w:lang w:val="fr-FR"/>
        </w:rPr>
        <w:t>Verovškova</w:t>
      </w:r>
      <w:proofErr w:type="spellEnd"/>
      <w:r w:rsidRPr="003004A5">
        <w:rPr>
          <w:shd w:val="pct15" w:color="auto" w:fill="auto"/>
          <w:lang w:val="fr-FR"/>
        </w:rPr>
        <w:t xml:space="preserve"> </w:t>
      </w:r>
      <w:proofErr w:type="spellStart"/>
      <w:r w:rsidRPr="003004A5">
        <w:rPr>
          <w:shd w:val="pct15" w:color="auto" w:fill="auto"/>
          <w:lang w:val="fr-FR"/>
        </w:rPr>
        <w:t>ulica</w:t>
      </w:r>
      <w:proofErr w:type="spellEnd"/>
      <w:r w:rsidRPr="003004A5">
        <w:rPr>
          <w:shd w:val="pct15" w:color="auto" w:fill="auto"/>
          <w:lang w:val="fr-FR"/>
        </w:rPr>
        <w:t xml:space="preserve"> 57</w:t>
      </w:r>
    </w:p>
    <w:p w14:paraId="73B4EE72" w14:textId="77777777" w:rsidR="00944918" w:rsidRPr="003004A5" w:rsidRDefault="00944918" w:rsidP="00944918">
      <w:pPr>
        <w:keepNext/>
        <w:widowControl w:val="0"/>
        <w:tabs>
          <w:tab w:val="left" w:pos="1650"/>
        </w:tabs>
        <w:spacing w:line="240" w:lineRule="auto"/>
        <w:rPr>
          <w:shd w:val="pct15" w:color="auto" w:fill="auto"/>
          <w:lang w:val="fr-FR"/>
        </w:rPr>
      </w:pPr>
      <w:r w:rsidRPr="003004A5">
        <w:rPr>
          <w:shd w:val="pct15" w:color="auto" w:fill="auto"/>
          <w:lang w:val="fr-FR"/>
        </w:rPr>
        <w:t>Ljubljana, 1526</w:t>
      </w:r>
    </w:p>
    <w:p w14:paraId="7F2C92F5" w14:textId="77777777" w:rsidR="00944918" w:rsidRPr="003004A5" w:rsidRDefault="00944918" w:rsidP="00944918">
      <w:pPr>
        <w:spacing w:line="240" w:lineRule="auto"/>
        <w:rPr>
          <w:shd w:val="pct15" w:color="auto" w:fill="auto"/>
          <w:lang w:val="hr-HR"/>
        </w:rPr>
      </w:pPr>
      <w:r w:rsidRPr="003004A5">
        <w:rPr>
          <w:shd w:val="pct15" w:color="auto" w:fill="auto"/>
          <w:lang w:val="hr-HR"/>
        </w:rPr>
        <w:t>Slovenija</w:t>
      </w:r>
    </w:p>
    <w:p w14:paraId="6C0EB178" w14:textId="77777777" w:rsidR="00944918" w:rsidRPr="003004A5" w:rsidRDefault="00944918" w:rsidP="00944918">
      <w:pPr>
        <w:widowControl w:val="0"/>
        <w:tabs>
          <w:tab w:val="left" w:pos="1650"/>
        </w:tabs>
        <w:spacing w:line="240" w:lineRule="auto"/>
        <w:rPr>
          <w:iCs/>
          <w:color w:val="000000"/>
          <w:szCs w:val="22"/>
          <w:shd w:val="pct15" w:color="auto" w:fill="auto"/>
          <w:lang w:val="fr-FR"/>
        </w:rPr>
      </w:pPr>
    </w:p>
    <w:p w14:paraId="584DE508" w14:textId="622B1B48" w:rsidR="00B92C25" w:rsidRPr="00647AD0" w:rsidDel="0009016F" w:rsidRDefault="00B92C25" w:rsidP="00161CD7">
      <w:pPr>
        <w:keepNext/>
        <w:widowControl w:val="0"/>
        <w:spacing w:line="240" w:lineRule="auto"/>
        <w:rPr>
          <w:del w:id="51" w:author="Author"/>
          <w:color w:val="000000"/>
          <w:szCs w:val="22"/>
          <w:shd w:val="pct15" w:color="auto" w:fill="auto"/>
          <w:lang w:val="hr-HR"/>
        </w:rPr>
      </w:pPr>
      <w:del w:id="52" w:author="Author">
        <w:r w:rsidRPr="00647AD0" w:rsidDel="0009016F">
          <w:rPr>
            <w:color w:val="000000"/>
            <w:szCs w:val="22"/>
            <w:shd w:val="pct15" w:color="auto" w:fill="auto"/>
            <w:lang w:val="hr-HR"/>
          </w:rPr>
          <w:delText>Novartis Pharma GmbH</w:delText>
        </w:r>
      </w:del>
    </w:p>
    <w:p w14:paraId="3F5839A0" w14:textId="02C4FB2A" w:rsidR="00B92C25" w:rsidRPr="00647AD0" w:rsidDel="0009016F" w:rsidRDefault="00B92C25" w:rsidP="00161CD7">
      <w:pPr>
        <w:keepNext/>
        <w:widowControl w:val="0"/>
        <w:spacing w:line="240" w:lineRule="auto"/>
        <w:rPr>
          <w:del w:id="53" w:author="Author"/>
          <w:color w:val="000000"/>
          <w:szCs w:val="22"/>
          <w:shd w:val="pct15" w:color="auto" w:fill="auto"/>
          <w:lang w:val="hr-HR"/>
        </w:rPr>
      </w:pPr>
      <w:del w:id="54" w:author="Author">
        <w:r w:rsidRPr="00647AD0" w:rsidDel="0009016F">
          <w:rPr>
            <w:color w:val="000000"/>
            <w:szCs w:val="22"/>
            <w:shd w:val="pct15" w:color="auto" w:fill="auto"/>
            <w:lang w:val="hr-HR"/>
          </w:rPr>
          <w:delText>Roonstrasse 25</w:delText>
        </w:r>
      </w:del>
    </w:p>
    <w:p w14:paraId="36A7812C" w14:textId="2059C6E1" w:rsidR="00B92C25" w:rsidRPr="00647AD0" w:rsidDel="0009016F" w:rsidRDefault="00B92C25" w:rsidP="00161CD7">
      <w:pPr>
        <w:keepNext/>
        <w:widowControl w:val="0"/>
        <w:spacing w:line="240" w:lineRule="auto"/>
        <w:rPr>
          <w:del w:id="55" w:author="Author"/>
          <w:color w:val="000000"/>
          <w:szCs w:val="22"/>
          <w:shd w:val="pct15" w:color="auto" w:fill="auto"/>
          <w:lang w:val="hr-HR"/>
        </w:rPr>
      </w:pPr>
      <w:del w:id="56" w:author="Author">
        <w:r w:rsidRPr="00647AD0" w:rsidDel="0009016F">
          <w:rPr>
            <w:color w:val="000000"/>
            <w:szCs w:val="22"/>
            <w:shd w:val="pct15" w:color="auto" w:fill="auto"/>
            <w:lang w:val="hr-HR"/>
          </w:rPr>
          <w:delText>90429 Nürnberg</w:delText>
        </w:r>
      </w:del>
    </w:p>
    <w:p w14:paraId="53134ADA" w14:textId="4B18EFA1" w:rsidR="00B92C25" w:rsidRPr="00647AD0" w:rsidDel="0009016F" w:rsidRDefault="00B92C25" w:rsidP="00161CD7">
      <w:pPr>
        <w:widowControl w:val="0"/>
        <w:numPr>
          <w:ilvl w:val="12"/>
          <w:numId w:val="0"/>
        </w:numPr>
        <w:tabs>
          <w:tab w:val="clear" w:pos="567"/>
        </w:tabs>
        <w:spacing w:line="240" w:lineRule="auto"/>
        <w:ind w:right="-2"/>
        <w:rPr>
          <w:del w:id="57" w:author="Author"/>
          <w:color w:val="000000"/>
          <w:szCs w:val="22"/>
          <w:shd w:val="pct15" w:color="auto" w:fill="auto"/>
          <w:lang w:val="hr-HR"/>
        </w:rPr>
      </w:pPr>
      <w:del w:id="58" w:author="Author">
        <w:r w:rsidRPr="00647AD0" w:rsidDel="0009016F">
          <w:rPr>
            <w:color w:val="000000"/>
            <w:szCs w:val="22"/>
            <w:shd w:val="pct15" w:color="auto" w:fill="auto"/>
            <w:lang w:val="hr-HR"/>
          </w:rPr>
          <w:delText>Njemačka</w:delText>
        </w:r>
      </w:del>
    </w:p>
    <w:p w14:paraId="262B6D2E" w14:textId="16ADCB3B" w:rsidR="00B92C25" w:rsidDel="0009016F" w:rsidRDefault="00B92C25" w:rsidP="00161CD7">
      <w:pPr>
        <w:widowControl w:val="0"/>
        <w:numPr>
          <w:ilvl w:val="12"/>
          <w:numId w:val="0"/>
        </w:numPr>
        <w:tabs>
          <w:tab w:val="clear" w:pos="567"/>
        </w:tabs>
        <w:spacing w:line="240" w:lineRule="auto"/>
        <w:ind w:right="-2"/>
        <w:rPr>
          <w:del w:id="59" w:author="Author"/>
          <w:color w:val="000000"/>
          <w:szCs w:val="22"/>
          <w:lang w:val="hr-HR"/>
        </w:rPr>
      </w:pPr>
    </w:p>
    <w:p w14:paraId="0D6DE1AA" w14:textId="77777777" w:rsidR="00B45888" w:rsidRPr="00325C64" w:rsidRDefault="00B45888" w:rsidP="00B45888">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4B76E7C3" w14:textId="77777777" w:rsidR="00B45888" w:rsidRPr="00325C64" w:rsidRDefault="00B45888" w:rsidP="00B45888">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BA5F5BD" w14:textId="77777777" w:rsidR="00B45888" w:rsidRPr="00325C64" w:rsidRDefault="00B45888" w:rsidP="00B45888">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775B5E82" w14:textId="18D11B98" w:rsidR="00B45888" w:rsidRDefault="00B45888" w:rsidP="00B45888">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Njemačka</w:t>
      </w:r>
    </w:p>
    <w:p w14:paraId="3552C84F" w14:textId="77777777" w:rsidR="00B45888" w:rsidRPr="002A4675" w:rsidRDefault="00B45888" w:rsidP="00B45888">
      <w:pPr>
        <w:widowControl w:val="0"/>
        <w:numPr>
          <w:ilvl w:val="12"/>
          <w:numId w:val="0"/>
        </w:numPr>
        <w:tabs>
          <w:tab w:val="clear" w:pos="567"/>
        </w:tabs>
        <w:spacing w:line="240" w:lineRule="auto"/>
        <w:ind w:right="-2"/>
        <w:rPr>
          <w:color w:val="000000"/>
          <w:szCs w:val="22"/>
          <w:lang w:val="hr-HR"/>
        </w:rPr>
      </w:pPr>
    </w:p>
    <w:p w14:paraId="6B084B56" w14:textId="77777777" w:rsidR="00B92C25" w:rsidRPr="002A4675" w:rsidRDefault="00B92C25" w:rsidP="00161CD7">
      <w:pPr>
        <w:keepNext/>
        <w:widowControl w:val="0"/>
        <w:numPr>
          <w:ilvl w:val="12"/>
          <w:numId w:val="0"/>
        </w:numPr>
        <w:tabs>
          <w:tab w:val="clear" w:pos="567"/>
        </w:tabs>
        <w:spacing w:line="240" w:lineRule="auto"/>
        <w:ind w:right="-2"/>
        <w:rPr>
          <w:color w:val="000000"/>
          <w:szCs w:val="22"/>
          <w:lang w:val="hr-HR"/>
        </w:rPr>
      </w:pPr>
      <w:r w:rsidRPr="002A4675">
        <w:rPr>
          <w:color w:val="000000"/>
          <w:szCs w:val="22"/>
          <w:lang w:val="hr-HR"/>
        </w:rPr>
        <w:t>Za sve informacije o ovom lijeku obratite se lokalnom predstavniku nositelja odobrenja za stavljanje lijeka u promet:</w:t>
      </w:r>
    </w:p>
    <w:p w14:paraId="383F02FA" w14:textId="77777777" w:rsidR="00D71EE5" w:rsidRPr="002A4675" w:rsidRDefault="00D71EE5" w:rsidP="00161CD7">
      <w:pPr>
        <w:widowControl w:val="0"/>
        <w:tabs>
          <w:tab w:val="clear" w:pos="567"/>
        </w:tabs>
        <w:spacing w:line="240" w:lineRule="auto"/>
        <w:ind w:left="567" w:hanging="567"/>
        <w:rPr>
          <w:color w:val="000000"/>
          <w:szCs w:val="22"/>
          <w:lang w:val="hr-HR"/>
        </w:rPr>
      </w:pPr>
    </w:p>
    <w:tbl>
      <w:tblPr>
        <w:tblW w:w="9181" w:type="dxa"/>
        <w:tblLayout w:type="fixed"/>
        <w:tblLook w:val="0000" w:firstRow="0" w:lastRow="0" w:firstColumn="0" w:lastColumn="0" w:noHBand="0" w:noVBand="0"/>
      </w:tblPr>
      <w:tblGrid>
        <w:gridCol w:w="4503"/>
        <w:gridCol w:w="4678"/>
      </w:tblGrid>
      <w:tr w:rsidR="00D71EE5" w:rsidRPr="002A4675" w14:paraId="178D4478" w14:textId="77777777" w:rsidTr="00A26086">
        <w:trPr>
          <w:cantSplit/>
        </w:trPr>
        <w:tc>
          <w:tcPr>
            <w:tcW w:w="4503" w:type="dxa"/>
          </w:tcPr>
          <w:p w14:paraId="6461F77A" w14:textId="77777777" w:rsidR="00D71EE5" w:rsidRPr="002A4675" w:rsidRDefault="00D71EE5" w:rsidP="00161CD7">
            <w:pPr>
              <w:widowControl w:val="0"/>
              <w:spacing w:line="240" w:lineRule="auto"/>
              <w:rPr>
                <w:color w:val="000000"/>
                <w:szCs w:val="22"/>
                <w:lang w:val="fr-CH"/>
              </w:rPr>
            </w:pPr>
            <w:proofErr w:type="spellStart"/>
            <w:r w:rsidRPr="002A4675">
              <w:rPr>
                <w:b/>
                <w:color w:val="000000"/>
                <w:szCs w:val="22"/>
                <w:lang w:val="fr-CH"/>
              </w:rPr>
              <w:t>België</w:t>
            </w:r>
            <w:proofErr w:type="spellEnd"/>
            <w:r w:rsidRPr="002A4675">
              <w:rPr>
                <w:b/>
                <w:color w:val="000000"/>
                <w:szCs w:val="22"/>
                <w:lang w:val="fr-CH"/>
              </w:rPr>
              <w:t>/Belgique/</w:t>
            </w:r>
            <w:proofErr w:type="spellStart"/>
            <w:r w:rsidRPr="002A4675">
              <w:rPr>
                <w:b/>
                <w:color w:val="000000"/>
                <w:szCs w:val="22"/>
                <w:lang w:val="fr-CH"/>
              </w:rPr>
              <w:t>Belgien</w:t>
            </w:r>
            <w:proofErr w:type="spellEnd"/>
          </w:p>
          <w:p w14:paraId="1D5FE82D" w14:textId="77777777" w:rsidR="00D71EE5" w:rsidRPr="002A4675" w:rsidRDefault="00D71EE5" w:rsidP="00161CD7">
            <w:pPr>
              <w:widowControl w:val="0"/>
              <w:spacing w:line="240" w:lineRule="auto"/>
              <w:rPr>
                <w:color w:val="000000"/>
                <w:szCs w:val="22"/>
                <w:lang w:val="fr-CH"/>
              </w:rPr>
            </w:pPr>
            <w:r w:rsidRPr="002A4675">
              <w:rPr>
                <w:color w:val="000000"/>
                <w:szCs w:val="22"/>
                <w:lang w:val="fr-CH"/>
              </w:rPr>
              <w:t>Novartis Pharma N.V.</w:t>
            </w:r>
          </w:p>
          <w:p w14:paraId="035ACC8F" w14:textId="77777777" w:rsidR="00D71EE5" w:rsidRPr="002A4675" w:rsidRDefault="00D71EE5" w:rsidP="00161CD7">
            <w:pPr>
              <w:widowControl w:val="0"/>
              <w:spacing w:line="240" w:lineRule="auto"/>
              <w:rPr>
                <w:color w:val="000000"/>
                <w:szCs w:val="22"/>
              </w:rPr>
            </w:pPr>
            <w:proofErr w:type="spellStart"/>
            <w:r w:rsidRPr="002A4675">
              <w:rPr>
                <w:color w:val="000000"/>
                <w:szCs w:val="22"/>
              </w:rPr>
              <w:t>Tél</w:t>
            </w:r>
            <w:proofErr w:type="spellEnd"/>
            <w:r w:rsidRPr="002A4675">
              <w:rPr>
                <w:color w:val="000000"/>
                <w:szCs w:val="22"/>
              </w:rPr>
              <w:t>/Tel: +32 2 246 16 11</w:t>
            </w:r>
          </w:p>
          <w:p w14:paraId="4D6644FE" w14:textId="77777777" w:rsidR="00D71EE5" w:rsidRPr="002A4675" w:rsidRDefault="00D71EE5" w:rsidP="00161CD7">
            <w:pPr>
              <w:widowControl w:val="0"/>
              <w:spacing w:line="240" w:lineRule="auto"/>
              <w:ind w:right="34"/>
              <w:rPr>
                <w:color w:val="000000"/>
                <w:szCs w:val="22"/>
              </w:rPr>
            </w:pPr>
          </w:p>
        </w:tc>
        <w:tc>
          <w:tcPr>
            <w:tcW w:w="4678" w:type="dxa"/>
          </w:tcPr>
          <w:p w14:paraId="6771A335" w14:textId="77777777" w:rsidR="00D71EE5" w:rsidRPr="006E1F37" w:rsidRDefault="00D71EE5" w:rsidP="00161CD7">
            <w:pPr>
              <w:widowControl w:val="0"/>
              <w:spacing w:line="240" w:lineRule="auto"/>
              <w:rPr>
                <w:color w:val="000000"/>
                <w:szCs w:val="22"/>
                <w:lang w:val="es-ES"/>
              </w:rPr>
            </w:pPr>
            <w:proofErr w:type="spellStart"/>
            <w:r w:rsidRPr="006E1F37">
              <w:rPr>
                <w:b/>
                <w:color w:val="000000"/>
                <w:szCs w:val="22"/>
                <w:lang w:val="es-ES"/>
              </w:rPr>
              <w:t>Lietuva</w:t>
            </w:r>
            <w:proofErr w:type="spellEnd"/>
          </w:p>
          <w:p w14:paraId="0D8F076B" w14:textId="69071942" w:rsidR="00D71EE5" w:rsidRPr="006E1F37" w:rsidRDefault="00E32B89" w:rsidP="00161CD7">
            <w:pPr>
              <w:widowControl w:val="0"/>
              <w:spacing w:line="240" w:lineRule="auto"/>
              <w:ind w:right="-449"/>
              <w:rPr>
                <w:color w:val="000000"/>
                <w:szCs w:val="22"/>
                <w:lang w:val="es-ES"/>
              </w:rPr>
            </w:pPr>
            <w:r w:rsidRPr="006E1F37">
              <w:rPr>
                <w:color w:val="000000"/>
                <w:szCs w:val="22"/>
                <w:lang w:val="es-ES"/>
              </w:rPr>
              <w:t xml:space="preserve">SIA Novartis </w:t>
            </w:r>
            <w:proofErr w:type="spellStart"/>
            <w:r w:rsidRPr="006E1F37">
              <w:rPr>
                <w:color w:val="000000"/>
                <w:szCs w:val="22"/>
                <w:lang w:val="es-ES"/>
              </w:rPr>
              <w:t>Baltics</w:t>
            </w:r>
            <w:proofErr w:type="spellEnd"/>
            <w:r w:rsidRPr="006E1F37">
              <w:rPr>
                <w:color w:val="000000"/>
                <w:szCs w:val="22"/>
                <w:lang w:val="es-ES"/>
              </w:rPr>
              <w:t xml:space="preserve"> </w:t>
            </w:r>
            <w:proofErr w:type="spellStart"/>
            <w:r w:rsidRPr="006E1F37">
              <w:rPr>
                <w:color w:val="000000"/>
                <w:szCs w:val="22"/>
                <w:lang w:val="es-ES"/>
              </w:rPr>
              <w:t>Lietuvos</w:t>
            </w:r>
            <w:proofErr w:type="spellEnd"/>
            <w:r w:rsidRPr="006E1F37">
              <w:rPr>
                <w:color w:val="000000"/>
                <w:szCs w:val="22"/>
                <w:lang w:val="es-ES"/>
              </w:rPr>
              <w:t xml:space="preserve"> </w:t>
            </w:r>
            <w:proofErr w:type="spellStart"/>
            <w:r w:rsidRPr="006E1F37">
              <w:rPr>
                <w:color w:val="000000"/>
                <w:szCs w:val="22"/>
                <w:lang w:val="es-ES"/>
              </w:rPr>
              <w:t>filialas</w:t>
            </w:r>
            <w:proofErr w:type="spellEnd"/>
          </w:p>
          <w:p w14:paraId="431C3B35" w14:textId="77777777" w:rsidR="00D71EE5" w:rsidRPr="002A4675" w:rsidRDefault="00D71EE5" w:rsidP="00161CD7">
            <w:pPr>
              <w:widowControl w:val="0"/>
              <w:spacing w:line="240" w:lineRule="auto"/>
              <w:ind w:right="-449"/>
              <w:rPr>
                <w:color w:val="000000"/>
                <w:szCs w:val="22"/>
              </w:rPr>
            </w:pPr>
            <w:r w:rsidRPr="002A4675">
              <w:rPr>
                <w:color w:val="000000"/>
                <w:szCs w:val="22"/>
              </w:rPr>
              <w:t>Tel: +370 5 269 16 50</w:t>
            </w:r>
          </w:p>
          <w:p w14:paraId="2D1847F5" w14:textId="77777777" w:rsidR="00D71EE5" w:rsidRPr="002A4675" w:rsidRDefault="00D71EE5" w:rsidP="00161CD7">
            <w:pPr>
              <w:widowControl w:val="0"/>
              <w:suppressAutoHyphens/>
              <w:spacing w:line="240" w:lineRule="auto"/>
              <w:rPr>
                <w:color w:val="000000"/>
                <w:szCs w:val="22"/>
              </w:rPr>
            </w:pPr>
          </w:p>
        </w:tc>
      </w:tr>
      <w:tr w:rsidR="00D71EE5" w:rsidRPr="002A4675" w14:paraId="5885B143" w14:textId="77777777" w:rsidTr="00A26086">
        <w:trPr>
          <w:cantSplit/>
        </w:trPr>
        <w:tc>
          <w:tcPr>
            <w:tcW w:w="4503" w:type="dxa"/>
          </w:tcPr>
          <w:p w14:paraId="2188677E" w14:textId="77777777" w:rsidR="00D71EE5" w:rsidRPr="006E1F37" w:rsidRDefault="00D71EE5" w:rsidP="00161CD7">
            <w:pPr>
              <w:widowControl w:val="0"/>
              <w:spacing w:line="240" w:lineRule="auto"/>
              <w:rPr>
                <w:b/>
                <w:color w:val="000000"/>
                <w:szCs w:val="22"/>
                <w:lang w:val="es-ES"/>
              </w:rPr>
            </w:pPr>
            <w:proofErr w:type="spellStart"/>
            <w:r w:rsidRPr="002A4675">
              <w:rPr>
                <w:b/>
                <w:color w:val="000000"/>
                <w:szCs w:val="22"/>
              </w:rPr>
              <w:t>България</w:t>
            </w:r>
            <w:proofErr w:type="spellEnd"/>
          </w:p>
          <w:p w14:paraId="08F71396" w14:textId="731C191D" w:rsidR="00D71EE5" w:rsidRPr="006E1F37" w:rsidRDefault="00E32B89" w:rsidP="00161CD7">
            <w:pPr>
              <w:widowControl w:val="0"/>
              <w:spacing w:line="240" w:lineRule="auto"/>
              <w:rPr>
                <w:color w:val="000000"/>
                <w:szCs w:val="22"/>
                <w:lang w:val="es-ES"/>
              </w:rPr>
            </w:pPr>
            <w:r w:rsidRPr="006E1F37">
              <w:rPr>
                <w:color w:val="000000"/>
                <w:szCs w:val="22"/>
                <w:lang w:val="es-ES"/>
              </w:rPr>
              <w:t>Novartis Bulgaria EOOD</w:t>
            </w:r>
          </w:p>
          <w:p w14:paraId="09B7078F" w14:textId="77777777" w:rsidR="00D71EE5" w:rsidRPr="006E1F37" w:rsidRDefault="00D71EE5" w:rsidP="00161CD7">
            <w:pPr>
              <w:widowControl w:val="0"/>
              <w:spacing w:line="240" w:lineRule="auto"/>
              <w:rPr>
                <w:color w:val="000000"/>
                <w:szCs w:val="22"/>
                <w:lang w:val="es-ES"/>
              </w:rPr>
            </w:pPr>
            <w:r w:rsidRPr="002A4675">
              <w:rPr>
                <w:color w:val="000000"/>
                <w:szCs w:val="22"/>
              </w:rPr>
              <w:t>Тел</w:t>
            </w:r>
            <w:r w:rsidRPr="006E1F37">
              <w:rPr>
                <w:color w:val="000000"/>
                <w:szCs w:val="22"/>
                <w:lang w:val="es-ES"/>
              </w:rPr>
              <w:t>.: +359 2 489 98 28</w:t>
            </w:r>
          </w:p>
          <w:p w14:paraId="4DA9B6EA" w14:textId="77777777" w:rsidR="00D71EE5" w:rsidRPr="006E1F37" w:rsidRDefault="00D71EE5" w:rsidP="00161CD7">
            <w:pPr>
              <w:widowControl w:val="0"/>
              <w:tabs>
                <w:tab w:val="left" w:pos="-720"/>
              </w:tabs>
              <w:suppressAutoHyphens/>
              <w:spacing w:line="240" w:lineRule="auto"/>
              <w:rPr>
                <w:b/>
                <w:color w:val="000000"/>
                <w:szCs w:val="22"/>
                <w:lang w:val="es-ES"/>
              </w:rPr>
            </w:pPr>
          </w:p>
        </w:tc>
        <w:tc>
          <w:tcPr>
            <w:tcW w:w="4678" w:type="dxa"/>
          </w:tcPr>
          <w:p w14:paraId="02DB112B" w14:textId="77777777" w:rsidR="00D71EE5" w:rsidRPr="002A4675" w:rsidRDefault="00D71EE5" w:rsidP="00161CD7">
            <w:pPr>
              <w:widowControl w:val="0"/>
              <w:spacing w:line="240" w:lineRule="auto"/>
              <w:rPr>
                <w:color w:val="000000"/>
                <w:szCs w:val="22"/>
                <w:lang w:val="de-CH"/>
              </w:rPr>
            </w:pPr>
            <w:r w:rsidRPr="002A4675">
              <w:rPr>
                <w:b/>
                <w:color w:val="000000"/>
                <w:szCs w:val="22"/>
                <w:lang w:val="de-CH"/>
              </w:rPr>
              <w:t>Luxembourg/Luxemburg</w:t>
            </w:r>
          </w:p>
          <w:p w14:paraId="292E5027" w14:textId="77777777" w:rsidR="00D71EE5" w:rsidRPr="002A4675" w:rsidRDefault="00D71EE5" w:rsidP="00161CD7">
            <w:pPr>
              <w:widowControl w:val="0"/>
              <w:spacing w:line="240" w:lineRule="auto"/>
              <w:rPr>
                <w:color w:val="000000"/>
                <w:szCs w:val="22"/>
                <w:lang w:val="de-CH"/>
              </w:rPr>
            </w:pPr>
            <w:r w:rsidRPr="002A4675">
              <w:rPr>
                <w:color w:val="000000"/>
                <w:szCs w:val="22"/>
                <w:lang w:val="de-CH"/>
              </w:rPr>
              <w:t>Novartis Pharma N.V.</w:t>
            </w:r>
          </w:p>
          <w:p w14:paraId="70C59E1E" w14:textId="77777777" w:rsidR="00D71EE5" w:rsidRPr="002A4675" w:rsidRDefault="00D71EE5" w:rsidP="00161CD7">
            <w:pPr>
              <w:widowControl w:val="0"/>
              <w:spacing w:line="240" w:lineRule="auto"/>
              <w:rPr>
                <w:color w:val="000000"/>
                <w:szCs w:val="22"/>
              </w:rPr>
            </w:pPr>
            <w:proofErr w:type="spellStart"/>
            <w:r w:rsidRPr="002A4675">
              <w:rPr>
                <w:color w:val="000000"/>
                <w:szCs w:val="22"/>
              </w:rPr>
              <w:t>Tél</w:t>
            </w:r>
            <w:proofErr w:type="spellEnd"/>
            <w:r w:rsidRPr="002A4675">
              <w:rPr>
                <w:color w:val="000000"/>
                <w:szCs w:val="22"/>
              </w:rPr>
              <w:t>/Tel: +32 2 246 16 11</w:t>
            </w:r>
          </w:p>
          <w:p w14:paraId="684FCD59" w14:textId="77777777" w:rsidR="00D71EE5" w:rsidRPr="002A4675" w:rsidRDefault="00D71EE5" w:rsidP="00161CD7">
            <w:pPr>
              <w:widowControl w:val="0"/>
              <w:suppressAutoHyphens/>
              <w:spacing w:line="240" w:lineRule="auto"/>
              <w:rPr>
                <w:color w:val="000000"/>
                <w:szCs w:val="22"/>
              </w:rPr>
            </w:pPr>
          </w:p>
        </w:tc>
      </w:tr>
      <w:tr w:rsidR="00D71EE5" w:rsidRPr="002A4675" w14:paraId="4C543B43" w14:textId="77777777" w:rsidTr="00A26086">
        <w:trPr>
          <w:cantSplit/>
        </w:trPr>
        <w:tc>
          <w:tcPr>
            <w:tcW w:w="4503" w:type="dxa"/>
          </w:tcPr>
          <w:p w14:paraId="1BEE40B1" w14:textId="77777777" w:rsidR="00D71EE5" w:rsidRPr="002A4675" w:rsidRDefault="00D71EE5" w:rsidP="00161CD7">
            <w:pPr>
              <w:widowControl w:val="0"/>
              <w:tabs>
                <w:tab w:val="left" w:pos="-720"/>
              </w:tabs>
              <w:suppressAutoHyphens/>
              <w:spacing w:line="240" w:lineRule="auto"/>
              <w:rPr>
                <w:color w:val="000000"/>
                <w:szCs w:val="22"/>
                <w:lang w:val="de-CH"/>
              </w:rPr>
            </w:pPr>
            <w:r w:rsidRPr="002A4675">
              <w:rPr>
                <w:b/>
                <w:color w:val="000000"/>
                <w:szCs w:val="22"/>
                <w:lang w:val="de-CH"/>
              </w:rPr>
              <w:t>Česká republika</w:t>
            </w:r>
          </w:p>
          <w:p w14:paraId="1E34889D" w14:textId="77777777" w:rsidR="00D71EE5" w:rsidRPr="002A4675" w:rsidRDefault="00D71EE5" w:rsidP="00161CD7">
            <w:pPr>
              <w:widowControl w:val="0"/>
              <w:tabs>
                <w:tab w:val="left" w:pos="-720"/>
              </w:tabs>
              <w:suppressAutoHyphens/>
              <w:spacing w:line="240" w:lineRule="auto"/>
              <w:rPr>
                <w:color w:val="000000"/>
                <w:szCs w:val="22"/>
                <w:lang w:val="de-CH"/>
              </w:rPr>
            </w:pPr>
            <w:r w:rsidRPr="002A4675">
              <w:rPr>
                <w:color w:val="000000"/>
                <w:szCs w:val="22"/>
                <w:lang w:val="de-CH"/>
              </w:rPr>
              <w:t>Novartis s.r.o.</w:t>
            </w:r>
          </w:p>
          <w:p w14:paraId="6069BF5B" w14:textId="77777777" w:rsidR="00D71EE5" w:rsidRPr="002A4675" w:rsidRDefault="00D71EE5" w:rsidP="00161CD7">
            <w:pPr>
              <w:widowControl w:val="0"/>
              <w:spacing w:line="240" w:lineRule="auto"/>
              <w:rPr>
                <w:color w:val="000000"/>
                <w:szCs w:val="22"/>
              </w:rPr>
            </w:pPr>
            <w:r w:rsidRPr="002A4675">
              <w:rPr>
                <w:color w:val="000000"/>
                <w:szCs w:val="22"/>
              </w:rPr>
              <w:t>Tel: +420 225 775 111</w:t>
            </w:r>
          </w:p>
          <w:p w14:paraId="53DEFB78" w14:textId="77777777" w:rsidR="00D71EE5" w:rsidRPr="002A4675" w:rsidRDefault="00D71EE5" w:rsidP="00161CD7">
            <w:pPr>
              <w:widowControl w:val="0"/>
              <w:tabs>
                <w:tab w:val="left" w:pos="-720"/>
              </w:tabs>
              <w:suppressAutoHyphens/>
              <w:spacing w:line="240" w:lineRule="auto"/>
              <w:rPr>
                <w:color w:val="000000"/>
                <w:szCs w:val="22"/>
              </w:rPr>
            </w:pPr>
          </w:p>
        </w:tc>
        <w:tc>
          <w:tcPr>
            <w:tcW w:w="4678" w:type="dxa"/>
          </w:tcPr>
          <w:p w14:paraId="2C621CA3" w14:textId="77777777" w:rsidR="00D71EE5" w:rsidRPr="002A4675" w:rsidRDefault="00D71EE5" w:rsidP="00161CD7">
            <w:pPr>
              <w:widowControl w:val="0"/>
              <w:spacing w:line="240" w:lineRule="auto"/>
              <w:rPr>
                <w:b/>
                <w:color w:val="000000"/>
                <w:szCs w:val="22"/>
                <w:lang w:val="es-ES"/>
              </w:rPr>
            </w:pPr>
            <w:proofErr w:type="spellStart"/>
            <w:r w:rsidRPr="002A4675">
              <w:rPr>
                <w:b/>
                <w:color w:val="000000"/>
                <w:szCs w:val="22"/>
                <w:lang w:val="es-ES"/>
              </w:rPr>
              <w:t>Magyarország</w:t>
            </w:r>
            <w:proofErr w:type="spellEnd"/>
          </w:p>
          <w:p w14:paraId="4AF15E39" w14:textId="17FC6DD1" w:rsidR="00D71EE5" w:rsidRPr="002A4675" w:rsidRDefault="00D71EE5" w:rsidP="00161CD7">
            <w:pPr>
              <w:widowControl w:val="0"/>
              <w:spacing w:line="240" w:lineRule="auto"/>
              <w:rPr>
                <w:color w:val="000000"/>
                <w:szCs w:val="22"/>
                <w:lang w:val="es-ES"/>
              </w:rPr>
            </w:pPr>
            <w:r w:rsidRPr="002A4675">
              <w:rPr>
                <w:color w:val="000000"/>
                <w:szCs w:val="22"/>
                <w:lang w:val="es-ES"/>
              </w:rPr>
              <w:t xml:space="preserve">Novartis </w:t>
            </w:r>
            <w:proofErr w:type="spellStart"/>
            <w:r w:rsidRPr="002A4675">
              <w:rPr>
                <w:color w:val="000000"/>
                <w:szCs w:val="22"/>
                <w:lang w:val="es-ES"/>
              </w:rPr>
              <w:t>Hungária</w:t>
            </w:r>
            <w:proofErr w:type="spellEnd"/>
            <w:r w:rsidRPr="002A4675">
              <w:rPr>
                <w:color w:val="000000"/>
                <w:szCs w:val="22"/>
                <w:lang w:val="es-ES"/>
              </w:rPr>
              <w:t xml:space="preserve"> </w:t>
            </w:r>
            <w:proofErr w:type="spellStart"/>
            <w:r w:rsidRPr="002A4675">
              <w:rPr>
                <w:color w:val="000000"/>
                <w:szCs w:val="22"/>
                <w:lang w:val="es-ES"/>
              </w:rPr>
              <w:t>Kft</w:t>
            </w:r>
            <w:proofErr w:type="spellEnd"/>
            <w:r w:rsidRPr="002A4675">
              <w:rPr>
                <w:color w:val="000000"/>
                <w:szCs w:val="22"/>
                <w:lang w:val="es-ES"/>
              </w:rPr>
              <w:t>.</w:t>
            </w:r>
          </w:p>
          <w:p w14:paraId="28B895B6" w14:textId="77777777" w:rsidR="00D71EE5" w:rsidRPr="002A4675" w:rsidRDefault="00D71EE5" w:rsidP="00161CD7">
            <w:pPr>
              <w:widowControl w:val="0"/>
              <w:tabs>
                <w:tab w:val="left" w:pos="-720"/>
              </w:tabs>
              <w:suppressAutoHyphens/>
              <w:spacing w:line="240" w:lineRule="auto"/>
              <w:rPr>
                <w:color w:val="000000"/>
                <w:szCs w:val="22"/>
                <w:lang w:val="es-ES"/>
              </w:rPr>
            </w:pPr>
            <w:r w:rsidRPr="002A4675">
              <w:rPr>
                <w:color w:val="000000"/>
                <w:szCs w:val="22"/>
                <w:lang w:val="es-ES"/>
              </w:rPr>
              <w:t>Tel.: +36 1 457 65 00</w:t>
            </w:r>
          </w:p>
        </w:tc>
      </w:tr>
      <w:tr w:rsidR="00D71EE5" w:rsidRPr="002A4675" w14:paraId="66FBF1A7" w14:textId="77777777" w:rsidTr="00A26086">
        <w:trPr>
          <w:cantSplit/>
        </w:trPr>
        <w:tc>
          <w:tcPr>
            <w:tcW w:w="4503" w:type="dxa"/>
          </w:tcPr>
          <w:p w14:paraId="56725281" w14:textId="77777777" w:rsidR="00D71EE5" w:rsidRPr="002A4675" w:rsidRDefault="00D71EE5" w:rsidP="00161CD7">
            <w:pPr>
              <w:widowControl w:val="0"/>
              <w:spacing w:line="240" w:lineRule="auto"/>
              <w:rPr>
                <w:color w:val="000000"/>
                <w:szCs w:val="22"/>
              </w:rPr>
            </w:pPr>
            <w:r w:rsidRPr="002A4675">
              <w:rPr>
                <w:b/>
                <w:color w:val="000000"/>
                <w:szCs w:val="22"/>
              </w:rPr>
              <w:t>Danmark</w:t>
            </w:r>
          </w:p>
          <w:p w14:paraId="7AD3FE8B" w14:textId="77777777" w:rsidR="00D71EE5" w:rsidRPr="002A4675" w:rsidRDefault="00D71EE5" w:rsidP="00161CD7">
            <w:pPr>
              <w:widowControl w:val="0"/>
              <w:spacing w:line="240" w:lineRule="auto"/>
              <w:rPr>
                <w:color w:val="000000"/>
                <w:szCs w:val="22"/>
              </w:rPr>
            </w:pPr>
            <w:r w:rsidRPr="002A4675">
              <w:rPr>
                <w:color w:val="000000"/>
                <w:szCs w:val="22"/>
              </w:rPr>
              <w:t>Novartis Healthcare A/S</w:t>
            </w:r>
          </w:p>
          <w:p w14:paraId="31D918FA" w14:textId="77777777" w:rsidR="00D71EE5" w:rsidRPr="002A4675" w:rsidRDefault="00D71EE5" w:rsidP="00161CD7">
            <w:pPr>
              <w:widowControl w:val="0"/>
              <w:spacing w:line="240" w:lineRule="auto"/>
              <w:rPr>
                <w:color w:val="000000"/>
                <w:szCs w:val="22"/>
              </w:rPr>
            </w:pPr>
            <w:proofErr w:type="spellStart"/>
            <w:r w:rsidRPr="002A4675">
              <w:rPr>
                <w:color w:val="000000"/>
                <w:szCs w:val="22"/>
              </w:rPr>
              <w:t>Tlf</w:t>
            </w:r>
            <w:proofErr w:type="spellEnd"/>
            <w:r w:rsidRPr="002A4675">
              <w:rPr>
                <w:color w:val="000000"/>
                <w:szCs w:val="22"/>
              </w:rPr>
              <w:t>: +45 39 16 84 00</w:t>
            </w:r>
          </w:p>
          <w:p w14:paraId="709FF9AC" w14:textId="77777777" w:rsidR="00D71EE5" w:rsidRPr="002A4675" w:rsidRDefault="00D71EE5" w:rsidP="00161CD7">
            <w:pPr>
              <w:widowControl w:val="0"/>
              <w:tabs>
                <w:tab w:val="left" w:pos="-720"/>
              </w:tabs>
              <w:suppressAutoHyphens/>
              <w:spacing w:line="240" w:lineRule="auto"/>
              <w:rPr>
                <w:color w:val="000000"/>
                <w:szCs w:val="22"/>
              </w:rPr>
            </w:pPr>
          </w:p>
        </w:tc>
        <w:tc>
          <w:tcPr>
            <w:tcW w:w="4678" w:type="dxa"/>
          </w:tcPr>
          <w:p w14:paraId="443A26EE" w14:textId="77777777" w:rsidR="00D71EE5" w:rsidRPr="002A4675" w:rsidRDefault="00D71EE5" w:rsidP="00161CD7">
            <w:pPr>
              <w:widowControl w:val="0"/>
              <w:tabs>
                <w:tab w:val="left" w:pos="-720"/>
                <w:tab w:val="left" w:pos="4536"/>
              </w:tabs>
              <w:suppressAutoHyphens/>
              <w:spacing w:line="240" w:lineRule="auto"/>
              <w:rPr>
                <w:b/>
                <w:color w:val="000000"/>
                <w:szCs w:val="22"/>
                <w:lang w:val="fr-CH"/>
              </w:rPr>
            </w:pPr>
            <w:r w:rsidRPr="002A4675">
              <w:rPr>
                <w:b/>
                <w:color w:val="000000"/>
                <w:szCs w:val="22"/>
                <w:lang w:val="fr-CH"/>
              </w:rPr>
              <w:t>Malta</w:t>
            </w:r>
          </w:p>
          <w:p w14:paraId="05F46496" w14:textId="77777777" w:rsidR="00D71EE5" w:rsidRPr="002A4675" w:rsidRDefault="00D71EE5" w:rsidP="00161CD7">
            <w:pPr>
              <w:widowControl w:val="0"/>
              <w:spacing w:line="240" w:lineRule="auto"/>
              <w:rPr>
                <w:color w:val="000000"/>
                <w:szCs w:val="22"/>
                <w:lang w:val="fr-CH"/>
              </w:rPr>
            </w:pPr>
            <w:r w:rsidRPr="002A4675">
              <w:rPr>
                <w:color w:val="000000"/>
                <w:szCs w:val="22"/>
                <w:lang w:val="fr-CH"/>
              </w:rPr>
              <w:t>Novartis Pharma Services Inc.</w:t>
            </w:r>
          </w:p>
          <w:p w14:paraId="0BC38618" w14:textId="77777777" w:rsidR="00D71EE5" w:rsidRPr="002A4675" w:rsidRDefault="00D71EE5" w:rsidP="00161CD7">
            <w:pPr>
              <w:widowControl w:val="0"/>
              <w:tabs>
                <w:tab w:val="left" w:pos="-720"/>
              </w:tabs>
              <w:suppressAutoHyphens/>
              <w:spacing w:line="240" w:lineRule="auto"/>
              <w:rPr>
                <w:color w:val="000000"/>
                <w:szCs w:val="22"/>
              </w:rPr>
            </w:pPr>
            <w:r w:rsidRPr="002A4675">
              <w:rPr>
                <w:color w:val="000000"/>
                <w:szCs w:val="22"/>
              </w:rPr>
              <w:t>Tel: +356 2122 2872</w:t>
            </w:r>
          </w:p>
        </w:tc>
      </w:tr>
      <w:tr w:rsidR="00D71EE5" w:rsidRPr="00944918" w14:paraId="7DA0F910" w14:textId="77777777" w:rsidTr="00A26086">
        <w:trPr>
          <w:cantSplit/>
        </w:trPr>
        <w:tc>
          <w:tcPr>
            <w:tcW w:w="4503" w:type="dxa"/>
          </w:tcPr>
          <w:p w14:paraId="6A727094" w14:textId="77777777" w:rsidR="00D71EE5" w:rsidRPr="002A4675" w:rsidRDefault="00D71EE5" w:rsidP="00161CD7">
            <w:pPr>
              <w:widowControl w:val="0"/>
              <w:spacing w:line="240" w:lineRule="auto"/>
              <w:rPr>
                <w:color w:val="000000"/>
                <w:szCs w:val="22"/>
                <w:lang w:val="de-CH"/>
              </w:rPr>
            </w:pPr>
            <w:r w:rsidRPr="002A4675">
              <w:rPr>
                <w:b/>
                <w:color w:val="000000"/>
                <w:szCs w:val="22"/>
                <w:lang w:val="de-CH"/>
              </w:rPr>
              <w:t>Deutschland</w:t>
            </w:r>
          </w:p>
          <w:p w14:paraId="4355C099" w14:textId="77777777" w:rsidR="00D71EE5" w:rsidRPr="002A4675" w:rsidRDefault="00D71EE5" w:rsidP="00161CD7">
            <w:pPr>
              <w:widowControl w:val="0"/>
              <w:spacing w:line="240" w:lineRule="auto"/>
              <w:rPr>
                <w:i/>
                <w:color w:val="000000"/>
                <w:szCs w:val="22"/>
                <w:lang w:val="de-CH"/>
              </w:rPr>
            </w:pPr>
            <w:r w:rsidRPr="002A4675">
              <w:rPr>
                <w:color w:val="000000"/>
                <w:szCs w:val="22"/>
                <w:lang w:val="de-CH"/>
              </w:rPr>
              <w:t>Novartis Pharma GmbH</w:t>
            </w:r>
          </w:p>
          <w:p w14:paraId="4BCA7776" w14:textId="77777777" w:rsidR="00D71EE5" w:rsidRPr="002A4675" w:rsidRDefault="00D71EE5" w:rsidP="00161CD7">
            <w:pPr>
              <w:widowControl w:val="0"/>
              <w:spacing w:line="240" w:lineRule="auto"/>
              <w:rPr>
                <w:color w:val="000000"/>
                <w:szCs w:val="22"/>
                <w:lang w:val="de-CH"/>
              </w:rPr>
            </w:pPr>
            <w:r w:rsidRPr="002A4675">
              <w:rPr>
                <w:color w:val="000000"/>
                <w:szCs w:val="22"/>
                <w:lang w:val="de-CH"/>
              </w:rPr>
              <w:t>Tel: +49 911 273 0</w:t>
            </w:r>
          </w:p>
          <w:p w14:paraId="3155C774" w14:textId="77777777" w:rsidR="00D71EE5" w:rsidRPr="002A4675" w:rsidRDefault="00D71EE5" w:rsidP="00161CD7">
            <w:pPr>
              <w:widowControl w:val="0"/>
              <w:tabs>
                <w:tab w:val="left" w:pos="-720"/>
              </w:tabs>
              <w:suppressAutoHyphens/>
              <w:spacing w:line="240" w:lineRule="auto"/>
              <w:rPr>
                <w:color w:val="000000"/>
                <w:szCs w:val="22"/>
                <w:lang w:val="de-CH"/>
              </w:rPr>
            </w:pPr>
          </w:p>
        </w:tc>
        <w:tc>
          <w:tcPr>
            <w:tcW w:w="4678" w:type="dxa"/>
          </w:tcPr>
          <w:p w14:paraId="42D181F6" w14:textId="77777777" w:rsidR="00D71EE5" w:rsidRPr="002A4675" w:rsidRDefault="00D71EE5" w:rsidP="00161CD7">
            <w:pPr>
              <w:widowControl w:val="0"/>
              <w:suppressAutoHyphens/>
              <w:spacing w:line="240" w:lineRule="auto"/>
              <w:rPr>
                <w:color w:val="000000"/>
                <w:szCs w:val="22"/>
                <w:lang w:val="de-CH"/>
              </w:rPr>
            </w:pPr>
            <w:r w:rsidRPr="002A4675">
              <w:rPr>
                <w:b/>
                <w:color w:val="000000"/>
                <w:szCs w:val="22"/>
                <w:lang w:val="de-CH"/>
              </w:rPr>
              <w:t>Nederland</w:t>
            </w:r>
          </w:p>
          <w:p w14:paraId="7A738584" w14:textId="77777777" w:rsidR="00D71EE5" w:rsidRPr="002A4675" w:rsidRDefault="00D71EE5" w:rsidP="00161CD7">
            <w:pPr>
              <w:widowControl w:val="0"/>
              <w:spacing w:line="240" w:lineRule="auto"/>
              <w:rPr>
                <w:iCs/>
                <w:color w:val="000000"/>
                <w:szCs w:val="22"/>
                <w:lang w:val="de-CH"/>
              </w:rPr>
            </w:pPr>
            <w:r w:rsidRPr="002A4675">
              <w:rPr>
                <w:iCs/>
                <w:color w:val="000000"/>
                <w:szCs w:val="22"/>
                <w:lang w:val="de-CH"/>
              </w:rPr>
              <w:t>Novartis Pharma B.V.</w:t>
            </w:r>
          </w:p>
          <w:p w14:paraId="3CD62046" w14:textId="4A0D9D34" w:rsidR="00D71EE5" w:rsidRPr="002A4675" w:rsidRDefault="00D71EE5" w:rsidP="00161CD7">
            <w:pPr>
              <w:widowControl w:val="0"/>
              <w:spacing w:line="240" w:lineRule="auto"/>
              <w:rPr>
                <w:color w:val="000000"/>
                <w:szCs w:val="22"/>
                <w:lang w:val="de-CH"/>
              </w:rPr>
            </w:pPr>
            <w:r w:rsidRPr="002A4675">
              <w:rPr>
                <w:color w:val="000000"/>
                <w:szCs w:val="22"/>
                <w:lang w:val="de-CH"/>
              </w:rPr>
              <w:t xml:space="preserve">Tel: +31 </w:t>
            </w:r>
            <w:r w:rsidR="00E32B89" w:rsidRPr="002A4675">
              <w:rPr>
                <w:color w:val="000000"/>
                <w:szCs w:val="22"/>
                <w:lang w:val="de-CH"/>
              </w:rPr>
              <w:t>88 04 52</w:t>
            </w:r>
            <w:r w:rsidRPr="002A4675">
              <w:rPr>
                <w:color w:val="000000"/>
                <w:szCs w:val="22"/>
                <w:lang w:val="de-CH"/>
              </w:rPr>
              <w:t xml:space="preserve"> 111</w:t>
            </w:r>
          </w:p>
        </w:tc>
      </w:tr>
      <w:tr w:rsidR="00D71EE5" w:rsidRPr="002A4675" w14:paraId="3B930CCC" w14:textId="77777777" w:rsidTr="00A26086">
        <w:trPr>
          <w:cantSplit/>
        </w:trPr>
        <w:tc>
          <w:tcPr>
            <w:tcW w:w="4503" w:type="dxa"/>
          </w:tcPr>
          <w:p w14:paraId="237FE0A3" w14:textId="77777777" w:rsidR="00D71EE5" w:rsidRPr="002A4675" w:rsidRDefault="00D71EE5" w:rsidP="00161CD7">
            <w:pPr>
              <w:widowControl w:val="0"/>
              <w:tabs>
                <w:tab w:val="left" w:pos="-720"/>
              </w:tabs>
              <w:suppressAutoHyphens/>
              <w:spacing w:line="240" w:lineRule="auto"/>
              <w:rPr>
                <w:b/>
                <w:bCs/>
                <w:color w:val="000000"/>
                <w:szCs w:val="22"/>
                <w:lang w:val="fr-CH"/>
              </w:rPr>
            </w:pPr>
            <w:proofErr w:type="spellStart"/>
            <w:r w:rsidRPr="002A4675">
              <w:rPr>
                <w:b/>
                <w:bCs/>
                <w:color w:val="000000"/>
                <w:szCs w:val="22"/>
                <w:lang w:val="fr-CH"/>
              </w:rPr>
              <w:t>Eesti</w:t>
            </w:r>
            <w:proofErr w:type="spellEnd"/>
          </w:p>
          <w:p w14:paraId="7BD99092" w14:textId="0754A92A" w:rsidR="00D71EE5" w:rsidRPr="002A4675" w:rsidRDefault="00E32B89" w:rsidP="00161CD7">
            <w:pPr>
              <w:widowControl w:val="0"/>
              <w:tabs>
                <w:tab w:val="left" w:pos="-720"/>
              </w:tabs>
              <w:suppressAutoHyphens/>
              <w:spacing w:line="240" w:lineRule="auto"/>
              <w:rPr>
                <w:color w:val="000000"/>
                <w:szCs w:val="22"/>
                <w:lang w:val="fr-CH"/>
              </w:rPr>
            </w:pPr>
            <w:r w:rsidRPr="002A4675">
              <w:rPr>
                <w:color w:val="000000"/>
                <w:szCs w:val="22"/>
                <w:lang w:val="fr-CH"/>
              </w:rPr>
              <w:t xml:space="preserve">SIA Novartis </w:t>
            </w:r>
            <w:proofErr w:type="spellStart"/>
            <w:r w:rsidRPr="002A4675">
              <w:rPr>
                <w:color w:val="000000"/>
                <w:szCs w:val="22"/>
                <w:lang w:val="fr-CH"/>
              </w:rPr>
              <w:t>Baltics</w:t>
            </w:r>
            <w:proofErr w:type="spellEnd"/>
            <w:r w:rsidRPr="002A4675">
              <w:rPr>
                <w:color w:val="000000"/>
                <w:szCs w:val="22"/>
                <w:lang w:val="fr-CH"/>
              </w:rPr>
              <w:t xml:space="preserve"> </w:t>
            </w:r>
            <w:proofErr w:type="spellStart"/>
            <w:r w:rsidRPr="002A4675">
              <w:rPr>
                <w:color w:val="000000"/>
                <w:szCs w:val="22"/>
                <w:lang w:val="fr-CH"/>
              </w:rPr>
              <w:t>Eesti</w:t>
            </w:r>
            <w:proofErr w:type="spellEnd"/>
            <w:r w:rsidRPr="002A4675">
              <w:rPr>
                <w:color w:val="000000"/>
                <w:szCs w:val="22"/>
                <w:lang w:val="fr-CH"/>
              </w:rPr>
              <w:t xml:space="preserve"> </w:t>
            </w:r>
            <w:proofErr w:type="spellStart"/>
            <w:r w:rsidRPr="002A4675">
              <w:rPr>
                <w:color w:val="000000"/>
                <w:szCs w:val="22"/>
                <w:lang w:val="fr-CH"/>
              </w:rPr>
              <w:t>filiaal</w:t>
            </w:r>
            <w:proofErr w:type="spellEnd"/>
          </w:p>
          <w:p w14:paraId="648C3C8E" w14:textId="77777777" w:rsidR="00D71EE5" w:rsidRPr="002A4675" w:rsidRDefault="00D71EE5" w:rsidP="00161CD7">
            <w:pPr>
              <w:widowControl w:val="0"/>
              <w:tabs>
                <w:tab w:val="left" w:pos="-720"/>
              </w:tabs>
              <w:suppressAutoHyphens/>
              <w:spacing w:line="240" w:lineRule="auto"/>
              <w:rPr>
                <w:color w:val="000000"/>
                <w:szCs w:val="22"/>
              </w:rPr>
            </w:pPr>
            <w:r w:rsidRPr="002A4675">
              <w:rPr>
                <w:color w:val="000000"/>
                <w:szCs w:val="22"/>
              </w:rPr>
              <w:t>Tel: +372 66 30 810</w:t>
            </w:r>
          </w:p>
          <w:p w14:paraId="72FBF5D0" w14:textId="77777777" w:rsidR="00D71EE5" w:rsidRPr="002A4675" w:rsidRDefault="00D71EE5" w:rsidP="00161CD7">
            <w:pPr>
              <w:widowControl w:val="0"/>
              <w:tabs>
                <w:tab w:val="left" w:pos="-720"/>
              </w:tabs>
              <w:suppressAutoHyphens/>
              <w:spacing w:line="240" w:lineRule="auto"/>
              <w:rPr>
                <w:color w:val="000000"/>
                <w:szCs w:val="22"/>
              </w:rPr>
            </w:pPr>
          </w:p>
        </w:tc>
        <w:tc>
          <w:tcPr>
            <w:tcW w:w="4678" w:type="dxa"/>
          </w:tcPr>
          <w:p w14:paraId="471231C9" w14:textId="77777777" w:rsidR="00D71EE5" w:rsidRPr="002A4675" w:rsidRDefault="00D71EE5" w:rsidP="00161CD7">
            <w:pPr>
              <w:widowControl w:val="0"/>
              <w:spacing w:line="240" w:lineRule="auto"/>
              <w:rPr>
                <w:color w:val="000000"/>
                <w:szCs w:val="22"/>
              </w:rPr>
            </w:pPr>
            <w:r w:rsidRPr="002A4675">
              <w:rPr>
                <w:b/>
                <w:color w:val="000000"/>
                <w:szCs w:val="22"/>
              </w:rPr>
              <w:t>Norge</w:t>
            </w:r>
          </w:p>
          <w:p w14:paraId="200CC45D" w14:textId="77777777" w:rsidR="00D71EE5" w:rsidRPr="002A4675" w:rsidRDefault="00D71EE5" w:rsidP="00161CD7">
            <w:pPr>
              <w:widowControl w:val="0"/>
              <w:spacing w:line="240" w:lineRule="auto"/>
              <w:rPr>
                <w:color w:val="000000"/>
                <w:szCs w:val="22"/>
              </w:rPr>
            </w:pPr>
            <w:r w:rsidRPr="002A4675">
              <w:rPr>
                <w:color w:val="000000"/>
                <w:szCs w:val="22"/>
              </w:rPr>
              <w:t>Novartis Norge AS</w:t>
            </w:r>
          </w:p>
          <w:p w14:paraId="24D5DD2F" w14:textId="77777777" w:rsidR="00D71EE5" w:rsidRPr="002A4675" w:rsidRDefault="00D71EE5" w:rsidP="00161CD7">
            <w:pPr>
              <w:widowControl w:val="0"/>
              <w:tabs>
                <w:tab w:val="left" w:pos="-720"/>
              </w:tabs>
              <w:suppressAutoHyphens/>
              <w:spacing w:line="240" w:lineRule="auto"/>
              <w:rPr>
                <w:color w:val="000000"/>
                <w:szCs w:val="22"/>
              </w:rPr>
            </w:pPr>
            <w:proofErr w:type="spellStart"/>
            <w:r w:rsidRPr="002A4675">
              <w:rPr>
                <w:color w:val="000000"/>
                <w:szCs w:val="22"/>
              </w:rPr>
              <w:t>Tlf</w:t>
            </w:r>
            <w:proofErr w:type="spellEnd"/>
            <w:r w:rsidRPr="002A4675">
              <w:rPr>
                <w:color w:val="000000"/>
                <w:szCs w:val="22"/>
              </w:rPr>
              <w:t>: +47 23 05 20 00</w:t>
            </w:r>
          </w:p>
        </w:tc>
      </w:tr>
      <w:tr w:rsidR="00D71EE5" w:rsidRPr="00944918" w14:paraId="504D51F3" w14:textId="77777777" w:rsidTr="00A26086">
        <w:trPr>
          <w:cantSplit/>
        </w:trPr>
        <w:tc>
          <w:tcPr>
            <w:tcW w:w="4503" w:type="dxa"/>
          </w:tcPr>
          <w:p w14:paraId="135EB4D8" w14:textId="77777777" w:rsidR="00D71EE5" w:rsidRPr="002A4675" w:rsidRDefault="00D71EE5" w:rsidP="00161CD7">
            <w:pPr>
              <w:widowControl w:val="0"/>
              <w:spacing w:line="240" w:lineRule="auto"/>
              <w:rPr>
                <w:color w:val="000000"/>
                <w:szCs w:val="22"/>
                <w:lang w:val="es-ES"/>
              </w:rPr>
            </w:pPr>
            <w:proofErr w:type="spellStart"/>
            <w:r w:rsidRPr="002A4675">
              <w:rPr>
                <w:b/>
                <w:color w:val="000000"/>
                <w:szCs w:val="22"/>
              </w:rPr>
              <w:t>Ελλάδ</w:t>
            </w:r>
            <w:proofErr w:type="spellEnd"/>
            <w:r w:rsidRPr="002A4675">
              <w:rPr>
                <w:b/>
                <w:color w:val="000000"/>
                <w:szCs w:val="22"/>
              </w:rPr>
              <w:t>α</w:t>
            </w:r>
          </w:p>
          <w:p w14:paraId="334C87EE" w14:textId="77777777" w:rsidR="00D71EE5" w:rsidRPr="002A4675" w:rsidRDefault="00D71EE5" w:rsidP="00161CD7">
            <w:pPr>
              <w:widowControl w:val="0"/>
              <w:spacing w:line="240" w:lineRule="auto"/>
              <w:rPr>
                <w:color w:val="000000"/>
                <w:szCs w:val="22"/>
                <w:lang w:val="es-ES"/>
              </w:rPr>
            </w:pPr>
            <w:r w:rsidRPr="002A4675">
              <w:rPr>
                <w:color w:val="000000"/>
                <w:szCs w:val="22"/>
                <w:lang w:val="es-ES"/>
              </w:rPr>
              <w:t>Novartis (Hellas) A.E.B.E.</w:t>
            </w:r>
          </w:p>
          <w:p w14:paraId="1A07778D" w14:textId="77777777" w:rsidR="00D71EE5" w:rsidRPr="002A4675" w:rsidRDefault="00D71EE5" w:rsidP="00161CD7">
            <w:pPr>
              <w:widowControl w:val="0"/>
              <w:spacing w:line="240" w:lineRule="auto"/>
              <w:rPr>
                <w:color w:val="000000"/>
                <w:szCs w:val="22"/>
              </w:rPr>
            </w:pPr>
            <w:proofErr w:type="spellStart"/>
            <w:r w:rsidRPr="002A4675">
              <w:rPr>
                <w:color w:val="000000"/>
                <w:szCs w:val="22"/>
              </w:rPr>
              <w:t>Τηλ</w:t>
            </w:r>
            <w:proofErr w:type="spellEnd"/>
            <w:r w:rsidRPr="002A4675">
              <w:rPr>
                <w:color w:val="000000"/>
                <w:szCs w:val="22"/>
              </w:rPr>
              <w:t>: +30 210 281 17 12</w:t>
            </w:r>
          </w:p>
          <w:p w14:paraId="2B8217A4" w14:textId="77777777" w:rsidR="00D71EE5" w:rsidRPr="002A4675" w:rsidRDefault="00D71EE5" w:rsidP="00161CD7">
            <w:pPr>
              <w:widowControl w:val="0"/>
              <w:tabs>
                <w:tab w:val="left" w:pos="-720"/>
              </w:tabs>
              <w:suppressAutoHyphens/>
              <w:spacing w:line="240" w:lineRule="auto"/>
              <w:rPr>
                <w:color w:val="000000"/>
                <w:szCs w:val="22"/>
              </w:rPr>
            </w:pPr>
          </w:p>
        </w:tc>
        <w:tc>
          <w:tcPr>
            <w:tcW w:w="4678" w:type="dxa"/>
          </w:tcPr>
          <w:p w14:paraId="38D1C9FE" w14:textId="77777777" w:rsidR="00D71EE5" w:rsidRPr="002A4675" w:rsidRDefault="00D71EE5" w:rsidP="00161CD7">
            <w:pPr>
              <w:widowControl w:val="0"/>
              <w:spacing w:line="240" w:lineRule="auto"/>
              <w:rPr>
                <w:color w:val="000000"/>
                <w:szCs w:val="22"/>
                <w:lang w:val="de-CH"/>
              </w:rPr>
            </w:pPr>
            <w:r w:rsidRPr="002A4675">
              <w:rPr>
                <w:b/>
                <w:color w:val="000000"/>
                <w:szCs w:val="22"/>
                <w:lang w:val="de-CH"/>
              </w:rPr>
              <w:t>Österreich</w:t>
            </w:r>
          </w:p>
          <w:p w14:paraId="633EDFD3" w14:textId="77777777" w:rsidR="00D71EE5" w:rsidRPr="002A4675" w:rsidRDefault="00D71EE5" w:rsidP="00161CD7">
            <w:pPr>
              <w:widowControl w:val="0"/>
              <w:spacing w:line="240" w:lineRule="auto"/>
              <w:rPr>
                <w:i/>
                <w:color w:val="000000"/>
                <w:szCs w:val="22"/>
                <w:lang w:val="de-CH"/>
              </w:rPr>
            </w:pPr>
            <w:r w:rsidRPr="002A4675">
              <w:rPr>
                <w:color w:val="000000"/>
                <w:szCs w:val="22"/>
                <w:lang w:val="de-CH"/>
              </w:rPr>
              <w:t>Novartis Pharma GmbH</w:t>
            </w:r>
          </w:p>
          <w:p w14:paraId="7E1D9796" w14:textId="77777777" w:rsidR="00D71EE5" w:rsidRPr="002A4675" w:rsidRDefault="00D71EE5" w:rsidP="00161CD7">
            <w:pPr>
              <w:widowControl w:val="0"/>
              <w:spacing w:line="240" w:lineRule="auto"/>
              <w:rPr>
                <w:color w:val="000000"/>
                <w:szCs w:val="22"/>
                <w:lang w:val="de-CH"/>
              </w:rPr>
            </w:pPr>
            <w:r w:rsidRPr="002A4675">
              <w:rPr>
                <w:color w:val="000000"/>
                <w:szCs w:val="22"/>
                <w:lang w:val="de-CH"/>
              </w:rPr>
              <w:t>Tel: +43 1 86 6570</w:t>
            </w:r>
          </w:p>
        </w:tc>
      </w:tr>
      <w:tr w:rsidR="00D71EE5" w:rsidRPr="00BF128F" w14:paraId="10C8A47B" w14:textId="77777777" w:rsidTr="00A26086">
        <w:trPr>
          <w:cantSplit/>
        </w:trPr>
        <w:tc>
          <w:tcPr>
            <w:tcW w:w="4503" w:type="dxa"/>
          </w:tcPr>
          <w:p w14:paraId="414DA5E1" w14:textId="77777777" w:rsidR="00D71EE5" w:rsidRPr="002A4675" w:rsidRDefault="00D71EE5" w:rsidP="00161CD7">
            <w:pPr>
              <w:widowControl w:val="0"/>
              <w:tabs>
                <w:tab w:val="left" w:pos="-720"/>
                <w:tab w:val="left" w:pos="4536"/>
              </w:tabs>
              <w:suppressAutoHyphens/>
              <w:spacing w:line="240" w:lineRule="auto"/>
              <w:rPr>
                <w:b/>
                <w:color w:val="000000"/>
                <w:szCs w:val="22"/>
                <w:lang w:val="es-ES"/>
              </w:rPr>
            </w:pPr>
            <w:r w:rsidRPr="002A4675">
              <w:rPr>
                <w:b/>
                <w:color w:val="000000"/>
                <w:szCs w:val="22"/>
                <w:lang w:val="es-ES"/>
              </w:rPr>
              <w:t>España</w:t>
            </w:r>
          </w:p>
          <w:p w14:paraId="5AE170F8" w14:textId="77777777" w:rsidR="00D71EE5" w:rsidRPr="002A4675" w:rsidRDefault="00D71EE5" w:rsidP="00161CD7">
            <w:pPr>
              <w:widowControl w:val="0"/>
              <w:spacing w:line="240" w:lineRule="auto"/>
              <w:rPr>
                <w:color w:val="000000"/>
                <w:szCs w:val="22"/>
                <w:lang w:val="es-ES"/>
              </w:rPr>
            </w:pPr>
            <w:r w:rsidRPr="002A4675">
              <w:rPr>
                <w:color w:val="000000"/>
                <w:szCs w:val="22"/>
                <w:lang w:val="es-ES"/>
              </w:rPr>
              <w:t>Novartis Farmacéutica, S.A.</w:t>
            </w:r>
          </w:p>
          <w:p w14:paraId="15B7B7D5" w14:textId="77777777" w:rsidR="00D71EE5" w:rsidRPr="002A4675" w:rsidRDefault="00D71EE5" w:rsidP="00161CD7">
            <w:pPr>
              <w:widowControl w:val="0"/>
              <w:spacing w:line="240" w:lineRule="auto"/>
              <w:rPr>
                <w:color w:val="000000"/>
                <w:szCs w:val="22"/>
              </w:rPr>
            </w:pPr>
            <w:r w:rsidRPr="002A4675">
              <w:rPr>
                <w:color w:val="000000"/>
                <w:szCs w:val="22"/>
              </w:rPr>
              <w:t>Tel: +34 93 306 42 00</w:t>
            </w:r>
          </w:p>
          <w:p w14:paraId="441422C5" w14:textId="77777777" w:rsidR="00D71EE5" w:rsidRPr="002A4675" w:rsidRDefault="00D71EE5" w:rsidP="00161CD7">
            <w:pPr>
              <w:widowControl w:val="0"/>
              <w:tabs>
                <w:tab w:val="left" w:pos="-720"/>
              </w:tabs>
              <w:suppressAutoHyphens/>
              <w:spacing w:line="240" w:lineRule="auto"/>
              <w:rPr>
                <w:color w:val="000000"/>
                <w:szCs w:val="22"/>
              </w:rPr>
            </w:pPr>
          </w:p>
        </w:tc>
        <w:tc>
          <w:tcPr>
            <w:tcW w:w="4678" w:type="dxa"/>
          </w:tcPr>
          <w:p w14:paraId="5386C8D7" w14:textId="77777777" w:rsidR="00D71EE5" w:rsidRPr="002A4675" w:rsidRDefault="00D71EE5" w:rsidP="00161CD7">
            <w:pPr>
              <w:widowControl w:val="0"/>
              <w:spacing w:line="240" w:lineRule="auto"/>
              <w:rPr>
                <w:b/>
                <w:color w:val="000000"/>
                <w:szCs w:val="22"/>
                <w:lang w:val="fr-CH"/>
              </w:rPr>
            </w:pPr>
            <w:r w:rsidRPr="002A4675">
              <w:rPr>
                <w:b/>
                <w:color w:val="000000"/>
                <w:szCs w:val="22"/>
                <w:lang w:val="fr-CH"/>
              </w:rPr>
              <w:t>Polska</w:t>
            </w:r>
          </w:p>
          <w:p w14:paraId="74D3C1CF" w14:textId="77777777" w:rsidR="00D71EE5" w:rsidRPr="002A4675" w:rsidRDefault="00D71EE5" w:rsidP="00161CD7">
            <w:pPr>
              <w:widowControl w:val="0"/>
              <w:spacing w:line="240" w:lineRule="auto"/>
              <w:rPr>
                <w:color w:val="000000"/>
                <w:szCs w:val="22"/>
                <w:lang w:val="fr-CH"/>
              </w:rPr>
            </w:pPr>
            <w:r w:rsidRPr="002A4675">
              <w:rPr>
                <w:color w:val="000000"/>
                <w:szCs w:val="22"/>
                <w:lang w:val="fr-CH"/>
              </w:rPr>
              <w:t xml:space="preserve">Novartis </w:t>
            </w:r>
            <w:proofErr w:type="spellStart"/>
            <w:r w:rsidRPr="002A4675">
              <w:rPr>
                <w:color w:val="000000"/>
                <w:szCs w:val="22"/>
                <w:lang w:val="fr-CH"/>
              </w:rPr>
              <w:t>Poland</w:t>
            </w:r>
            <w:proofErr w:type="spellEnd"/>
            <w:r w:rsidRPr="002A4675">
              <w:rPr>
                <w:color w:val="000000"/>
                <w:szCs w:val="22"/>
                <w:lang w:val="fr-CH"/>
              </w:rPr>
              <w:t xml:space="preserve"> </w:t>
            </w:r>
            <w:proofErr w:type="spellStart"/>
            <w:r w:rsidRPr="002A4675">
              <w:rPr>
                <w:color w:val="000000"/>
                <w:szCs w:val="22"/>
                <w:lang w:val="fr-CH"/>
              </w:rPr>
              <w:t>Sp</w:t>
            </w:r>
            <w:proofErr w:type="spellEnd"/>
            <w:r w:rsidRPr="002A4675">
              <w:rPr>
                <w:color w:val="000000"/>
                <w:szCs w:val="22"/>
                <w:lang w:val="fr-CH"/>
              </w:rPr>
              <w:t xml:space="preserve">. </w:t>
            </w:r>
            <w:proofErr w:type="gramStart"/>
            <w:r w:rsidRPr="002A4675">
              <w:rPr>
                <w:color w:val="000000"/>
                <w:szCs w:val="22"/>
                <w:lang w:val="fr-CH"/>
              </w:rPr>
              <w:t>z</w:t>
            </w:r>
            <w:proofErr w:type="gramEnd"/>
            <w:r w:rsidRPr="002A4675">
              <w:rPr>
                <w:color w:val="000000"/>
                <w:szCs w:val="22"/>
                <w:lang w:val="fr-CH"/>
              </w:rPr>
              <w:t xml:space="preserve"> </w:t>
            </w:r>
            <w:proofErr w:type="spellStart"/>
            <w:r w:rsidRPr="002A4675">
              <w:rPr>
                <w:color w:val="000000"/>
                <w:szCs w:val="22"/>
                <w:lang w:val="fr-CH"/>
              </w:rPr>
              <w:t>o.o</w:t>
            </w:r>
            <w:proofErr w:type="spellEnd"/>
            <w:r w:rsidRPr="002A4675">
              <w:rPr>
                <w:color w:val="000000"/>
                <w:szCs w:val="22"/>
                <w:lang w:val="fr-CH"/>
              </w:rPr>
              <w:t>.</w:t>
            </w:r>
          </w:p>
          <w:p w14:paraId="7ABF1D01" w14:textId="77777777" w:rsidR="00D71EE5" w:rsidRPr="002A4675" w:rsidRDefault="00D71EE5" w:rsidP="00161CD7">
            <w:pPr>
              <w:widowControl w:val="0"/>
              <w:spacing w:line="240" w:lineRule="auto"/>
              <w:rPr>
                <w:color w:val="000000"/>
                <w:szCs w:val="22"/>
                <w:lang w:val="fr-CH"/>
              </w:rPr>
            </w:pPr>
            <w:r w:rsidRPr="002A4675">
              <w:rPr>
                <w:color w:val="000000"/>
                <w:szCs w:val="22"/>
                <w:lang w:val="fr-CH"/>
              </w:rPr>
              <w:t>Tel</w:t>
            </w:r>
            <w:proofErr w:type="gramStart"/>
            <w:r w:rsidRPr="002A4675">
              <w:rPr>
                <w:color w:val="000000"/>
                <w:szCs w:val="22"/>
                <w:lang w:val="fr-CH"/>
              </w:rPr>
              <w:t>.:</w:t>
            </w:r>
            <w:proofErr w:type="gramEnd"/>
            <w:r w:rsidRPr="002A4675">
              <w:rPr>
                <w:color w:val="000000"/>
                <w:szCs w:val="22"/>
                <w:lang w:val="fr-CH"/>
              </w:rPr>
              <w:t xml:space="preserve"> +48 22 </w:t>
            </w:r>
            <w:r w:rsidRPr="002A4675">
              <w:rPr>
                <w:szCs w:val="22"/>
                <w:lang w:val="fr-CH"/>
              </w:rPr>
              <w:t>375 4888</w:t>
            </w:r>
          </w:p>
        </w:tc>
      </w:tr>
      <w:tr w:rsidR="00D71EE5" w:rsidRPr="002A4675" w14:paraId="35923F6C" w14:textId="77777777" w:rsidTr="00A26086">
        <w:trPr>
          <w:cantSplit/>
        </w:trPr>
        <w:tc>
          <w:tcPr>
            <w:tcW w:w="4503" w:type="dxa"/>
          </w:tcPr>
          <w:p w14:paraId="7C5AB28F" w14:textId="77777777" w:rsidR="00D71EE5" w:rsidRPr="002A4675" w:rsidRDefault="00D71EE5" w:rsidP="00161CD7">
            <w:pPr>
              <w:widowControl w:val="0"/>
              <w:tabs>
                <w:tab w:val="left" w:pos="-720"/>
                <w:tab w:val="left" w:pos="4536"/>
              </w:tabs>
              <w:suppressAutoHyphens/>
              <w:spacing w:line="240" w:lineRule="auto"/>
              <w:rPr>
                <w:b/>
                <w:color w:val="000000"/>
                <w:szCs w:val="22"/>
                <w:lang w:val="fr-CH"/>
              </w:rPr>
            </w:pPr>
            <w:r w:rsidRPr="002A4675">
              <w:rPr>
                <w:b/>
                <w:color w:val="000000"/>
                <w:szCs w:val="22"/>
                <w:lang w:val="fr-CH"/>
              </w:rPr>
              <w:t>France</w:t>
            </w:r>
          </w:p>
          <w:p w14:paraId="3E811AC6" w14:textId="77777777" w:rsidR="00D71EE5" w:rsidRPr="002A4675" w:rsidRDefault="00D71EE5" w:rsidP="00161CD7">
            <w:pPr>
              <w:widowControl w:val="0"/>
              <w:spacing w:line="240" w:lineRule="auto"/>
              <w:rPr>
                <w:color w:val="000000"/>
                <w:szCs w:val="22"/>
                <w:lang w:val="fr-CH"/>
              </w:rPr>
            </w:pPr>
            <w:r w:rsidRPr="002A4675">
              <w:rPr>
                <w:color w:val="000000"/>
                <w:szCs w:val="22"/>
                <w:lang w:val="fr-CH"/>
              </w:rPr>
              <w:t>Novartis Pharma S.A.S.</w:t>
            </w:r>
          </w:p>
          <w:p w14:paraId="79ECFD76" w14:textId="77777777" w:rsidR="00D71EE5" w:rsidRPr="002A4675" w:rsidRDefault="00D71EE5" w:rsidP="00161CD7">
            <w:pPr>
              <w:widowControl w:val="0"/>
              <w:spacing w:line="240" w:lineRule="auto"/>
              <w:rPr>
                <w:color w:val="000000"/>
                <w:szCs w:val="22"/>
                <w:lang w:val="fr-CH"/>
              </w:rPr>
            </w:pPr>
            <w:proofErr w:type="gramStart"/>
            <w:r w:rsidRPr="002A4675">
              <w:rPr>
                <w:color w:val="000000"/>
                <w:szCs w:val="22"/>
                <w:lang w:val="fr-CH"/>
              </w:rPr>
              <w:t>Tél:</w:t>
            </w:r>
            <w:proofErr w:type="gramEnd"/>
            <w:r w:rsidRPr="002A4675">
              <w:rPr>
                <w:color w:val="000000"/>
                <w:szCs w:val="22"/>
                <w:lang w:val="fr-CH"/>
              </w:rPr>
              <w:t xml:space="preserve"> +33 1 55 47 66 00</w:t>
            </w:r>
          </w:p>
          <w:p w14:paraId="13C4886A" w14:textId="77777777" w:rsidR="00D71EE5" w:rsidRPr="002A4675" w:rsidRDefault="00D71EE5" w:rsidP="00161CD7">
            <w:pPr>
              <w:widowControl w:val="0"/>
              <w:spacing w:line="240" w:lineRule="auto"/>
              <w:rPr>
                <w:b/>
                <w:color w:val="000000"/>
                <w:szCs w:val="22"/>
                <w:lang w:val="fr-CH"/>
              </w:rPr>
            </w:pPr>
          </w:p>
        </w:tc>
        <w:tc>
          <w:tcPr>
            <w:tcW w:w="4678" w:type="dxa"/>
          </w:tcPr>
          <w:p w14:paraId="75B1F763" w14:textId="77777777" w:rsidR="00D71EE5" w:rsidRPr="002A4675" w:rsidRDefault="00D71EE5" w:rsidP="00161CD7">
            <w:pPr>
              <w:widowControl w:val="0"/>
              <w:spacing w:line="240" w:lineRule="auto"/>
              <w:rPr>
                <w:color w:val="000000"/>
                <w:szCs w:val="22"/>
                <w:lang w:val="es-ES"/>
              </w:rPr>
            </w:pPr>
            <w:r w:rsidRPr="002A4675">
              <w:rPr>
                <w:b/>
                <w:color w:val="000000"/>
                <w:szCs w:val="22"/>
                <w:lang w:val="es-ES"/>
              </w:rPr>
              <w:t>Portugal</w:t>
            </w:r>
          </w:p>
          <w:p w14:paraId="476C8999" w14:textId="77777777" w:rsidR="00D71EE5" w:rsidRPr="002A4675" w:rsidRDefault="00D71EE5" w:rsidP="00161CD7">
            <w:pPr>
              <w:pStyle w:val="Text"/>
              <w:widowControl w:val="0"/>
              <w:spacing w:before="0"/>
              <w:rPr>
                <w:color w:val="000000"/>
                <w:sz w:val="22"/>
                <w:szCs w:val="22"/>
                <w:lang w:val="es-ES" w:eastAsia="en-US"/>
              </w:rPr>
            </w:pPr>
            <w:r w:rsidRPr="002A4675">
              <w:rPr>
                <w:color w:val="000000"/>
                <w:sz w:val="22"/>
                <w:szCs w:val="22"/>
                <w:lang w:val="es-ES" w:eastAsia="en-US"/>
              </w:rPr>
              <w:t xml:space="preserve">Novartis </w:t>
            </w:r>
            <w:proofErr w:type="spellStart"/>
            <w:r w:rsidRPr="002A4675">
              <w:rPr>
                <w:color w:val="000000"/>
                <w:sz w:val="22"/>
                <w:szCs w:val="22"/>
                <w:lang w:val="es-ES" w:eastAsia="en-US"/>
              </w:rPr>
              <w:t>Farma</w:t>
            </w:r>
            <w:proofErr w:type="spellEnd"/>
            <w:r w:rsidRPr="002A4675">
              <w:rPr>
                <w:color w:val="000000"/>
                <w:sz w:val="22"/>
                <w:szCs w:val="22"/>
                <w:lang w:val="es-ES" w:eastAsia="en-US"/>
              </w:rPr>
              <w:t xml:space="preserve"> - </w:t>
            </w:r>
            <w:proofErr w:type="spellStart"/>
            <w:r w:rsidRPr="002A4675">
              <w:rPr>
                <w:color w:val="000000"/>
                <w:sz w:val="22"/>
                <w:szCs w:val="22"/>
                <w:lang w:val="es-ES" w:eastAsia="en-US"/>
              </w:rPr>
              <w:t>Produtos</w:t>
            </w:r>
            <w:proofErr w:type="spellEnd"/>
            <w:r w:rsidRPr="002A4675">
              <w:rPr>
                <w:color w:val="000000"/>
                <w:sz w:val="22"/>
                <w:szCs w:val="22"/>
                <w:lang w:val="es-ES" w:eastAsia="en-US"/>
              </w:rPr>
              <w:t xml:space="preserve"> </w:t>
            </w:r>
            <w:proofErr w:type="spellStart"/>
            <w:r w:rsidRPr="002A4675">
              <w:rPr>
                <w:color w:val="000000"/>
                <w:sz w:val="22"/>
                <w:szCs w:val="22"/>
                <w:lang w:val="es-ES" w:eastAsia="en-US"/>
              </w:rPr>
              <w:t>Farmacêuticos</w:t>
            </w:r>
            <w:proofErr w:type="spellEnd"/>
            <w:r w:rsidRPr="002A4675">
              <w:rPr>
                <w:color w:val="000000"/>
                <w:sz w:val="22"/>
                <w:szCs w:val="22"/>
                <w:lang w:val="es-ES" w:eastAsia="en-US"/>
              </w:rPr>
              <w:t>, S.A.</w:t>
            </w:r>
          </w:p>
          <w:p w14:paraId="29E79D82" w14:textId="77777777" w:rsidR="00D71EE5" w:rsidRPr="002A4675" w:rsidRDefault="00D71EE5" w:rsidP="00161CD7">
            <w:pPr>
              <w:widowControl w:val="0"/>
              <w:tabs>
                <w:tab w:val="left" w:pos="-720"/>
              </w:tabs>
              <w:suppressAutoHyphens/>
              <w:spacing w:line="240" w:lineRule="auto"/>
              <w:rPr>
                <w:color w:val="000000"/>
                <w:szCs w:val="22"/>
              </w:rPr>
            </w:pPr>
            <w:r w:rsidRPr="002A4675">
              <w:rPr>
                <w:color w:val="000000"/>
                <w:szCs w:val="22"/>
              </w:rPr>
              <w:t>Tel: +351 21 000 8600</w:t>
            </w:r>
          </w:p>
        </w:tc>
      </w:tr>
      <w:tr w:rsidR="00D71EE5" w:rsidRPr="002A4675" w14:paraId="74F421CD" w14:textId="77777777" w:rsidTr="00A26086">
        <w:trPr>
          <w:cantSplit/>
        </w:trPr>
        <w:tc>
          <w:tcPr>
            <w:tcW w:w="4503" w:type="dxa"/>
          </w:tcPr>
          <w:p w14:paraId="4697D8BE" w14:textId="77777777" w:rsidR="00D71EE5" w:rsidRPr="007E3618" w:rsidRDefault="00D71EE5" w:rsidP="00161CD7">
            <w:pPr>
              <w:widowControl w:val="0"/>
              <w:spacing w:line="240" w:lineRule="auto"/>
              <w:rPr>
                <w:rFonts w:eastAsia="PMingLiU"/>
                <w:b/>
                <w:lang w:val="de-CH"/>
              </w:rPr>
            </w:pPr>
            <w:r w:rsidRPr="007E3618">
              <w:rPr>
                <w:rFonts w:eastAsia="PMingLiU"/>
                <w:b/>
                <w:lang w:val="de-CH"/>
              </w:rPr>
              <w:t>Hrvatska</w:t>
            </w:r>
          </w:p>
          <w:p w14:paraId="4A62C7F1" w14:textId="77777777" w:rsidR="00D71EE5" w:rsidRPr="007E3618" w:rsidRDefault="00D71EE5" w:rsidP="00161CD7">
            <w:pPr>
              <w:widowControl w:val="0"/>
              <w:spacing w:line="240" w:lineRule="auto"/>
              <w:rPr>
                <w:lang w:val="de-CH"/>
              </w:rPr>
            </w:pPr>
            <w:r w:rsidRPr="007E3618">
              <w:rPr>
                <w:lang w:val="de-CH"/>
              </w:rPr>
              <w:t>Novartis Hrvatska d.o.o.</w:t>
            </w:r>
          </w:p>
          <w:p w14:paraId="4A9D3700" w14:textId="77777777" w:rsidR="00D71EE5" w:rsidRPr="002A4675" w:rsidRDefault="00D71EE5" w:rsidP="00161CD7">
            <w:pPr>
              <w:widowControl w:val="0"/>
              <w:spacing w:line="240" w:lineRule="auto"/>
            </w:pPr>
            <w:r w:rsidRPr="002A4675">
              <w:t>Tel. +385 1 6274 220</w:t>
            </w:r>
          </w:p>
          <w:p w14:paraId="0C53DBA9" w14:textId="77777777" w:rsidR="00D71EE5" w:rsidRPr="002A4675" w:rsidRDefault="00D71EE5" w:rsidP="00161CD7">
            <w:pPr>
              <w:widowControl w:val="0"/>
              <w:spacing w:line="240" w:lineRule="auto"/>
              <w:rPr>
                <w:b/>
                <w:color w:val="000000"/>
                <w:szCs w:val="22"/>
              </w:rPr>
            </w:pPr>
          </w:p>
        </w:tc>
        <w:tc>
          <w:tcPr>
            <w:tcW w:w="4678" w:type="dxa"/>
          </w:tcPr>
          <w:p w14:paraId="081EA203" w14:textId="77777777" w:rsidR="00D71EE5" w:rsidRPr="002A4675" w:rsidRDefault="00D71EE5" w:rsidP="00161CD7">
            <w:pPr>
              <w:widowControl w:val="0"/>
              <w:autoSpaceDE w:val="0"/>
              <w:autoSpaceDN w:val="0"/>
              <w:adjustRightInd w:val="0"/>
              <w:spacing w:line="240" w:lineRule="auto"/>
              <w:rPr>
                <w:b/>
                <w:bCs/>
                <w:color w:val="000000"/>
                <w:szCs w:val="22"/>
                <w:lang w:val="fr-CH"/>
              </w:rPr>
            </w:pPr>
            <w:proofErr w:type="spellStart"/>
            <w:r w:rsidRPr="002A4675">
              <w:rPr>
                <w:b/>
                <w:bCs/>
                <w:color w:val="000000"/>
                <w:szCs w:val="22"/>
                <w:lang w:val="fr-CH"/>
              </w:rPr>
              <w:t>România</w:t>
            </w:r>
            <w:proofErr w:type="spellEnd"/>
          </w:p>
          <w:p w14:paraId="1A3A08BC" w14:textId="77777777" w:rsidR="00D71EE5" w:rsidRPr="002A4675" w:rsidRDefault="00D71EE5" w:rsidP="00161CD7">
            <w:pPr>
              <w:widowControl w:val="0"/>
              <w:autoSpaceDE w:val="0"/>
              <w:autoSpaceDN w:val="0"/>
              <w:adjustRightInd w:val="0"/>
              <w:spacing w:line="240" w:lineRule="auto"/>
              <w:rPr>
                <w:color w:val="000000"/>
                <w:szCs w:val="22"/>
                <w:lang w:val="fr-CH"/>
              </w:rPr>
            </w:pPr>
            <w:r w:rsidRPr="002A4675">
              <w:rPr>
                <w:color w:val="000000"/>
                <w:szCs w:val="22"/>
                <w:lang w:val="fr-CH"/>
              </w:rPr>
              <w:t xml:space="preserve">Novartis Pharma Services </w:t>
            </w:r>
            <w:r w:rsidRPr="002A4675">
              <w:rPr>
                <w:color w:val="2F2F2F"/>
                <w:szCs w:val="22"/>
                <w:lang w:val="fr-CH"/>
              </w:rPr>
              <w:t>Romania SRL</w:t>
            </w:r>
          </w:p>
          <w:p w14:paraId="3F6DDE40" w14:textId="77777777" w:rsidR="00D71EE5" w:rsidRPr="002A4675" w:rsidRDefault="00D71EE5" w:rsidP="00161CD7">
            <w:pPr>
              <w:widowControl w:val="0"/>
              <w:tabs>
                <w:tab w:val="left" w:pos="-720"/>
              </w:tabs>
              <w:suppressAutoHyphens/>
              <w:spacing w:line="240" w:lineRule="auto"/>
              <w:rPr>
                <w:color w:val="000000"/>
                <w:szCs w:val="22"/>
              </w:rPr>
            </w:pPr>
            <w:r w:rsidRPr="002A4675">
              <w:rPr>
                <w:color w:val="000000"/>
                <w:szCs w:val="22"/>
              </w:rPr>
              <w:t>Tel: +40 21 31299 01</w:t>
            </w:r>
          </w:p>
        </w:tc>
      </w:tr>
      <w:tr w:rsidR="00D71EE5" w:rsidRPr="002A4675" w14:paraId="5600CF22" w14:textId="77777777" w:rsidTr="00A26086">
        <w:trPr>
          <w:cantSplit/>
        </w:trPr>
        <w:tc>
          <w:tcPr>
            <w:tcW w:w="4503" w:type="dxa"/>
          </w:tcPr>
          <w:p w14:paraId="54C1AC88" w14:textId="77777777" w:rsidR="00D71EE5" w:rsidRPr="002A4675" w:rsidRDefault="00D71EE5" w:rsidP="00161CD7">
            <w:pPr>
              <w:widowControl w:val="0"/>
              <w:spacing w:line="240" w:lineRule="auto"/>
              <w:rPr>
                <w:color w:val="000000"/>
                <w:szCs w:val="22"/>
              </w:rPr>
            </w:pPr>
            <w:r w:rsidRPr="002A4675">
              <w:rPr>
                <w:b/>
                <w:color w:val="000000"/>
                <w:szCs w:val="22"/>
              </w:rPr>
              <w:t>Ireland</w:t>
            </w:r>
          </w:p>
          <w:p w14:paraId="2504CF60" w14:textId="77777777" w:rsidR="00D71EE5" w:rsidRPr="002A4675" w:rsidRDefault="00D71EE5" w:rsidP="00161CD7">
            <w:pPr>
              <w:widowControl w:val="0"/>
              <w:spacing w:line="240" w:lineRule="auto"/>
              <w:rPr>
                <w:color w:val="000000"/>
                <w:szCs w:val="22"/>
              </w:rPr>
            </w:pPr>
            <w:r w:rsidRPr="002A4675">
              <w:rPr>
                <w:color w:val="000000"/>
                <w:szCs w:val="22"/>
              </w:rPr>
              <w:t>Novartis Ireland Limited</w:t>
            </w:r>
          </w:p>
          <w:p w14:paraId="449453EA" w14:textId="77777777" w:rsidR="00D71EE5" w:rsidRPr="002A4675" w:rsidRDefault="00D71EE5" w:rsidP="00161CD7">
            <w:pPr>
              <w:widowControl w:val="0"/>
              <w:spacing w:line="240" w:lineRule="auto"/>
              <w:rPr>
                <w:color w:val="000000"/>
                <w:szCs w:val="22"/>
              </w:rPr>
            </w:pPr>
            <w:r w:rsidRPr="002A4675">
              <w:rPr>
                <w:color w:val="000000"/>
                <w:szCs w:val="22"/>
              </w:rPr>
              <w:t>Tel: +353 1 260 12 55</w:t>
            </w:r>
          </w:p>
          <w:p w14:paraId="09642123" w14:textId="77777777" w:rsidR="00D71EE5" w:rsidRPr="002A4675" w:rsidRDefault="00D71EE5" w:rsidP="00161CD7">
            <w:pPr>
              <w:widowControl w:val="0"/>
              <w:tabs>
                <w:tab w:val="left" w:pos="-720"/>
              </w:tabs>
              <w:suppressAutoHyphens/>
              <w:spacing w:line="240" w:lineRule="auto"/>
              <w:rPr>
                <w:color w:val="000000"/>
                <w:szCs w:val="22"/>
              </w:rPr>
            </w:pPr>
          </w:p>
        </w:tc>
        <w:tc>
          <w:tcPr>
            <w:tcW w:w="4678" w:type="dxa"/>
          </w:tcPr>
          <w:p w14:paraId="6157E91F" w14:textId="77777777" w:rsidR="00D71EE5" w:rsidRPr="002A4675" w:rsidRDefault="00D71EE5" w:rsidP="00161CD7">
            <w:pPr>
              <w:widowControl w:val="0"/>
              <w:spacing w:line="240" w:lineRule="auto"/>
              <w:rPr>
                <w:color w:val="000000"/>
                <w:szCs w:val="22"/>
                <w:lang w:val="fr-CH"/>
              </w:rPr>
            </w:pPr>
            <w:r w:rsidRPr="002A4675">
              <w:rPr>
                <w:b/>
                <w:color w:val="000000"/>
                <w:szCs w:val="22"/>
                <w:lang w:val="fr-CH"/>
              </w:rPr>
              <w:t>Slovenija</w:t>
            </w:r>
          </w:p>
          <w:p w14:paraId="049726F4" w14:textId="77777777" w:rsidR="00D71EE5" w:rsidRPr="002A4675" w:rsidRDefault="00D71EE5" w:rsidP="00161CD7">
            <w:pPr>
              <w:widowControl w:val="0"/>
              <w:spacing w:line="240" w:lineRule="auto"/>
              <w:rPr>
                <w:color w:val="000000"/>
                <w:szCs w:val="22"/>
                <w:lang w:val="fr-CH"/>
              </w:rPr>
            </w:pPr>
            <w:r w:rsidRPr="002A4675">
              <w:rPr>
                <w:color w:val="000000"/>
                <w:szCs w:val="22"/>
                <w:lang w:val="fr-CH"/>
              </w:rPr>
              <w:t>Novartis Pharma Services Inc.</w:t>
            </w:r>
          </w:p>
          <w:p w14:paraId="35BE0634" w14:textId="77777777" w:rsidR="00D71EE5" w:rsidRPr="002A4675" w:rsidRDefault="00D71EE5" w:rsidP="00161CD7">
            <w:pPr>
              <w:widowControl w:val="0"/>
              <w:spacing w:line="240" w:lineRule="auto"/>
              <w:rPr>
                <w:color w:val="000000"/>
                <w:szCs w:val="22"/>
              </w:rPr>
            </w:pPr>
            <w:r w:rsidRPr="002A4675">
              <w:rPr>
                <w:color w:val="000000"/>
                <w:szCs w:val="22"/>
              </w:rPr>
              <w:t>Tel: +386 1 300 75 50</w:t>
            </w:r>
          </w:p>
        </w:tc>
      </w:tr>
      <w:tr w:rsidR="00D71EE5" w:rsidRPr="002A4675" w14:paraId="28CBAB52" w14:textId="77777777" w:rsidTr="00A26086">
        <w:trPr>
          <w:cantSplit/>
        </w:trPr>
        <w:tc>
          <w:tcPr>
            <w:tcW w:w="4503" w:type="dxa"/>
          </w:tcPr>
          <w:p w14:paraId="781727CF" w14:textId="77777777" w:rsidR="00D71EE5" w:rsidRPr="002A4675" w:rsidRDefault="00D71EE5" w:rsidP="00161CD7">
            <w:pPr>
              <w:widowControl w:val="0"/>
              <w:spacing w:line="240" w:lineRule="auto"/>
              <w:rPr>
                <w:b/>
                <w:color w:val="000000"/>
                <w:szCs w:val="22"/>
              </w:rPr>
            </w:pPr>
            <w:proofErr w:type="spellStart"/>
            <w:r w:rsidRPr="002A4675">
              <w:rPr>
                <w:b/>
                <w:color w:val="000000"/>
                <w:szCs w:val="22"/>
              </w:rPr>
              <w:t>Ísland</w:t>
            </w:r>
            <w:proofErr w:type="spellEnd"/>
          </w:p>
          <w:p w14:paraId="2B5F35F3" w14:textId="77777777" w:rsidR="00D71EE5" w:rsidRPr="002A4675" w:rsidRDefault="00D71EE5" w:rsidP="00161CD7">
            <w:pPr>
              <w:widowControl w:val="0"/>
              <w:spacing w:line="240" w:lineRule="auto"/>
              <w:rPr>
                <w:color w:val="000000"/>
                <w:szCs w:val="22"/>
              </w:rPr>
            </w:pPr>
            <w:proofErr w:type="spellStart"/>
            <w:r w:rsidRPr="002A4675">
              <w:rPr>
                <w:color w:val="000000"/>
                <w:szCs w:val="22"/>
              </w:rPr>
              <w:t>Vistor</w:t>
            </w:r>
            <w:proofErr w:type="spellEnd"/>
            <w:r w:rsidRPr="002A4675">
              <w:rPr>
                <w:color w:val="000000"/>
                <w:szCs w:val="22"/>
              </w:rPr>
              <w:t xml:space="preserve"> hf.</w:t>
            </w:r>
          </w:p>
          <w:p w14:paraId="7EA56797" w14:textId="77777777" w:rsidR="00D71EE5" w:rsidRPr="002A4675" w:rsidRDefault="00D71EE5" w:rsidP="00161CD7">
            <w:pPr>
              <w:widowControl w:val="0"/>
              <w:tabs>
                <w:tab w:val="left" w:pos="-720"/>
              </w:tabs>
              <w:suppressAutoHyphens/>
              <w:spacing w:line="240" w:lineRule="auto"/>
              <w:rPr>
                <w:color w:val="000000"/>
                <w:szCs w:val="22"/>
              </w:rPr>
            </w:pPr>
            <w:proofErr w:type="spellStart"/>
            <w:r w:rsidRPr="002A4675">
              <w:rPr>
                <w:color w:val="000000"/>
                <w:szCs w:val="22"/>
              </w:rPr>
              <w:t>Sími</w:t>
            </w:r>
            <w:proofErr w:type="spellEnd"/>
            <w:r w:rsidRPr="002A4675">
              <w:rPr>
                <w:color w:val="000000"/>
                <w:szCs w:val="22"/>
              </w:rPr>
              <w:t>: +354 535 7000</w:t>
            </w:r>
          </w:p>
          <w:p w14:paraId="2A841487" w14:textId="77777777" w:rsidR="00D71EE5" w:rsidRPr="002A4675" w:rsidRDefault="00D71EE5" w:rsidP="00161CD7">
            <w:pPr>
              <w:widowControl w:val="0"/>
              <w:spacing w:line="240" w:lineRule="auto"/>
              <w:rPr>
                <w:b/>
                <w:color w:val="000000"/>
                <w:szCs w:val="22"/>
              </w:rPr>
            </w:pPr>
          </w:p>
        </w:tc>
        <w:tc>
          <w:tcPr>
            <w:tcW w:w="4678" w:type="dxa"/>
          </w:tcPr>
          <w:p w14:paraId="28143E82" w14:textId="77777777" w:rsidR="00D71EE5" w:rsidRPr="002A4675" w:rsidRDefault="00D71EE5" w:rsidP="00161CD7">
            <w:pPr>
              <w:widowControl w:val="0"/>
              <w:tabs>
                <w:tab w:val="left" w:pos="-720"/>
              </w:tabs>
              <w:suppressAutoHyphens/>
              <w:spacing w:line="240" w:lineRule="auto"/>
              <w:rPr>
                <w:b/>
                <w:color w:val="000000"/>
                <w:szCs w:val="22"/>
                <w:lang w:val="it-IT"/>
              </w:rPr>
            </w:pPr>
            <w:r w:rsidRPr="002A4675">
              <w:rPr>
                <w:b/>
                <w:color w:val="000000"/>
                <w:szCs w:val="22"/>
                <w:lang w:val="it-IT"/>
              </w:rPr>
              <w:t>Slovenská republika</w:t>
            </w:r>
          </w:p>
          <w:p w14:paraId="2BAED54C" w14:textId="77777777" w:rsidR="00D71EE5" w:rsidRPr="002A4675" w:rsidRDefault="00D71EE5" w:rsidP="00161CD7">
            <w:pPr>
              <w:widowControl w:val="0"/>
              <w:spacing w:line="240" w:lineRule="auto"/>
              <w:rPr>
                <w:i/>
                <w:color w:val="000000"/>
                <w:szCs w:val="22"/>
                <w:lang w:val="it-IT"/>
              </w:rPr>
            </w:pPr>
            <w:r w:rsidRPr="002A4675">
              <w:rPr>
                <w:color w:val="000000"/>
                <w:szCs w:val="22"/>
                <w:lang w:val="it-IT"/>
              </w:rPr>
              <w:t>Novartis Slovakia s.r.o.</w:t>
            </w:r>
          </w:p>
          <w:p w14:paraId="6D3996CE" w14:textId="77777777" w:rsidR="00D71EE5" w:rsidRPr="002A4675" w:rsidRDefault="00D71EE5" w:rsidP="00161CD7">
            <w:pPr>
              <w:widowControl w:val="0"/>
              <w:spacing w:line="240" w:lineRule="auto"/>
              <w:rPr>
                <w:color w:val="000000"/>
                <w:szCs w:val="22"/>
              </w:rPr>
            </w:pPr>
            <w:r w:rsidRPr="002A4675">
              <w:rPr>
                <w:color w:val="000000"/>
                <w:szCs w:val="22"/>
              </w:rPr>
              <w:t>Tel: +421 2 5542 5439</w:t>
            </w:r>
          </w:p>
          <w:p w14:paraId="555B40A4" w14:textId="77777777" w:rsidR="00D71EE5" w:rsidRPr="002A4675" w:rsidRDefault="00D71EE5" w:rsidP="00161CD7">
            <w:pPr>
              <w:widowControl w:val="0"/>
              <w:tabs>
                <w:tab w:val="left" w:pos="-720"/>
              </w:tabs>
              <w:suppressAutoHyphens/>
              <w:spacing w:line="240" w:lineRule="auto"/>
              <w:rPr>
                <w:b/>
                <w:color w:val="000000"/>
                <w:szCs w:val="22"/>
              </w:rPr>
            </w:pPr>
          </w:p>
        </w:tc>
      </w:tr>
      <w:tr w:rsidR="00D71EE5" w:rsidRPr="00161CD7" w14:paraId="057EFA62" w14:textId="77777777" w:rsidTr="00A26086">
        <w:trPr>
          <w:cantSplit/>
        </w:trPr>
        <w:tc>
          <w:tcPr>
            <w:tcW w:w="4503" w:type="dxa"/>
          </w:tcPr>
          <w:p w14:paraId="2878372A" w14:textId="77777777" w:rsidR="00D71EE5" w:rsidRPr="002A4675" w:rsidRDefault="00D71EE5" w:rsidP="00161CD7">
            <w:pPr>
              <w:widowControl w:val="0"/>
              <w:spacing w:line="240" w:lineRule="auto"/>
              <w:rPr>
                <w:color w:val="000000"/>
                <w:szCs w:val="22"/>
                <w:lang w:val="es-ES"/>
              </w:rPr>
            </w:pPr>
            <w:r w:rsidRPr="002A4675">
              <w:rPr>
                <w:b/>
                <w:color w:val="000000"/>
                <w:szCs w:val="22"/>
                <w:lang w:val="es-ES"/>
              </w:rPr>
              <w:t>Italia</w:t>
            </w:r>
          </w:p>
          <w:p w14:paraId="26E91FF3" w14:textId="77777777" w:rsidR="00D71EE5" w:rsidRPr="002A4675" w:rsidRDefault="00D71EE5" w:rsidP="00161CD7">
            <w:pPr>
              <w:widowControl w:val="0"/>
              <w:spacing w:line="240" w:lineRule="auto"/>
              <w:rPr>
                <w:color w:val="000000"/>
                <w:szCs w:val="22"/>
                <w:lang w:val="es-ES"/>
              </w:rPr>
            </w:pPr>
            <w:r w:rsidRPr="002A4675">
              <w:rPr>
                <w:color w:val="000000"/>
                <w:szCs w:val="22"/>
                <w:lang w:val="es-ES"/>
              </w:rPr>
              <w:t xml:space="preserve">Novartis </w:t>
            </w:r>
            <w:proofErr w:type="spellStart"/>
            <w:r w:rsidRPr="002A4675">
              <w:rPr>
                <w:color w:val="000000"/>
                <w:szCs w:val="22"/>
                <w:lang w:val="es-ES"/>
              </w:rPr>
              <w:t>Farma</w:t>
            </w:r>
            <w:proofErr w:type="spellEnd"/>
            <w:r w:rsidRPr="002A4675">
              <w:rPr>
                <w:color w:val="000000"/>
                <w:szCs w:val="22"/>
                <w:lang w:val="es-ES"/>
              </w:rPr>
              <w:t xml:space="preserve"> </w:t>
            </w:r>
            <w:proofErr w:type="spellStart"/>
            <w:r w:rsidRPr="002A4675">
              <w:rPr>
                <w:color w:val="000000"/>
                <w:szCs w:val="22"/>
                <w:lang w:val="es-ES"/>
              </w:rPr>
              <w:t>S.p.A</w:t>
            </w:r>
            <w:proofErr w:type="spellEnd"/>
            <w:r w:rsidRPr="002A4675">
              <w:rPr>
                <w:color w:val="000000"/>
                <w:szCs w:val="22"/>
                <w:lang w:val="es-ES"/>
              </w:rPr>
              <w:t>.</w:t>
            </w:r>
          </w:p>
          <w:p w14:paraId="587B7103" w14:textId="77777777" w:rsidR="00D71EE5" w:rsidRPr="002A4675" w:rsidRDefault="00D71EE5" w:rsidP="00161CD7">
            <w:pPr>
              <w:widowControl w:val="0"/>
              <w:spacing w:line="240" w:lineRule="auto"/>
              <w:rPr>
                <w:b/>
                <w:color w:val="000000"/>
                <w:szCs w:val="22"/>
              </w:rPr>
            </w:pPr>
            <w:r w:rsidRPr="002A4675">
              <w:rPr>
                <w:color w:val="000000"/>
                <w:szCs w:val="22"/>
              </w:rPr>
              <w:t>Tel: +39 02 96 54 1</w:t>
            </w:r>
          </w:p>
        </w:tc>
        <w:tc>
          <w:tcPr>
            <w:tcW w:w="4678" w:type="dxa"/>
          </w:tcPr>
          <w:p w14:paraId="12AB61B9" w14:textId="77777777" w:rsidR="00D71EE5" w:rsidRPr="00161CD7" w:rsidRDefault="00D71EE5" w:rsidP="00161CD7">
            <w:pPr>
              <w:widowControl w:val="0"/>
              <w:tabs>
                <w:tab w:val="left" w:pos="-720"/>
                <w:tab w:val="left" w:pos="4536"/>
              </w:tabs>
              <w:suppressAutoHyphens/>
              <w:spacing w:line="240" w:lineRule="auto"/>
              <w:rPr>
                <w:color w:val="000000"/>
                <w:szCs w:val="22"/>
                <w:lang w:val="de-CH"/>
              </w:rPr>
            </w:pPr>
            <w:r w:rsidRPr="00161CD7">
              <w:rPr>
                <w:b/>
                <w:color w:val="000000"/>
                <w:szCs w:val="22"/>
                <w:lang w:val="de-CH"/>
              </w:rPr>
              <w:t>Suomi/Finland</w:t>
            </w:r>
          </w:p>
          <w:p w14:paraId="53D0C3AF" w14:textId="77777777" w:rsidR="00D71EE5" w:rsidRPr="00161CD7" w:rsidRDefault="00D71EE5" w:rsidP="00161CD7">
            <w:pPr>
              <w:widowControl w:val="0"/>
              <w:spacing w:line="240" w:lineRule="auto"/>
              <w:rPr>
                <w:color w:val="000000"/>
                <w:szCs w:val="22"/>
                <w:lang w:val="de-CH"/>
              </w:rPr>
            </w:pPr>
            <w:r w:rsidRPr="00161CD7">
              <w:rPr>
                <w:color w:val="000000"/>
                <w:szCs w:val="22"/>
                <w:lang w:val="de-CH"/>
              </w:rPr>
              <w:t>Novartis Finland Oy</w:t>
            </w:r>
          </w:p>
          <w:p w14:paraId="0AEFE360" w14:textId="77777777" w:rsidR="00D71EE5" w:rsidRPr="00161CD7" w:rsidRDefault="00D71EE5" w:rsidP="00161CD7">
            <w:pPr>
              <w:widowControl w:val="0"/>
              <w:spacing w:line="240" w:lineRule="auto"/>
              <w:rPr>
                <w:color w:val="000000"/>
                <w:szCs w:val="22"/>
                <w:lang w:val="de-CH"/>
              </w:rPr>
            </w:pPr>
            <w:r w:rsidRPr="00161CD7">
              <w:rPr>
                <w:color w:val="000000"/>
                <w:szCs w:val="22"/>
                <w:lang w:val="de-CH"/>
              </w:rPr>
              <w:t xml:space="preserve">Puh/Tel: </w:t>
            </w:r>
            <w:r w:rsidRPr="00161CD7">
              <w:rPr>
                <w:color w:val="000000"/>
                <w:szCs w:val="22"/>
                <w:lang w:val="de-CH" w:bidi="he-IL"/>
              </w:rPr>
              <w:t>+358 (0)10 6133 200</w:t>
            </w:r>
          </w:p>
          <w:p w14:paraId="2FF28256" w14:textId="77777777" w:rsidR="00D71EE5" w:rsidRPr="00161CD7" w:rsidRDefault="00D71EE5" w:rsidP="00161CD7">
            <w:pPr>
              <w:widowControl w:val="0"/>
              <w:tabs>
                <w:tab w:val="left" w:pos="-720"/>
              </w:tabs>
              <w:suppressAutoHyphens/>
              <w:spacing w:line="240" w:lineRule="auto"/>
              <w:rPr>
                <w:b/>
                <w:color w:val="000000"/>
                <w:szCs w:val="22"/>
                <w:lang w:val="de-CH"/>
              </w:rPr>
            </w:pPr>
          </w:p>
        </w:tc>
      </w:tr>
      <w:tr w:rsidR="00D71EE5" w:rsidRPr="00944918" w14:paraId="7F545700" w14:textId="77777777" w:rsidTr="00A26086">
        <w:trPr>
          <w:cantSplit/>
        </w:trPr>
        <w:tc>
          <w:tcPr>
            <w:tcW w:w="4503" w:type="dxa"/>
          </w:tcPr>
          <w:p w14:paraId="73582C9C" w14:textId="77777777" w:rsidR="00D71EE5" w:rsidRPr="002A4675" w:rsidRDefault="00D71EE5" w:rsidP="00161CD7">
            <w:pPr>
              <w:widowControl w:val="0"/>
              <w:spacing w:line="240" w:lineRule="auto"/>
              <w:rPr>
                <w:b/>
                <w:color w:val="000000"/>
                <w:szCs w:val="22"/>
                <w:lang w:val="fr-CH"/>
              </w:rPr>
            </w:pPr>
            <w:proofErr w:type="spellStart"/>
            <w:r w:rsidRPr="002A4675">
              <w:rPr>
                <w:b/>
                <w:color w:val="000000"/>
                <w:szCs w:val="22"/>
              </w:rPr>
              <w:t>Κύ</w:t>
            </w:r>
            <w:proofErr w:type="spellEnd"/>
            <w:r w:rsidRPr="002A4675">
              <w:rPr>
                <w:b/>
                <w:color w:val="000000"/>
                <w:szCs w:val="22"/>
              </w:rPr>
              <w:t>προς</w:t>
            </w:r>
          </w:p>
          <w:p w14:paraId="18B4408E" w14:textId="77777777" w:rsidR="00D71EE5" w:rsidRPr="002A4675" w:rsidRDefault="00D71EE5" w:rsidP="00161CD7">
            <w:pPr>
              <w:widowControl w:val="0"/>
              <w:spacing w:line="240" w:lineRule="auto"/>
              <w:rPr>
                <w:color w:val="000000"/>
                <w:szCs w:val="22"/>
                <w:lang w:val="fr-CH"/>
              </w:rPr>
            </w:pPr>
            <w:r w:rsidRPr="002A4675">
              <w:rPr>
                <w:color w:val="000000"/>
                <w:szCs w:val="22"/>
                <w:lang w:val="fr-CH"/>
              </w:rPr>
              <w:t>Novartis Pharma Services Inc.</w:t>
            </w:r>
          </w:p>
          <w:p w14:paraId="561D4002" w14:textId="77777777" w:rsidR="00D71EE5" w:rsidRPr="002A4675" w:rsidRDefault="00D71EE5" w:rsidP="00161CD7">
            <w:pPr>
              <w:widowControl w:val="0"/>
              <w:tabs>
                <w:tab w:val="left" w:pos="-720"/>
              </w:tabs>
              <w:suppressAutoHyphens/>
              <w:spacing w:line="240" w:lineRule="auto"/>
              <w:rPr>
                <w:color w:val="000000"/>
                <w:szCs w:val="22"/>
              </w:rPr>
            </w:pPr>
            <w:proofErr w:type="spellStart"/>
            <w:r w:rsidRPr="002A4675">
              <w:rPr>
                <w:color w:val="000000"/>
                <w:szCs w:val="22"/>
              </w:rPr>
              <w:t>Τηλ</w:t>
            </w:r>
            <w:proofErr w:type="spellEnd"/>
            <w:r w:rsidRPr="002A4675">
              <w:rPr>
                <w:color w:val="000000"/>
                <w:szCs w:val="22"/>
              </w:rPr>
              <w:t>: +357 22 690 690</w:t>
            </w:r>
          </w:p>
          <w:p w14:paraId="3B2D5DF3" w14:textId="77777777" w:rsidR="00D71EE5" w:rsidRPr="002A4675" w:rsidRDefault="00D71EE5" w:rsidP="00161CD7">
            <w:pPr>
              <w:widowControl w:val="0"/>
              <w:spacing w:line="240" w:lineRule="auto"/>
              <w:rPr>
                <w:b/>
                <w:color w:val="000000"/>
                <w:szCs w:val="22"/>
              </w:rPr>
            </w:pPr>
          </w:p>
        </w:tc>
        <w:tc>
          <w:tcPr>
            <w:tcW w:w="4678" w:type="dxa"/>
          </w:tcPr>
          <w:p w14:paraId="567A0938" w14:textId="77777777" w:rsidR="00D71EE5" w:rsidRPr="002A4675" w:rsidRDefault="00D71EE5" w:rsidP="00161CD7">
            <w:pPr>
              <w:widowControl w:val="0"/>
              <w:tabs>
                <w:tab w:val="left" w:pos="-720"/>
                <w:tab w:val="left" w:pos="4536"/>
              </w:tabs>
              <w:suppressAutoHyphens/>
              <w:spacing w:line="240" w:lineRule="auto"/>
              <w:rPr>
                <w:b/>
                <w:color w:val="000000"/>
                <w:szCs w:val="22"/>
                <w:lang w:val="de-CH"/>
              </w:rPr>
            </w:pPr>
            <w:r w:rsidRPr="002A4675">
              <w:rPr>
                <w:b/>
                <w:color w:val="000000"/>
                <w:szCs w:val="22"/>
                <w:lang w:val="de-CH"/>
              </w:rPr>
              <w:t>Sverige</w:t>
            </w:r>
          </w:p>
          <w:p w14:paraId="22C0904C" w14:textId="77777777" w:rsidR="00D71EE5" w:rsidRPr="002A4675" w:rsidRDefault="00D71EE5" w:rsidP="00161CD7">
            <w:pPr>
              <w:widowControl w:val="0"/>
              <w:spacing w:line="240" w:lineRule="auto"/>
              <w:rPr>
                <w:color w:val="000000"/>
                <w:szCs w:val="22"/>
                <w:lang w:val="de-CH"/>
              </w:rPr>
            </w:pPr>
            <w:r w:rsidRPr="002A4675">
              <w:rPr>
                <w:color w:val="000000"/>
                <w:szCs w:val="22"/>
                <w:lang w:val="de-CH"/>
              </w:rPr>
              <w:t>Novartis Sverige AB</w:t>
            </w:r>
          </w:p>
          <w:p w14:paraId="506C7D1D" w14:textId="77777777" w:rsidR="00D71EE5" w:rsidRPr="002A4675" w:rsidRDefault="00D71EE5" w:rsidP="00161CD7">
            <w:pPr>
              <w:widowControl w:val="0"/>
              <w:spacing w:line="240" w:lineRule="auto"/>
              <w:rPr>
                <w:color w:val="000000"/>
                <w:szCs w:val="22"/>
                <w:lang w:val="de-CH"/>
              </w:rPr>
            </w:pPr>
            <w:r w:rsidRPr="002A4675">
              <w:rPr>
                <w:color w:val="000000"/>
                <w:szCs w:val="22"/>
                <w:lang w:val="de-CH"/>
              </w:rPr>
              <w:t>Tel: +46 8 732 32 00</w:t>
            </w:r>
          </w:p>
          <w:p w14:paraId="6D08A2A4" w14:textId="77777777" w:rsidR="00D71EE5" w:rsidRPr="002A4675" w:rsidRDefault="00D71EE5" w:rsidP="00161CD7">
            <w:pPr>
              <w:widowControl w:val="0"/>
              <w:tabs>
                <w:tab w:val="left" w:pos="-720"/>
                <w:tab w:val="left" w:pos="4536"/>
              </w:tabs>
              <w:suppressAutoHyphens/>
              <w:spacing w:line="240" w:lineRule="auto"/>
              <w:rPr>
                <w:b/>
                <w:color w:val="000000"/>
                <w:szCs w:val="22"/>
                <w:lang w:val="de-CH"/>
              </w:rPr>
            </w:pPr>
          </w:p>
        </w:tc>
      </w:tr>
      <w:tr w:rsidR="00D71EE5" w:rsidRPr="002A4675" w14:paraId="1A9FBCC6" w14:textId="77777777" w:rsidTr="00A26086">
        <w:trPr>
          <w:cantSplit/>
        </w:trPr>
        <w:tc>
          <w:tcPr>
            <w:tcW w:w="4503" w:type="dxa"/>
          </w:tcPr>
          <w:p w14:paraId="619A8AB7" w14:textId="77777777" w:rsidR="00D71EE5" w:rsidRPr="006E1F37" w:rsidRDefault="00D71EE5" w:rsidP="00161CD7">
            <w:pPr>
              <w:widowControl w:val="0"/>
              <w:spacing w:line="240" w:lineRule="auto"/>
              <w:rPr>
                <w:b/>
                <w:color w:val="000000"/>
                <w:szCs w:val="22"/>
                <w:lang w:val="es-ES"/>
              </w:rPr>
            </w:pPr>
            <w:proofErr w:type="spellStart"/>
            <w:r w:rsidRPr="006E1F37">
              <w:rPr>
                <w:b/>
                <w:color w:val="000000"/>
                <w:szCs w:val="22"/>
                <w:lang w:val="es-ES"/>
              </w:rPr>
              <w:t>Latvija</w:t>
            </w:r>
            <w:proofErr w:type="spellEnd"/>
          </w:p>
          <w:p w14:paraId="00C88818" w14:textId="32A332A0" w:rsidR="00D71EE5" w:rsidRPr="006E1F37" w:rsidRDefault="00E32B89" w:rsidP="00161CD7">
            <w:pPr>
              <w:widowControl w:val="0"/>
              <w:spacing w:line="240" w:lineRule="auto"/>
              <w:rPr>
                <w:color w:val="000000"/>
                <w:szCs w:val="22"/>
                <w:lang w:val="es-ES"/>
              </w:rPr>
            </w:pPr>
            <w:r w:rsidRPr="006E1F37">
              <w:rPr>
                <w:color w:val="000000"/>
                <w:szCs w:val="22"/>
                <w:lang w:val="es-ES"/>
              </w:rPr>
              <w:t xml:space="preserve">SIA Novartis </w:t>
            </w:r>
            <w:proofErr w:type="spellStart"/>
            <w:r w:rsidRPr="006E1F37">
              <w:rPr>
                <w:color w:val="000000"/>
                <w:szCs w:val="22"/>
                <w:lang w:val="es-ES"/>
              </w:rPr>
              <w:t>Baltics</w:t>
            </w:r>
            <w:proofErr w:type="spellEnd"/>
          </w:p>
          <w:p w14:paraId="2819ACA1" w14:textId="77777777" w:rsidR="00D71EE5" w:rsidRPr="006E1F37" w:rsidRDefault="00D71EE5" w:rsidP="00161CD7">
            <w:pPr>
              <w:widowControl w:val="0"/>
              <w:tabs>
                <w:tab w:val="left" w:pos="-720"/>
              </w:tabs>
              <w:suppressAutoHyphens/>
              <w:spacing w:line="240" w:lineRule="auto"/>
              <w:rPr>
                <w:color w:val="000000"/>
                <w:szCs w:val="22"/>
                <w:lang w:val="es-ES"/>
              </w:rPr>
            </w:pPr>
            <w:r w:rsidRPr="006E1F37">
              <w:rPr>
                <w:color w:val="000000"/>
                <w:szCs w:val="22"/>
                <w:lang w:val="es-ES"/>
              </w:rPr>
              <w:t>Tel: +371 67 887 070</w:t>
            </w:r>
          </w:p>
          <w:p w14:paraId="7C0060E5" w14:textId="77777777" w:rsidR="00D71EE5" w:rsidRPr="006E1F37" w:rsidRDefault="00D71EE5" w:rsidP="00161CD7">
            <w:pPr>
              <w:widowControl w:val="0"/>
              <w:tabs>
                <w:tab w:val="left" w:pos="-720"/>
              </w:tabs>
              <w:suppressAutoHyphens/>
              <w:spacing w:line="240" w:lineRule="auto"/>
              <w:rPr>
                <w:color w:val="000000"/>
                <w:szCs w:val="22"/>
                <w:lang w:val="es-ES"/>
              </w:rPr>
            </w:pPr>
          </w:p>
        </w:tc>
        <w:tc>
          <w:tcPr>
            <w:tcW w:w="4678" w:type="dxa"/>
          </w:tcPr>
          <w:p w14:paraId="6A8565D0" w14:textId="77777777" w:rsidR="00D71EE5" w:rsidRPr="002A4675" w:rsidRDefault="00D71EE5" w:rsidP="00161CD7">
            <w:pPr>
              <w:widowControl w:val="0"/>
              <w:spacing w:line="240" w:lineRule="auto"/>
              <w:rPr>
                <w:color w:val="000000"/>
                <w:szCs w:val="22"/>
              </w:rPr>
            </w:pPr>
          </w:p>
        </w:tc>
      </w:tr>
    </w:tbl>
    <w:p w14:paraId="7D19B418" w14:textId="77777777" w:rsidR="00D71EE5" w:rsidRPr="002A4675" w:rsidRDefault="00D71EE5" w:rsidP="00161CD7">
      <w:pPr>
        <w:widowControl w:val="0"/>
        <w:numPr>
          <w:ilvl w:val="12"/>
          <w:numId w:val="0"/>
        </w:numPr>
        <w:tabs>
          <w:tab w:val="clear" w:pos="567"/>
        </w:tabs>
        <w:spacing w:line="240" w:lineRule="auto"/>
        <w:ind w:right="-2"/>
        <w:rPr>
          <w:color w:val="000000"/>
          <w:szCs w:val="22"/>
        </w:rPr>
      </w:pPr>
    </w:p>
    <w:p w14:paraId="5E1EF773"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b/>
          <w:szCs w:val="22"/>
          <w:lang w:val="hr-HR"/>
        </w:rPr>
        <w:t>Ova uputa je zadnji puta revidirana u</w:t>
      </w:r>
    </w:p>
    <w:p w14:paraId="6507E4FF" w14:textId="77777777" w:rsidR="00B92C25" w:rsidRPr="002A4675" w:rsidRDefault="00B92C25" w:rsidP="00161CD7">
      <w:pPr>
        <w:widowControl w:val="0"/>
        <w:numPr>
          <w:ilvl w:val="12"/>
          <w:numId w:val="0"/>
        </w:numPr>
        <w:tabs>
          <w:tab w:val="clear" w:pos="567"/>
        </w:tabs>
        <w:spacing w:line="240" w:lineRule="auto"/>
        <w:ind w:right="-2"/>
        <w:rPr>
          <w:iCs/>
          <w:color w:val="000000"/>
          <w:szCs w:val="22"/>
          <w:lang w:val="hr-HR"/>
        </w:rPr>
      </w:pPr>
    </w:p>
    <w:p w14:paraId="7AE8EBE4" w14:textId="77777777" w:rsidR="00B92C25" w:rsidRPr="002A4675" w:rsidRDefault="00B92C25" w:rsidP="00161CD7">
      <w:pPr>
        <w:keepNext/>
        <w:widowControl w:val="0"/>
        <w:numPr>
          <w:ilvl w:val="12"/>
          <w:numId w:val="0"/>
        </w:numPr>
        <w:tabs>
          <w:tab w:val="clear" w:pos="567"/>
        </w:tabs>
        <w:spacing w:line="240" w:lineRule="auto"/>
        <w:ind w:right="-2"/>
        <w:rPr>
          <w:b/>
          <w:iCs/>
          <w:color w:val="000000"/>
          <w:szCs w:val="22"/>
          <w:lang w:val="hr-HR"/>
        </w:rPr>
      </w:pPr>
      <w:r w:rsidRPr="002A4675">
        <w:rPr>
          <w:b/>
          <w:iCs/>
          <w:color w:val="000000"/>
          <w:szCs w:val="22"/>
          <w:lang w:val="hr-HR"/>
        </w:rPr>
        <w:t>Ostali izvori informacija</w:t>
      </w:r>
    </w:p>
    <w:p w14:paraId="54AE8130" w14:textId="7AF67E24" w:rsidR="00B92C25" w:rsidRPr="002A4675" w:rsidRDefault="00B92C25" w:rsidP="00161CD7">
      <w:pPr>
        <w:keepLines/>
        <w:widowControl w:val="0"/>
        <w:numPr>
          <w:ilvl w:val="12"/>
          <w:numId w:val="0"/>
        </w:numPr>
        <w:tabs>
          <w:tab w:val="clear" w:pos="567"/>
        </w:tabs>
        <w:spacing w:line="240" w:lineRule="auto"/>
        <w:rPr>
          <w:color w:val="000000"/>
          <w:szCs w:val="22"/>
          <w:lang w:val="hr-HR"/>
        </w:rPr>
      </w:pPr>
      <w:r w:rsidRPr="002A4675">
        <w:rPr>
          <w:iCs/>
          <w:szCs w:val="22"/>
          <w:lang w:val="hr-HR"/>
        </w:rPr>
        <w:t xml:space="preserve">Detaljnije informacije o ovom lijeku dostupne su na internetskoj stranici Europske agencije za lijekove: </w:t>
      </w:r>
      <w:r w:rsidR="00444EC1">
        <w:fldChar w:fldCharType="begin"/>
      </w:r>
      <w:r w:rsidR="00444EC1">
        <w:instrText>HYPERLINK "http://www.ema.europa.eu"</w:instrText>
      </w:r>
      <w:r w:rsidR="00444EC1">
        <w:fldChar w:fldCharType="separate"/>
      </w:r>
      <w:r w:rsidR="00444EC1" w:rsidRPr="001E3A88">
        <w:rPr>
          <w:rStyle w:val="Hyperlink"/>
          <w:szCs w:val="22"/>
          <w:lang w:val="hr-HR"/>
        </w:rPr>
        <w:t>http://www.ema.europa.eu</w:t>
      </w:r>
      <w:r w:rsidR="00444EC1">
        <w:fldChar w:fldCharType="end"/>
      </w:r>
      <w:r w:rsidR="00444EC1">
        <w:rPr>
          <w:szCs w:val="22"/>
          <w:lang w:val="hr-HR"/>
        </w:rPr>
        <w:t xml:space="preserve"> </w:t>
      </w:r>
    </w:p>
    <w:p w14:paraId="459EF5EA" w14:textId="77777777" w:rsidR="00B92C25" w:rsidRPr="002A4675" w:rsidRDefault="00B92C25" w:rsidP="00161CD7">
      <w:pPr>
        <w:widowControl w:val="0"/>
        <w:numPr>
          <w:ilvl w:val="12"/>
          <w:numId w:val="0"/>
        </w:numPr>
        <w:tabs>
          <w:tab w:val="clear" w:pos="567"/>
        </w:tabs>
        <w:spacing w:line="240" w:lineRule="auto"/>
        <w:ind w:right="-2"/>
        <w:rPr>
          <w:b/>
          <w:color w:val="000000"/>
          <w:szCs w:val="22"/>
          <w:lang w:val="hr-HR"/>
        </w:rPr>
      </w:pPr>
      <w:r w:rsidRPr="002A4675">
        <w:rPr>
          <w:color w:val="000000"/>
          <w:szCs w:val="22"/>
          <w:lang w:val="hr-HR"/>
        </w:rPr>
        <w:br w:type="page"/>
      </w:r>
      <w:r w:rsidR="00BA5C73" w:rsidRPr="002A4675">
        <w:rPr>
          <w:b/>
          <w:szCs w:val="22"/>
          <w:lang w:val="hr-HR"/>
        </w:rPr>
        <w:t>SLJEDEĆE INFORMACIJE NAMIJENJENE SU SAMO ZDRAVSTVENIM RADNICIMA:</w:t>
      </w:r>
    </w:p>
    <w:p w14:paraId="7E4CE5ED" w14:textId="77777777" w:rsidR="00B92C25" w:rsidRPr="002A4675" w:rsidRDefault="00B92C25" w:rsidP="00161CD7">
      <w:pPr>
        <w:widowControl w:val="0"/>
        <w:numPr>
          <w:ilvl w:val="12"/>
          <w:numId w:val="0"/>
        </w:numPr>
        <w:tabs>
          <w:tab w:val="clear" w:pos="567"/>
        </w:tabs>
        <w:spacing w:line="240" w:lineRule="auto"/>
        <w:ind w:right="-2"/>
        <w:rPr>
          <w:color w:val="000000"/>
          <w:szCs w:val="22"/>
          <w:lang w:val="hr-HR"/>
        </w:rPr>
      </w:pPr>
    </w:p>
    <w:p w14:paraId="671D9FB8" w14:textId="77777777" w:rsidR="00D71EE5" w:rsidRPr="002A4675" w:rsidRDefault="00B92C25" w:rsidP="00161CD7">
      <w:pPr>
        <w:widowControl w:val="0"/>
        <w:numPr>
          <w:ilvl w:val="12"/>
          <w:numId w:val="0"/>
        </w:numPr>
        <w:tabs>
          <w:tab w:val="clear" w:pos="567"/>
        </w:tabs>
        <w:spacing w:line="240" w:lineRule="auto"/>
        <w:ind w:right="-2"/>
        <w:rPr>
          <w:color w:val="000000"/>
          <w:szCs w:val="22"/>
          <w:lang w:val="es-ES"/>
        </w:rPr>
      </w:pPr>
      <w:r w:rsidRPr="002A4675">
        <w:rPr>
          <w:szCs w:val="22"/>
          <w:lang w:val="hr-HR"/>
        </w:rPr>
        <w:t>Molimo vidjeti i dio 3 „Kako primjenjivati Lucentis“</w:t>
      </w:r>
      <w:r w:rsidR="00D71EE5" w:rsidRPr="002A4675">
        <w:rPr>
          <w:color w:val="000000"/>
          <w:szCs w:val="22"/>
          <w:lang w:val="es-ES"/>
        </w:rPr>
        <w:t>.</w:t>
      </w:r>
    </w:p>
    <w:p w14:paraId="768541F6" w14:textId="77777777" w:rsidR="00D71EE5" w:rsidRPr="002A4675" w:rsidRDefault="00D71EE5" w:rsidP="00161CD7">
      <w:pPr>
        <w:widowControl w:val="0"/>
        <w:numPr>
          <w:ilvl w:val="12"/>
          <w:numId w:val="0"/>
        </w:numPr>
        <w:tabs>
          <w:tab w:val="clear" w:pos="567"/>
        </w:tabs>
        <w:spacing w:line="240" w:lineRule="auto"/>
        <w:ind w:right="-2"/>
        <w:rPr>
          <w:color w:val="000000"/>
          <w:szCs w:val="22"/>
          <w:lang w:val="es-ES"/>
        </w:rPr>
      </w:pPr>
    </w:p>
    <w:p w14:paraId="71407EB0" w14:textId="77777777" w:rsidR="00D71EE5" w:rsidRPr="00494A3D" w:rsidRDefault="00DC7A28" w:rsidP="00161CD7">
      <w:pPr>
        <w:widowControl w:val="0"/>
        <w:numPr>
          <w:ilvl w:val="12"/>
          <w:numId w:val="0"/>
        </w:numPr>
        <w:tabs>
          <w:tab w:val="clear" w:pos="567"/>
        </w:tabs>
        <w:spacing w:line="240" w:lineRule="auto"/>
        <w:ind w:right="-2"/>
        <w:rPr>
          <w:b/>
          <w:color w:val="FFFFFF"/>
          <w:szCs w:val="22"/>
          <w:shd w:val="solid" w:color="auto" w:fill="auto"/>
          <w:lang w:val="es-ES"/>
        </w:rPr>
      </w:pPr>
      <w:proofErr w:type="spellStart"/>
      <w:r w:rsidRPr="00494A3D">
        <w:rPr>
          <w:b/>
          <w:color w:val="FFFFFF"/>
          <w:szCs w:val="22"/>
          <w:shd w:val="solid" w:color="auto" w:fill="auto"/>
          <w:lang w:val="es-ES"/>
        </w:rPr>
        <w:t>Kako</w:t>
      </w:r>
      <w:proofErr w:type="spellEnd"/>
      <w:r w:rsidRPr="00494A3D">
        <w:rPr>
          <w:b/>
          <w:color w:val="FFFFFF"/>
          <w:szCs w:val="22"/>
          <w:shd w:val="solid" w:color="auto" w:fill="auto"/>
          <w:lang w:val="es-ES"/>
        </w:rPr>
        <w:t xml:space="preserve"> </w:t>
      </w:r>
      <w:proofErr w:type="spellStart"/>
      <w:r w:rsidRPr="00494A3D">
        <w:rPr>
          <w:b/>
          <w:color w:val="FFFFFF"/>
          <w:szCs w:val="22"/>
          <w:shd w:val="solid" w:color="auto" w:fill="auto"/>
          <w:lang w:val="es-ES"/>
        </w:rPr>
        <w:t>pripremiti</w:t>
      </w:r>
      <w:proofErr w:type="spellEnd"/>
      <w:r w:rsidRPr="00494A3D">
        <w:rPr>
          <w:b/>
          <w:color w:val="FFFFFF"/>
          <w:szCs w:val="22"/>
          <w:shd w:val="solid" w:color="auto" w:fill="auto"/>
          <w:lang w:val="es-ES"/>
        </w:rPr>
        <w:t xml:space="preserve"> i </w:t>
      </w:r>
      <w:proofErr w:type="spellStart"/>
      <w:r w:rsidRPr="00494A3D">
        <w:rPr>
          <w:b/>
          <w:color w:val="FFFFFF"/>
          <w:szCs w:val="22"/>
          <w:shd w:val="solid" w:color="auto" w:fill="auto"/>
          <w:lang w:val="es-ES"/>
        </w:rPr>
        <w:t>primijeniti</w:t>
      </w:r>
      <w:proofErr w:type="spellEnd"/>
      <w:r w:rsidRPr="00494A3D">
        <w:rPr>
          <w:b/>
          <w:color w:val="FFFFFF"/>
          <w:szCs w:val="22"/>
          <w:shd w:val="solid" w:color="auto" w:fill="auto"/>
          <w:lang w:val="es-ES"/>
        </w:rPr>
        <w:t xml:space="preserve"> </w:t>
      </w:r>
      <w:proofErr w:type="spellStart"/>
      <w:r w:rsidRPr="00494A3D">
        <w:rPr>
          <w:b/>
          <w:color w:val="FFFFFF"/>
          <w:szCs w:val="22"/>
          <w:shd w:val="solid" w:color="auto" w:fill="auto"/>
          <w:lang w:val="es-ES"/>
        </w:rPr>
        <w:t>Lucentis</w:t>
      </w:r>
      <w:proofErr w:type="spellEnd"/>
      <w:r w:rsidRPr="00494A3D">
        <w:rPr>
          <w:b/>
          <w:color w:val="FFFFFF"/>
          <w:szCs w:val="22"/>
          <w:shd w:val="solid" w:color="auto" w:fill="auto"/>
          <w:lang w:val="es-ES"/>
        </w:rPr>
        <w:t xml:space="preserve"> </w:t>
      </w:r>
      <w:proofErr w:type="spellStart"/>
      <w:r w:rsidR="000229AB" w:rsidRPr="00494A3D">
        <w:rPr>
          <w:b/>
          <w:color w:val="FFFFFF"/>
          <w:szCs w:val="22"/>
          <w:shd w:val="solid" w:color="auto" w:fill="auto"/>
          <w:lang w:val="es-ES"/>
        </w:rPr>
        <w:t>prijevremeno</w:t>
      </w:r>
      <w:proofErr w:type="spellEnd"/>
      <w:r w:rsidR="000229AB" w:rsidRPr="00494A3D">
        <w:rPr>
          <w:b/>
          <w:color w:val="FFFFFF"/>
          <w:szCs w:val="22"/>
          <w:shd w:val="solid" w:color="auto" w:fill="auto"/>
          <w:lang w:val="es-ES"/>
        </w:rPr>
        <w:t xml:space="preserve"> </w:t>
      </w:r>
      <w:proofErr w:type="spellStart"/>
      <w:r w:rsidR="000229AB" w:rsidRPr="00494A3D">
        <w:rPr>
          <w:b/>
          <w:color w:val="FFFFFF"/>
          <w:szCs w:val="22"/>
          <w:shd w:val="solid" w:color="auto" w:fill="auto"/>
          <w:lang w:val="es-ES"/>
        </w:rPr>
        <w:t>rođenoj</w:t>
      </w:r>
      <w:proofErr w:type="spellEnd"/>
      <w:r w:rsidR="000229AB" w:rsidRPr="00494A3D">
        <w:rPr>
          <w:b/>
          <w:color w:val="FFFFFF"/>
          <w:szCs w:val="22"/>
          <w:shd w:val="solid" w:color="auto" w:fill="auto"/>
          <w:lang w:val="es-ES"/>
        </w:rPr>
        <w:t xml:space="preserve"> </w:t>
      </w:r>
      <w:proofErr w:type="spellStart"/>
      <w:r w:rsidR="000229AB" w:rsidRPr="00494A3D">
        <w:rPr>
          <w:b/>
          <w:color w:val="FFFFFF"/>
          <w:szCs w:val="22"/>
          <w:shd w:val="solid" w:color="auto" w:fill="auto"/>
          <w:lang w:val="es-ES"/>
        </w:rPr>
        <w:t>dojenčadi</w:t>
      </w:r>
      <w:proofErr w:type="spellEnd"/>
    </w:p>
    <w:p w14:paraId="52491DBF" w14:textId="77777777" w:rsidR="00D71EE5" w:rsidRPr="002A4675" w:rsidRDefault="00D71EE5" w:rsidP="00161CD7">
      <w:pPr>
        <w:widowControl w:val="0"/>
        <w:numPr>
          <w:ilvl w:val="12"/>
          <w:numId w:val="0"/>
        </w:numPr>
        <w:tabs>
          <w:tab w:val="clear" w:pos="567"/>
        </w:tabs>
        <w:spacing w:line="240" w:lineRule="auto"/>
        <w:ind w:right="-2"/>
        <w:rPr>
          <w:color w:val="000000"/>
          <w:szCs w:val="22"/>
          <w:lang w:val="es-ES"/>
        </w:rPr>
      </w:pPr>
    </w:p>
    <w:p w14:paraId="5A07134F" w14:textId="77777777" w:rsidR="00D71EE5" w:rsidRPr="002A4675" w:rsidRDefault="00B92C25" w:rsidP="00161CD7">
      <w:pPr>
        <w:widowControl w:val="0"/>
        <w:numPr>
          <w:ilvl w:val="12"/>
          <w:numId w:val="0"/>
        </w:numPr>
        <w:tabs>
          <w:tab w:val="clear" w:pos="567"/>
        </w:tabs>
        <w:spacing w:line="240" w:lineRule="auto"/>
        <w:ind w:right="-2"/>
        <w:rPr>
          <w:color w:val="000000"/>
          <w:szCs w:val="22"/>
          <w:lang w:val="hr-HR"/>
        </w:rPr>
      </w:pPr>
      <w:r w:rsidRPr="002A4675">
        <w:rPr>
          <w:bCs/>
          <w:szCs w:val="22"/>
          <w:lang w:val="hr-HR"/>
        </w:rPr>
        <w:t>Bočica za jednokratnu, isključivo intravitrealnu primjenu</w:t>
      </w:r>
      <w:r w:rsidR="00D71EE5" w:rsidRPr="002A4675">
        <w:rPr>
          <w:color w:val="000000"/>
          <w:szCs w:val="22"/>
          <w:lang w:val="es-ES"/>
        </w:rPr>
        <w:t>.</w:t>
      </w:r>
    </w:p>
    <w:p w14:paraId="5C7C9F41" w14:textId="77777777" w:rsidR="00D71EE5" w:rsidRPr="002A4675" w:rsidRDefault="00D71EE5" w:rsidP="00161CD7">
      <w:pPr>
        <w:widowControl w:val="0"/>
        <w:numPr>
          <w:ilvl w:val="12"/>
          <w:numId w:val="0"/>
        </w:numPr>
        <w:tabs>
          <w:tab w:val="clear" w:pos="567"/>
        </w:tabs>
        <w:spacing w:line="240" w:lineRule="auto"/>
        <w:ind w:right="-2"/>
        <w:rPr>
          <w:color w:val="000000"/>
          <w:szCs w:val="22"/>
          <w:lang w:val="es-ES"/>
        </w:rPr>
      </w:pPr>
    </w:p>
    <w:p w14:paraId="33F66D7C" w14:textId="77777777" w:rsidR="00D71EE5" w:rsidRPr="002A4675" w:rsidRDefault="00B92C25" w:rsidP="00161CD7">
      <w:pPr>
        <w:widowControl w:val="0"/>
        <w:numPr>
          <w:ilvl w:val="12"/>
          <w:numId w:val="0"/>
        </w:numPr>
        <w:tabs>
          <w:tab w:val="clear" w:pos="567"/>
        </w:tabs>
        <w:spacing w:line="240" w:lineRule="auto"/>
        <w:ind w:right="-2"/>
        <w:rPr>
          <w:color w:val="000000"/>
          <w:szCs w:val="22"/>
          <w:lang w:val="es-ES"/>
        </w:rPr>
      </w:pPr>
      <w:r w:rsidRPr="002A4675">
        <w:rPr>
          <w:szCs w:val="22"/>
          <w:lang w:val="hr-HR"/>
        </w:rPr>
        <w:t>Lucentis mora primjenjivati kvalificirani oftalmolog s iskustvom u primjeni intravitrealnih injekcija</w:t>
      </w:r>
      <w:r w:rsidRPr="002A4675">
        <w:rPr>
          <w:color w:val="000000"/>
          <w:szCs w:val="22"/>
          <w:lang w:val="es-ES"/>
        </w:rPr>
        <w:t xml:space="preserve"> u</w:t>
      </w:r>
      <w:r w:rsidR="00D71EE5" w:rsidRPr="002A4675">
        <w:rPr>
          <w:color w:val="000000"/>
          <w:szCs w:val="22"/>
          <w:lang w:val="es-ES"/>
        </w:rPr>
        <w:t xml:space="preserve"> </w:t>
      </w:r>
      <w:proofErr w:type="spellStart"/>
      <w:r w:rsidR="000229AB" w:rsidRPr="002A4675">
        <w:rPr>
          <w:color w:val="000000"/>
          <w:szCs w:val="22"/>
          <w:lang w:val="es-ES"/>
        </w:rPr>
        <w:t>prijevremeno</w:t>
      </w:r>
      <w:proofErr w:type="spellEnd"/>
      <w:r w:rsidR="000229AB" w:rsidRPr="002A4675">
        <w:rPr>
          <w:color w:val="000000"/>
          <w:szCs w:val="22"/>
          <w:lang w:val="es-ES"/>
        </w:rPr>
        <w:t xml:space="preserve"> </w:t>
      </w:r>
      <w:proofErr w:type="spellStart"/>
      <w:r w:rsidR="000229AB" w:rsidRPr="002A4675">
        <w:rPr>
          <w:color w:val="000000"/>
          <w:szCs w:val="22"/>
          <w:lang w:val="es-ES"/>
        </w:rPr>
        <w:t>rođene</w:t>
      </w:r>
      <w:proofErr w:type="spellEnd"/>
      <w:r w:rsidR="000229AB" w:rsidRPr="002A4675">
        <w:rPr>
          <w:color w:val="000000"/>
          <w:szCs w:val="22"/>
          <w:lang w:val="es-ES"/>
        </w:rPr>
        <w:t xml:space="preserve"> </w:t>
      </w:r>
      <w:proofErr w:type="spellStart"/>
      <w:r w:rsidR="000229AB" w:rsidRPr="002A4675">
        <w:rPr>
          <w:color w:val="000000"/>
          <w:szCs w:val="22"/>
          <w:lang w:val="es-ES"/>
        </w:rPr>
        <w:t>dojenčadi</w:t>
      </w:r>
      <w:proofErr w:type="spellEnd"/>
      <w:r w:rsidR="00D71EE5" w:rsidRPr="002A4675">
        <w:rPr>
          <w:color w:val="000000"/>
          <w:szCs w:val="22"/>
          <w:lang w:val="es-ES"/>
        </w:rPr>
        <w:t>.</w:t>
      </w:r>
    </w:p>
    <w:p w14:paraId="0FD304F8" w14:textId="77777777" w:rsidR="00D71EE5" w:rsidRPr="002A4675" w:rsidRDefault="00D71EE5" w:rsidP="00161CD7">
      <w:pPr>
        <w:widowControl w:val="0"/>
        <w:numPr>
          <w:ilvl w:val="12"/>
          <w:numId w:val="0"/>
        </w:numPr>
        <w:tabs>
          <w:tab w:val="clear" w:pos="567"/>
        </w:tabs>
        <w:spacing w:line="240" w:lineRule="auto"/>
        <w:ind w:right="-2"/>
        <w:rPr>
          <w:color w:val="000000"/>
          <w:szCs w:val="22"/>
          <w:lang w:val="es-ES"/>
        </w:rPr>
      </w:pPr>
    </w:p>
    <w:p w14:paraId="2D72462F" w14:textId="77777777" w:rsidR="00D71EE5" w:rsidRPr="002A4675" w:rsidRDefault="00B92C25" w:rsidP="00161CD7">
      <w:pPr>
        <w:widowControl w:val="0"/>
        <w:tabs>
          <w:tab w:val="clear" w:pos="567"/>
        </w:tabs>
        <w:spacing w:line="240" w:lineRule="auto"/>
        <w:rPr>
          <w:color w:val="000000"/>
          <w:szCs w:val="22"/>
          <w:lang w:val="es-ES"/>
        </w:rPr>
      </w:pPr>
      <w:proofErr w:type="spellStart"/>
      <w:r w:rsidRPr="002A4675">
        <w:rPr>
          <w:b/>
          <w:color w:val="000000"/>
          <w:szCs w:val="22"/>
          <w:lang w:val="es-ES"/>
        </w:rPr>
        <w:t>Za</w:t>
      </w:r>
      <w:proofErr w:type="spellEnd"/>
      <w:r w:rsidR="00D71EE5" w:rsidRPr="002A4675">
        <w:rPr>
          <w:b/>
          <w:color w:val="000000"/>
          <w:szCs w:val="22"/>
          <w:lang w:val="es-ES"/>
        </w:rPr>
        <w:t xml:space="preserve"> </w:t>
      </w:r>
      <w:proofErr w:type="spellStart"/>
      <w:r w:rsidRPr="002A4675">
        <w:rPr>
          <w:b/>
          <w:color w:val="000000"/>
          <w:szCs w:val="22"/>
          <w:lang w:val="es-ES"/>
        </w:rPr>
        <w:t>liječenje</w:t>
      </w:r>
      <w:proofErr w:type="spellEnd"/>
      <w:r w:rsidR="00D71EE5" w:rsidRPr="002A4675">
        <w:rPr>
          <w:b/>
          <w:color w:val="000000"/>
          <w:szCs w:val="22"/>
          <w:lang w:val="es-ES"/>
        </w:rPr>
        <w:t xml:space="preserve"> </w:t>
      </w:r>
      <w:proofErr w:type="spellStart"/>
      <w:r w:rsidR="000229AB" w:rsidRPr="002A4675">
        <w:rPr>
          <w:b/>
          <w:color w:val="000000"/>
          <w:szCs w:val="22"/>
          <w:lang w:val="es-ES"/>
        </w:rPr>
        <w:t>prijevremeno</w:t>
      </w:r>
      <w:proofErr w:type="spellEnd"/>
      <w:r w:rsidR="000229AB" w:rsidRPr="002A4675">
        <w:rPr>
          <w:b/>
          <w:color w:val="000000"/>
          <w:szCs w:val="22"/>
          <w:lang w:val="es-ES"/>
        </w:rPr>
        <w:t xml:space="preserve"> </w:t>
      </w:r>
      <w:proofErr w:type="spellStart"/>
      <w:r w:rsidR="000229AB" w:rsidRPr="002A4675">
        <w:rPr>
          <w:b/>
          <w:color w:val="000000"/>
          <w:szCs w:val="22"/>
          <w:lang w:val="es-ES"/>
        </w:rPr>
        <w:t>rođene</w:t>
      </w:r>
      <w:proofErr w:type="spellEnd"/>
      <w:r w:rsidR="000229AB" w:rsidRPr="002A4675">
        <w:rPr>
          <w:b/>
          <w:color w:val="000000"/>
          <w:szCs w:val="22"/>
          <w:lang w:val="es-ES"/>
        </w:rPr>
        <w:t xml:space="preserve"> </w:t>
      </w:r>
      <w:proofErr w:type="spellStart"/>
      <w:r w:rsidR="000229AB" w:rsidRPr="002A4675">
        <w:rPr>
          <w:b/>
          <w:color w:val="000000"/>
          <w:szCs w:val="22"/>
          <w:lang w:val="es-ES"/>
        </w:rPr>
        <w:t>dojenčadi</w:t>
      </w:r>
      <w:proofErr w:type="spellEnd"/>
      <w:r w:rsidR="00D71EE5" w:rsidRPr="002A4675">
        <w:rPr>
          <w:b/>
          <w:color w:val="000000"/>
          <w:szCs w:val="22"/>
          <w:lang w:val="es-ES"/>
        </w:rPr>
        <w:t xml:space="preserve"> </w:t>
      </w:r>
      <w:proofErr w:type="spellStart"/>
      <w:r w:rsidR="00621958" w:rsidRPr="002A4675">
        <w:rPr>
          <w:b/>
          <w:color w:val="000000"/>
          <w:szCs w:val="22"/>
          <w:lang w:val="es-ES"/>
        </w:rPr>
        <w:t>upotrijebite</w:t>
      </w:r>
      <w:proofErr w:type="spellEnd"/>
      <w:r w:rsidRPr="002A4675">
        <w:rPr>
          <w:b/>
          <w:color w:val="000000"/>
          <w:szCs w:val="22"/>
          <w:lang w:val="es-ES"/>
        </w:rPr>
        <w:t xml:space="preserve"> </w:t>
      </w:r>
      <w:proofErr w:type="spellStart"/>
      <w:r w:rsidR="00621958" w:rsidRPr="002A4675">
        <w:rPr>
          <w:b/>
          <w:color w:val="000000"/>
          <w:szCs w:val="22"/>
          <w:lang w:val="es-ES"/>
        </w:rPr>
        <w:t>preciznu</w:t>
      </w:r>
      <w:proofErr w:type="spellEnd"/>
      <w:r w:rsidR="00621958" w:rsidRPr="002A4675">
        <w:rPr>
          <w:b/>
          <w:color w:val="000000"/>
          <w:szCs w:val="22"/>
          <w:lang w:val="es-ES"/>
        </w:rPr>
        <w:t xml:space="preserve"> </w:t>
      </w:r>
      <w:proofErr w:type="spellStart"/>
      <w:r w:rsidR="00621958" w:rsidRPr="002A4675">
        <w:rPr>
          <w:b/>
          <w:color w:val="000000"/>
          <w:szCs w:val="22"/>
          <w:lang w:val="es-ES"/>
        </w:rPr>
        <w:t>štrcaljku</w:t>
      </w:r>
      <w:proofErr w:type="spellEnd"/>
      <w:r w:rsidR="00621958" w:rsidRPr="002A4675">
        <w:rPr>
          <w:b/>
          <w:color w:val="000000"/>
          <w:szCs w:val="22"/>
          <w:lang w:val="es-ES"/>
        </w:rPr>
        <w:t xml:space="preserve"> </w:t>
      </w:r>
      <w:proofErr w:type="spellStart"/>
      <w:r w:rsidR="00621958" w:rsidRPr="002A4675">
        <w:rPr>
          <w:b/>
          <w:color w:val="000000"/>
          <w:szCs w:val="22"/>
          <w:lang w:val="es-ES"/>
        </w:rPr>
        <w:t>malog</w:t>
      </w:r>
      <w:proofErr w:type="spellEnd"/>
      <w:r w:rsidR="00621958" w:rsidRPr="002A4675">
        <w:rPr>
          <w:b/>
          <w:color w:val="000000"/>
          <w:szCs w:val="22"/>
          <w:lang w:val="es-ES"/>
        </w:rPr>
        <w:t xml:space="preserve"> </w:t>
      </w:r>
      <w:proofErr w:type="spellStart"/>
      <w:r w:rsidR="00621958" w:rsidRPr="002A4675">
        <w:rPr>
          <w:b/>
          <w:color w:val="000000"/>
          <w:szCs w:val="22"/>
          <w:lang w:val="es-ES"/>
        </w:rPr>
        <w:t>volumena</w:t>
      </w:r>
      <w:proofErr w:type="spellEnd"/>
      <w:r w:rsidR="00621958" w:rsidRPr="002A4675">
        <w:rPr>
          <w:b/>
          <w:color w:val="000000"/>
          <w:szCs w:val="22"/>
          <w:lang w:val="es-ES"/>
        </w:rPr>
        <w:t xml:space="preserve"> </w:t>
      </w:r>
      <w:proofErr w:type="spellStart"/>
      <w:r w:rsidR="00621958" w:rsidRPr="002A4675">
        <w:rPr>
          <w:b/>
          <w:color w:val="000000"/>
          <w:szCs w:val="22"/>
          <w:lang w:val="es-ES"/>
        </w:rPr>
        <w:t>koja</w:t>
      </w:r>
      <w:proofErr w:type="spellEnd"/>
      <w:r w:rsidR="00621958" w:rsidRPr="002A4675">
        <w:rPr>
          <w:b/>
          <w:color w:val="000000"/>
          <w:szCs w:val="22"/>
          <w:lang w:val="es-ES"/>
        </w:rPr>
        <w:t xml:space="preserve"> se </w:t>
      </w:r>
      <w:proofErr w:type="spellStart"/>
      <w:r w:rsidR="00BE1B60" w:rsidRPr="002A4675">
        <w:rPr>
          <w:b/>
          <w:color w:val="000000"/>
          <w:szCs w:val="22"/>
          <w:lang w:val="es-ES"/>
        </w:rPr>
        <w:t>isporučuje</w:t>
      </w:r>
      <w:proofErr w:type="spellEnd"/>
      <w:r w:rsidR="00621958" w:rsidRPr="002A4675">
        <w:rPr>
          <w:b/>
          <w:color w:val="000000"/>
          <w:szCs w:val="22"/>
          <w:lang w:val="es-ES"/>
        </w:rPr>
        <w:t xml:space="preserve"> s </w:t>
      </w:r>
      <w:proofErr w:type="spellStart"/>
      <w:r w:rsidR="00621958" w:rsidRPr="002A4675">
        <w:rPr>
          <w:b/>
          <w:color w:val="000000"/>
          <w:szCs w:val="22"/>
          <w:lang w:val="es-ES"/>
        </w:rPr>
        <w:t>iglom</w:t>
      </w:r>
      <w:proofErr w:type="spellEnd"/>
      <w:r w:rsidR="00621958" w:rsidRPr="002A4675">
        <w:rPr>
          <w:b/>
          <w:color w:val="000000"/>
          <w:szCs w:val="22"/>
          <w:lang w:val="es-ES"/>
        </w:rPr>
        <w:t xml:space="preserve"> </w:t>
      </w:r>
      <w:proofErr w:type="spellStart"/>
      <w:r w:rsidR="00621958" w:rsidRPr="002A4675">
        <w:rPr>
          <w:b/>
          <w:color w:val="000000"/>
          <w:szCs w:val="22"/>
          <w:lang w:val="es-ES"/>
        </w:rPr>
        <w:t>za</w:t>
      </w:r>
      <w:proofErr w:type="spellEnd"/>
      <w:r w:rsidR="00621958" w:rsidRPr="002A4675">
        <w:rPr>
          <w:b/>
          <w:color w:val="000000"/>
          <w:szCs w:val="22"/>
          <w:lang w:val="es-ES"/>
        </w:rPr>
        <w:t xml:space="preserve"> </w:t>
      </w:r>
      <w:proofErr w:type="spellStart"/>
      <w:r w:rsidR="00621958" w:rsidRPr="002A4675">
        <w:rPr>
          <w:b/>
          <w:color w:val="000000"/>
          <w:szCs w:val="22"/>
          <w:lang w:val="es-ES"/>
        </w:rPr>
        <w:t>injekciju</w:t>
      </w:r>
      <w:proofErr w:type="spellEnd"/>
      <w:r w:rsidR="00D71EE5" w:rsidRPr="002A4675">
        <w:rPr>
          <w:b/>
          <w:color w:val="000000"/>
          <w:szCs w:val="22"/>
          <w:lang w:val="es-ES"/>
        </w:rPr>
        <w:t xml:space="preserve"> (30G x ½″) </w:t>
      </w:r>
      <w:r w:rsidR="00621958" w:rsidRPr="002A4675">
        <w:rPr>
          <w:b/>
          <w:color w:val="000000"/>
          <w:szCs w:val="22"/>
          <w:lang w:val="es-ES"/>
        </w:rPr>
        <w:t xml:space="preserve">u </w:t>
      </w:r>
      <w:proofErr w:type="spellStart"/>
      <w:r w:rsidR="00621958" w:rsidRPr="002A4675">
        <w:rPr>
          <w:b/>
          <w:color w:val="000000"/>
          <w:szCs w:val="22"/>
          <w:lang w:val="es-ES"/>
        </w:rPr>
        <w:t>kompletu</w:t>
      </w:r>
      <w:proofErr w:type="spellEnd"/>
      <w:r w:rsidR="00621958" w:rsidRPr="002A4675">
        <w:rPr>
          <w:b/>
          <w:color w:val="000000"/>
          <w:szCs w:val="22"/>
          <w:lang w:val="es-ES"/>
        </w:rPr>
        <w:t xml:space="preserve"> VISISURE</w:t>
      </w:r>
      <w:r w:rsidR="00D71EE5" w:rsidRPr="002A4675">
        <w:rPr>
          <w:b/>
          <w:color w:val="000000"/>
          <w:szCs w:val="22"/>
          <w:lang w:val="es-ES"/>
        </w:rPr>
        <w:t>.</w:t>
      </w:r>
    </w:p>
    <w:p w14:paraId="13FB335F" w14:textId="77777777" w:rsidR="00D71EE5" w:rsidRPr="002A4675" w:rsidRDefault="00D71EE5" w:rsidP="00161CD7">
      <w:pPr>
        <w:widowControl w:val="0"/>
        <w:numPr>
          <w:ilvl w:val="12"/>
          <w:numId w:val="0"/>
        </w:numPr>
        <w:tabs>
          <w:tab w:val="clear" w:pos="567"/>
        </w:tabs>
        <w:spacing w:line="240" w:lineRule="auto"/>
        <w:ind w:right="-2"/>
        <w:rPr>
          <w:color w:val="000000"/>
          <w:szCs w:val="22"/>
          <w:lang w:val="es-ES"/>
        </w:rPr>
      </w:pPr>
    </w:p>
    <w:p w14:paraId="26EE8321" w14:textId="5B1C6CDB" w:rsidR="00D71EE5" w:rsidRPr="002A4675" w:rsidRDefault="004A05F1" w:rsidP="00161CD7">
      <w:pPr>
        <w:widowControl w:val="0"/>
        <w:autoSpaceDE w:val="0"/>
        <w:autoSpaceDN w:val="0"/>
        <w:adjustRightInd w:val="0"/>
        <w:spacing w:line="240" w:lineRule="auto"/>
        <w:rPr>
          <w:color w:val="000000"/>
          <w:szCs w:val="22"/>
          <w:lang w:val="es-ES"/>
        </w:rPr>
      </w:pPr>
      <w:proofErr w:type="spellStart"/>
      <w:r w:rsidRPr="002A4675">
        <w:rPr>
          <w:b/>
          <w:color w:val="000000"/>
          <w:szCs w:val="22"/>
          <w:lang w:val="es-ES"/>
        </w:rPr>
        <w:t>P</w:t>
      </w:r>
      <w:r w:rsidR="00621958" w:rsidRPr="002A4675">
        <w:rPr>
          <w:b/>
          <w:color w:val="000000"/>
          <w:szCs w:val="22"/>
          <w:lang w:val="es-ES"/>
        </w:rPr>
        <w:t>reporučena</w:t>
      </w:r>
      <w:proofErr w:type="spellEnd"/>
      <w:r w:rsidR="00621958" w:rsidRPr="002A4675">
        <w:rPr>
          <w:b/>
          <w:color w:val="000000"/>
          <w:szCs w:val="22"/>
          <w:lang w:val="es-ES"/>
        </w:rPr>
        <w:t xml:space="preserve"> </w:t>
      </w:r>
      <w:proofErr w:type="spellStart"/>
      <w:r w:rsidR="00621958" w:rsidRPr="002A4675">
        <w:rPr>
          <w:b/>
          <w:color w:val="000000"/>
          <w:szCs w:val="22"/>
          <w:lang w:val="es-ES"/>
        </w:rPr>
        <w:t>doza</w:t>
      </w:r>
      <w:proofErr w:type="spellEnd"/>
      <w:r w:rsidR="00621958" w:rsidRPr="002A4675">
        <w:rPr>
          <w:b/>
          <w:color w:val="000000"/>
          <w:szCs w:val="22"/>
          <w:lang w:val="es-ES"/>
        </w:rPr>
        <w:t xml:space="preserve"> </w:t>
      </w:r>
      <w:proofErr w:type="spellStart"/>
      <w:r w:rsidR="00D71EE5" w:rsidRPr="002A4675">
        <w:rPr>
          <w:b/>
          <w:color w:val="000000"/>
          <w:szCs w:val="22"/>
          <w:lang w:val="es-ES"/>
        </w:rPr>
        <w:t>Lucentis</w:t>
      </w:r>
      <w:r w:rsidR="00621958" w:rsidRPr="002A4675">
        <w:rPr>
          <w:b/>
          <w:color w:val="000000"/>
          <w:szCs w:val="22"/>
          <w:lang w:val="es-ES"/>
        </w:rPr>
        <w:t>a</w:t>
      </w:r>
      <w:proofErr w:type="spellEnd"/>
      <w:r w:rsidRPr="002A4675">
        <w:rPr>
          <w:b/>
          <w:color w:val="000000"/>
          <w:szCs w:val="22"/>
          <w:lang w:val="es-ES"/>
        </w:rPr>
        <w:t xml:space="preserve"> </w:t>
      </w:r>
      <w:proofErr w:type="spellStart"/>
      <w:r w:rsidRPr="002A4675">
        <w:rPr>
          <w:b/>
          <w:color w:val="000000"/>
          <w:szCs w:val="22"/>
          <w:lang w:val="es-ES"/>
        </w:rPr>
        <w:t>za</w:t>
      </w:r>
      <w:proofErr w:type="spellEnd"/>
      <w:r w:rsidRPr="002A4675">
        <w:rPr>
          <w:b/>
          <w:color w:val="000000"/>
          <w:szCs w:val="22"/>
          <w:lang w:val="es-ES"/>
        </w:rPr>
        <w:t xml:space="preserve"> </w:t>
      </w:r>
      <w:proofErr w:type="spellStart"/>
      <w:r w:rsidR="000229AB" w:rsidRPr="002A4675">
        <w:rPr>
          <w:b/>
          <w:color w:val="000000"/>
          <w:szCs w:val="22"/>
          <w:lang w:val="es-ES"/>
        </w:rPr>
        <w:t>prijevremeno</w:t>
      </w:r>
      <w:proofErr w:type="spellEnd"/>
      <w:r w:rsidR="000229AB" w:rsidRPr="002A4675">
        <w:rPr>
          <w:b/>
          <w:color w:val="000000"/>
          <w:szCs w:val="22"/>
          <w:lang w:val="es-ES"/>
        </w:rPr>
        <w:t xml:space="preserve"> </w:t>
      </w:r>
      <w:proofErr w:type="spellStart"/>
      <w:r w:rsidR="000229AB" w:rsidRPr="002A4675">
        <w:rPr>
          <w:b/>
          <w:color w:val="000000"/>
          <w:szCs w:val="22"/>
          <w:lang w:val="es-ES"/>
        </w:rPr>
        <w:t>rođenu</w:t>
      </w:r>
      <w:proofErr w:type="spellEnd"/>
      <w:r w:rsidR="000229AB" w:rsidRPr="002A4675">
        <w:rPr>
          <w:b/>
          <w:color w:val="000000"/>
          <w:szCs w:val="22"/>
          <w:lang w:val="es-ES"/>
        </w:rPr>
        <w:t xml:space="preserve"> </w:t>
      </w:r>
      <w:proofErr w:type="spellStart"/>
      <w:r w:rsidR="000229AB" w:rsidRPr="002A4675">
        <w:rPr>
          <w:b/>
          <w:color w:val="000000"/>
          <w:szCs w:val="22"/>
          <w:lang w:val="es-ES"/>
        </w:rPr>
        <w:t>dojenčad</w:t>
      </w:r>
      <w:proofErr w:type="spellEnd"/>
      <w:r w:rsidR="00D71EE5" w:rsidRPr="002A4675">
        <w:rPr>
          <w:b/>
          <w:color w:val="000000"/>
          <w:szCs w:val="22"/>
          <w:lang w:val="es-ES"/>
        </w:rPr>
        <w:t xml:space="preserve"> </w:t>
      </w:r>
      <w:proofErr w:type="spellStart"/>
      <w:r w:rsidR="00D71EE5" w:rsidRPr="002A4675">
        <w:rPr>
          <w:b/>
          <w:color w:val="000000"/>
          <w:szCs w:val="22"/>
          <w:lang w:val="es-ES"/>
        </w:rPr>
        <w:t>i</w:t>
      </w:r>
      <w:r w:rsidR="00621958" w:rsidRPr="002A4675">
        <w:rPr>
          <w:b/>
          <w:color w:val="000000"/>
          <w:szCs w:val="22"/>
          <w:lang w:val="es-ES"/>
        </w:rPr>
        <w:t>znosi</w:t>
      </w:r>
      <w:proofErr w:type="spellEnd"/>
      <w:r w:rsidR="00D71EE5" w:rsidRPr="002A4675">
        <w:rPr>
          <w:b/>
          <w:color w:val="000000"/>
          <w:szCs w:val="22"/>
          <w:lang w:val="es-ES"/>
        </w:rPr>
        <w:t xml:space="preserve"> 0</w:t>
      </w:r>
      <w:r w:rsidR="00621958" w:rsidRPr="002A4675">
        <w:rPr>
          <w:b/>
          <w:color w:val="000000"/>
          <w:szCs w:val="22"/>
          <w:lang w:val="es-ES"/>
        </w:rPr>
        <w:t>,</w:t>
      </w:r>
      <w:r w:rsidR="00D71EE5" w:rsidRPr="002A4675">
        <w:rPr>
          <w:b/>
          <w:color w:val="000000"/>
          <w:szCs w:val="22"/>
          <w:lang w:val="es-ES"/>
        </w:rPr>
        <w:t xml:space="preserve">2 mg </w:t>
      </w:r>
      <w:r w:rsidR="00621958" w:rsidRPr="002A4675">
        <w:rPr>
          <w:b/>
          <w:color w:val="000000"/>
          <w:szCs w:val="22"/>
          <w:lang w:val="es-ES"/>
        </w:rPr>
        <w:t xml:space="preserve">u </w:t>
      </w:r>
      <w:proofErr w:type="spellStart"/>
      <w:r w:rsidR="00621958" w:rsidRPr="002A4675">
        <w:rPr>
          <w:b/>
          <w:color w:val="000000"/>
          <w:szCs w:val="22"/>
          <w:lang w:val="es-ES"/>
        </w:rPr>
        <w:t>obliku</w:t>
      </w:r>
      <w:proofErr w:type="spellEnd"/>
      <w:r w:rsidR="00621958" w:rsidRPr="002A4675">
        <w:rPr>
          <w:b/>
          <w:color w:val="000000"/>
          <w:szCs w:val="22"/>
          <w:lang w:val="es-ES"/>
        </w:rPr>
        <w:t xml:space="preserve"> </w:t>
      </w:r>
      <w:proofErr w:type="spellStart"/>
      <w:r w:rsidR="00621958" w:rsidRPr="002A4675">
        <w:rPr>
          <w:b/>
          <w:color w:val="000000"/>
          <w:szCs w:val="22"/>
          <w:lang w:val="es-ES"/>
        </w:rPr>
        <w:t>jednokratne</w:t>
      </w:r>
      <w:proofErr w:type="spellEnd"/>
      <w:r w:rsidR="00621958" w:rsidRPr="002A4675">
        <w:rPr>
          <w:b/>
          <w:color w:val="000000"/>
          <w:szCs w:val="22"/>
          <w:lang w:val="es-ES"/>
        </w:rPr>
        <w:t xml:space="preserve"> </w:t>
      </w:r>
      <w:proofErr w:type="spellStart"/>
      <w:r w:rsidR="00621958" w:rsidRPr="002A4675">
        <w:rPr>
          <w:b/>
          <w:color w:val="000000"/>
          <w:szCs w:val="22"/>
          <w:lang w:val="es-ES"/>
        </w:rPr>
        <w:t>intravitrealne</w:t>
      </w:r>
      <w:proofErr w:type="spellEnd"/>
      <w:r w:rsidR="00621958" w:rsidRPr="002A4675">
        <w:rPr>
          <w:b/>
          <w:color w:val="000000"/>
          <w:szCs w:val="22"/>
          <w:lang w:val="es-ES"/>
        </w:rPr>
        <w:t xml:space="preserve"> </w:t>
      </w:r>
      <w:proofErr w:type="spellStart"/>
      <w:r w:rsidR="00621958" w:rsidRPr="002A4675">
        <w:rPr>
          <w:b/>
          <w:color w:val="000000"/>
          <w:szCs w:val="22"/>
          <w:lang w:val="es-ES"/>
        </w:rPr>
        <w:t>injekcije</w:t>
      </w:r>
      <w:proofErr w:type="spellEnd"/>
      <w:r w:rsidR="00D71EE5" w:rsidRPr="002A4675">
        <w:rPr>
          <w:b/>
          <w:color w:val="000000"/>
          <w:szCs w:val="22"/>
          <w:lang w:val="es-ES"/>
        </w:rPr>
        <w:t xml:space="preserve">. </w:t>
      </w:r>
      <w:r w:rsidR="00621958" w:rsidRPr="002A4675">
        <w:rPr>
          <w:color w:val="000000"/>
          <w:szCs w:val="22"/>
          <w:lang w:val="es-ES"/>
        </w:rPr>
        <w:t xml:space="preserve">Ova </w:t>
      </w:r>
      <w:proofErr w:type="spellStart"/>
      <w:r w:rsidR="00621958" w:rsidRPr="002A4675">
        <w:rPr>
          <w:color w:val="000000"/>
          <w:szCs w:val="22"/>
          <w:lang w:val="es-ES"/>
        </w:rPr>
        <w:t>doza</w:t>
      </w:r>
      <w:proofErr w:type="spellEnd"/>
      <w:r w:rsidR="00621958" w:rsidRPr="002A4675">
        <w:rPr>
          <w:color w:val="000000"/>
          <w:szCs w:val="22"/>
          <w:lang w:val="es-ES"/>
        </w:rPr>
        <w:t xml:space="preserve"> </w:t>
      </w:r>
      <w:proofErr w:type="spellStart"/>
      <w:r w:rsidR="00621958" w:rsidRPr="002A4675">
        <w:rPr>
          <w:color w:val="000000"/>
          <w:szCs w:val="22"/>
          <w:lang w:val="es-ES"/>
        </w:rPr>
        <w:t>odgovara</w:t>
      </w:r>
      <w:proofErr w:type="spellEnd"/>
      <w:r w:rsidR="00621958" w:rsidRPr="002A4675">
        <w:rPr>
          <w:color w:val="000000"/>
          <w:szCs w:val="22"/>
          <w:lang w:val="es-ES"/>
        </w:rPr>
        <w:t xml:space="preserve"> </w:t>
      </w:r>
      <w:proofErr w:type="spellStart"/>
      <w:r w:rsidR="00621958" w:rsidRPr="002A4675">
        <w:rPr>
          <w:color w:val="000000"/>
          <w:szCs w:val="22"/>
          <w:lang w:val="es-ES"/>
        </w:rPr>
        <w:t>injekcijskom</w:t>
      </w:r>
      <w:proofErr w:type="spellEnd"/>
      <w:r w:rsidR="00621958" w:rsidRPr="002A4675">
        <w:rPr>
          <w:color w:val="000000"/>
          <w:szCs w:val="22"/>
          <w:lang w:val="es-ES"/>
        </w:rPr>
        <w:t xml:space="preserve"> </w:t>
      </w:r>
      <w:proofErr w:type="spellStart"/>
      <w:r w:rsidR="00621958" w:rsidRPr="002A4675">
        <w:rPr>
          <w:color w:val="000000"/>
          <w:szCs w:val="22"/>
          <w:lang w:val="es-ES"/>
        </w:rPr>
        <w:t>volumenu</w:t>
      </w:r>
      <w:proofErr w:type="spellEnd"/>
      <w:r w:rsidR="00621958" w:rsidRPr="002A4675">
        <w:rPr>
          <w:color w:val="000000"/>
          <w:szCs w:val="22"/>
          <w:lang w:val="es-ES"/>
        </w:rPr>
        <w:t xml:space="preserve"> </w:t>
      </w:r>
      <w:proofErr w:type="spellStart"/>
      <w:r w:rsidR="00621958" w:rsidRPr="002A4675">
        <w:rPr>
          <w:color w:val="000000"/>
          <w:szCs w:val="22"/>
          <w:lang w:val="es-ES"/>
        </w:rPr>
        <w:t>od</w:t>
      </w:r>
      <w:proofErr w:type="spellEnd"/>
      <w:r w:rsidR="00D71EE5" w:rsidRPr="002A4675">
        <w:rPr>
          <w:color w:val="000000"/>
          <w:szCs w:val="22"/>
          <w:lang w:val="es-ES"/>
        </w:rPr>
        <w:t xml:space="preserve"> 0</w:t>
      </w:r>
      <w:r w:rsidR="00621958" w:rsidRPr="002A4675">
        <w:rPr>
          <w:color w:val="000000"/>
          <w:szCs w:val="22"/>
          <w:lang w:val="es-ES"/>
        </w:rPr>
        <w:t>,</w:t>
      </w:r>
      <w:r w:rsidR="00D71EE5" w:rsidRPr="002A4675">
        <w:rPr>
          <w:color w:val="000000"/>
          <w:szCs w:val="22"/>
          <w:lang w:val="es-ES"/>
        </w:rPr>
        <w:t xml:space="preserve">02 ml. </w:t>
      </w:r>
      <w:r w:rsidR="007856E4" w:rsidRPr="002A4675">
        <w:rPr>
          <w:color w:val="000000"/>
          <w:szCs w:val="22"/>
          <w:lang w:val="es-ES"/>
        </w:rPr>
        <w:t xml:space="preserve">U </w:t>
      </w:r>
      <w:proofErr w:type="spellStart"/>
      <w:r w:rsidR="000229AB" w:rsidRPr="002A4675">
        <w:rPr>
          <w:color w:val="000000"/>
          <w:szCs w:val="22"/>
          <w:lang w:val="es-ES"/>
        </w:rPr>
        <w:t>prijevremeno</w:t>
      </w:r>
      <w:proofErr w:type="spellEnd"/>
      <w:r w:rsidR="000229AB" w:rsidRPr="002A4675">
        <w:rPr>
          <w:color w:val="000000"/>
          <w:szCs w:val="22"/>
          <w:lang w:val="es-ES"/>
        </w:rPr>
        <w:t xml:space="preserve"> </w:t>
      </w:r>
      <w:proofErr w:type="spellStart"/>
      <w:r w:rsidR="000229AB" w:rsidRPr="002A4675">
        <w:rPr>
          <w:color w:val="000000"/>
          <w:szCs w:val="22"/>
          <w:lang w:val="es-ES"/>
        </w:rPr>
        <w:t>rođene</w:t>
      </w:r>
      <w:proofErr w:type="spellEnd"/>
      <w:r w:rsidR="000229AB" w:rsidRPr="002A4675">
        <w:rPr>
          <w:color w:val="000000"/>
          <w:szCs w:val="22"/>
          <w:lang w:val="es-ES"/>
        </w:rPr>
        <w:t xml:space="preserve"> </w:t>
      </w:r>
      <w:proofErr w:type="spellStart"/>
      <w:r w:rsidR="000229AB" w:rsidRPr="002A4675">
        <w:rPr>
          <w:color w:val="000000"/>
          <w:szCs w:val="22"/>
          <w:lang w:val="es-ES"/>
        </w:rPr>
        <w:t>dojenčadi</w:t>
      </w:r>
      <w:proofErr w:type="spellEnd"/>
      <w:r w:rsidR="007856E4" w:rsidRPr="002A4675">
        <w:rPr>
          <w:color w:val="000000"/>
          <w:szCs w:val="22"/>
          <w:lang w:val="es-ES"/>
        </w:rPr>
        <w:t xml:space="preserve"> se </w:t>
      </w:r>
      <w:proofErr w:type="spellStart"/>
      <w:r w:rsidR="007856E4" w:rsidRPr="002A4675">
        <w:rPr>
          <w:color w:val="000000"/>
          <w:szCs w:val="22"/>
          <w:lang w:val="es-ES"/>
        </w:rPr>
        <w:t>liječenje</w:t>
      </w:r>
      <w:proofErr w:type="spellEnd"/>
      <w:r w:rsidR="007856E4" w:rsidRPr="002A4675">
        <w:rPr>
          <w:color w:val="000000"/>
          <w:szCs w:val="22"/>
          <w:lang w:val="es-ES"/>
        </w:rPr>
        <w:t xml:space="preserve"> </w:t>
      </w:r>
      <w:proofErr w:type="spellStart"/>
      <w:r w:rsidR="00B86CB8" w:rsidRPr="002A4675">
        <w:rPr>
          <w:color w:val="000000"/>
          <w:szCs w:val="22"/>
          <w:lang w:val="es-ES"/>
        </w:rPr>
        <w:t>retinopatije</w:t>
      </w:r>
      <w:proofErr w:type="spellEnd"/>
      <w:r w:rsidR="00FA240B" w:rsidRPr="002A4675">
        <w:rPr>
          <w:color w:val="000000"/>
          <w:szCs w:val="22"/>
          <w:lang w:val="es-ES"/>
        </w:rPr>
        <w:t xml:space="preserve"> </w:t>
      </w:r>
      <w:proofErr w:type="spellStart"/>
      <w:r w:rsidR="00FA240B" w:rsidRPr="002A4675">
        <w:rPr>
          <w:color w:val="000000"/>
          <w:szCs w:val="22"/>
          <w:lang w:val="es-ES"/>
        </w:rPr>
        <w:t>nedonoščadi</w:t>
      </w:r>
      <w:proofErr w:type="spellEnd"/>
      <w:r w:rsidR="00B86CB8" w:rsidRPr="002A4675">
        <w:rPr>
          <w:color w:val="000000"/>
          <w:szCs w:val="22"/>
          <w:lang w:val="es-ES"/>
        </w:rPr>
        <w:t xml:space="preserve"> (</w:t>
      </w:r>
      <w:r w:rsidR="007856E4" w:rsidRPr="002A4675">
        <w:rPr>
          <w:color w:val="000000"/>
          <w:szCs w:val="22"/>
          <w:lang w:val="es-ES"/>
        </w:rPr>
        <w:t>ROP</w:t>
      </w:r>
      <w:r w:rsidR="00B86CB8" w:rsidRPr="002A4675">
        <w:rPr>
          <w:color w:val="000000"/>
          <w:szCs w:val="22"/>
          <w:lang w:val="es-ES"/>
        </w:rPr>
        <w:t>)</w:t>
      </w:r>
      <w:r w:rsidR="007856E4" w:rsidRPr="002A4675">
        <w:rPr>
          <w:color w:val="000000"/>
          <w:szCs w:val="22"/>
          <w:lang w:val="es-ES"/>
        </w:rPr>
        <w:t xml:space="preserve"> </w:t>
      </w:r>
      <w:proofErr w:type="spellStart"/>
      <w:r w:rsidR="007856E4" w:rsidRPr="002A4675">
        <w:rPr>
          <w:color w:val="000000"/>
          <w:szCs w:val="22"/>
          <w:lang w:val="es-ES"/>
        </w:rPr>
        <w:t>započinje</w:t>
      </w:r>
      <w:proofErr w:type="spellEnd"/>
      <w:r w:rsidR="007856E4" w:rsidRPr="002A4675">
        <w:rPr>
          <w:color w:val="000000"/>
          <w:szCs w:val="22"/>
          <w:lang w:val="es-ES"/>
        </w:rPr>
        <w:t xml:space="preserve"> </w:t>
      </w:r>
      <w:proofErr w:type="spellStart"/>
      <w:r w:rsidR="007856E4" w:rsidRPr="002A4675">
        <w:rPr>
          <w:color w:val="000000"/>
          <w:szCs w:val="22"/>
          <w:lang w:val="es-ES"/>
        </w:rPr>
        <w:t>jednom</w:t>
      </w:r>
      <w:proofErr w:type="spellEnd"/>
      <w:r w:rsidR="007856E4" w:rsidRPr="002A4675">
        <w:rPr>
          <w:color w:val="000000"/>
          <w:szCs w:val="22"/>
          <w:lang w:val="es-ES"/>
        </w:rPr>
        <w:t xml:space="preserve"> </w:t>
      </w:r>
      <w:proofErr w:type="spellStart"/>
      <w:r w:rsidR="007856E4" w:rsidRPr="002A4675">
        <w:rPr>
          <w:color w:val="000000"/>
          <w:szCs w:val="22"/>
          <w:lang w:val="es-ES"/>
        </w:rPr>
        <w:t>injekcijom</w:t>
      </w:r>
      <w:proofErr w:type="spellEnd"/>
      <w:r w:rsidR="007856E4" w:rsidRPr="002A4675">
        <w:rPr>
          <w:color w:val="000000"/>
          <w:szCs w:val="22"/>
          <w:lang w:val="es-ES"/>
        </w:rPr>
        <w:t xml:space="preserve"> </w:t>
      </w:r>
      <w:proofErr w:type="spellStart"/>
      <w:r w:rsidR="007856E4" w:rsidRPr="002A4675">
        <w:rPr>
          <w:color w:val="000000"/>
          <w:szCs w:val="22"/>
          <w:lang w:val="es-ES"/>
        </w:rPr>
        <w:t>po</w:t>
      </w:r>
      <w:proofErr w:type="spellEnd"/>
      <w:r w:rsidR="007856E4" w:rsidRPr="002A4675">
        <w:rPr>
          <w:color w:val="000000"/>
          <w:szCs w:val="22"/>
          <w:lang w:val="es-ES"/>
        </w:rPr>
        <w:t xml:space="preserve"> </w:t>
      </w:r>
      <w:proofErr w:type="spellStart"/>
      <w:r w:rsidR="007856E4" w:rsidRPr="002A4675">
        <w:rPr>
          <w:color w:val="000000"/>
          <w:szCs w:val="22"/>
          <w:lang w:val="es-ES"/>
        </w:rPr>
        <w:t>oku</w:t>
      </w:r>
      <w:proofErr w:type="spellEnd"/>
      <w:r w:rsidR="007856E4" w:rsidRPr="002A4675">
        <w:rPr>
          <w:color w:val="000000"/>
          <w:szCs w:val="22"/>
          <w:lang w:val="es-ES"/>
        </w:rPr>
        <w:t xml:space="preserve"> i </w:t>
      </w:r>
      <w:proofErr w:type="spellStart"/>
      <w:r w:rsidR="007856E4" w:rsidRPr="002A4675">
        <w:rPr>
          <w:color w:val="000000"/>
          <w:szCs w:val="22"/>
          <w:lang w:val="es-ES"/>
        </w:rPr>
        <w:t>može</w:t>
      </w:r>
      <w:proofErr w:type="spellEnd"/>
      <w:r w:rsidR="007856E4" w:rsidRPr="002A4675">
        <w:rPr>
          <w:color w:val="000000"/>
          <w:szCs w:val="22"/>
          <w:lang w:val="es-ES"/>
        </w:rPr>
        <w:t xml:space="preserve"> se </w:t>
      </w:r>
      <w:proofErr w:type="spellStart"/>
      <w:r w:rsidR="007856E4" w:rsidRPr="002A4675">
        <w:rPr>
          <w:color w:val="000000"/>
          <w:szCs w:val="22"/>
          <w:lang w:val="es-ES"/>
        </w:rPr>
        <w:t>primijeniti</w:t>
      </w:r>
      <w:proofErr w:type="spellEnd"/>
      <w:r w:rsidR="007856E4" w:rsidRPr="002A4675">
        <w:rPr>
          <w:color w:val="000000"/>
          <w:szCs w:val="22"/>
          <w:lang w:val="es-ES"/>
        </w:rPr>
        <w:t xml:space="preserve"> </w:t>
      </w:r>
      <w:proofErr w:type="spellStart"/>
      <w:r w:rsidR="007856E4" w:rsidRPr="002A4675">
        <w:rPr>
          <w:color w:val="000000"/>
          <w:szCs w:val="22"/>
          <w:lang w:val="es-ES"/>
        </w:rPr>
        <w:t>obostrano</w:t>
      </w:r>
      <w:proofErr w:type="spellEnd"/>
      <w:r w:rsidR="007856E4" w:rsidRPr="002A4675">
        <w:rPr>
          <w:color w:val="000000"/>
          <w:szCs w:val="22"/>
          <w:lang w:val="es-ES"/>
        </w:rPr>
        <w:t xml:space="preserve"> </w:t>
      </w:r>
      <w:proofErr w:type="spellStart"/>
      <w:r w:rsidR="007856E4" w:rsidRPr="002A4675">
        <w:rPr>
          <w:color w:val="000000"/>
          <w:szCs w:val="22"/>
          <w:lang w:val="es-ES"/>
        </w:rPr>
        <w:t>istoga</w:t>
      </w:r>
      <w:proofErr w:type="spellEnd"/>
      <w:r w:rsidR="007856E4" w:rsidRPr="002A4675">
        <w:rPr>
          <w:color w:val="000000"/>
          <w:szCs w:val="22"/>
          <w:lang w:val="es-ES"/>
        </w:rPr>
        <w:t xml:space="preserve"> </w:t>
      </w:r>
      <w:proofErr w:type="spellStart"/>
      <w:r w:rsidR="007856E4" w:rsidRPr="002A4675">
        <w:rPr>
          <w:color w:val="000000"/>
          <w:szCs w:val="22"/>
          <w:lang w:val="es-ES"/>
        </w:rPr>
        <w:t>dana</w:t>
      </w:r>
      <w:proofErr w:type="spellEnd"/>
      <w:r w:rsidR="007856E4" w:rsidRPr="002A4675">
        <w:rPr>
          <w:color w:val="000000"/>
          <w:szCs w:val="22"/>
          <w:lang w:val="es-ES"/>
        </w:rPr>
        <w:t xml:space="preserve">. </w:t>
      </w:r>
      <w:proofErr w:type="spellStart"/>
      <w:r w:rsidR="007856E4" w:rsidRPr="002A4675">
        <w:rPr>
          <w:color w:val="000000"/>
          <w:szCs w:val="22"/>
          <w:lang w:val="es-ES"/>
        </w:rPr>
        <w:t>Ukupno</w:t>
      </w:r>
      <w:proofErr w:type="spellEnd"/>
      <w:r w:rsidR="007856E4" w:rsidRPr="002A4675">
        <w:rPr>
          <w:color w:val="000000"/>
          <w:szCs w:val="22"/>
          <w:lang w:val="es-ES"/>
        </w:rPr>
        <w:t xml:space="preserve"> se </w:t>
      </w:r>
      <w:proofErr w:type="spellStart"/>
      <w:r w:rsidR="007856E4" w:rsidRPr="002A4675">
        <w:rPr>
          <w:color w:val="000000"/>
          <w:szCs w:val="22"/>
          <w:lang w:val="es-ES"/>
        </w:rPr>
        <w:t>smiju</w:t>
      </w:r>
      <w:proofErr w:type="spellEnd"/>
      <w:r w:rsidR="007856E4" w:rsidRPr="002A4675">
        <w:rPr>
          <w:color w:val="000000"/>
          <w:szCs w:val="22"/>
          <w:lang w:val="es-ES"/>
        </w:rPr>
        <w:t xml:space="preserve"> </w:t>
      </w:r>
      <w:proofErr w:type="spellStart"/>
      <w:r w:rsidR="007856E4" w:rsidRPr="002A4675">
        <w:rPr>
          <w:color w:val="000000"/>
          <w:szCs w:val="22"/>
          <w:lang w:val="es-ES"/>
        </w:rPr>
        <w:t>primijeniti</w:t>
      </w:r>
      <w:proofErr w:type="spellEnd"/>
      <w:r w:rsidR="007856E4" w:rsidRPr="002A4675">
        <w:rPr>
          <w:color w:val="000000"/>
          <w:szCs w:val="22"/>
          <w:lang w:val="es-ES"/>
        </w:rPr>
        <w:t xml:space="preserve"> do tri </w:t>
      </w:r>
      <w:proofErr w:type="spellStart"/>
      <w:r w:rsidR="007856E4" w:rsidRPr="002A4675">
        <w:rPr>
          <w:color w:val="000000"/>
          <w:szCs w:val="22"/>
          <w:lang w:val="es-ES"/>
        </w:rPr>
        <w:t>injekcije</w:t>
      </w:r>
      <w:proofErr w:type="spellEnd"/>
      <w:r w:rsidR="007856E4" w:rsidRPr="002A4675">
        <w:rPr>
          <w:color w:val="000000"/>
          <w:szCs w:val="22"/>
          <w:lang w:val="es-ES"/>
        </w:rPr>
        <w:t xml:space="preserve"> </w:t>
      </w:r>
      <w:proofErr w:type="spellStart"/>
      <w:r w:rsidR="007856E4" w:rsidRPr="002A4675">
        <w:rPr>
          <w:color w:val="000000"/>
          <w:szCs w:val="22"/>
          <w:lang w:val="es-ES"/>
        </w:rPr>
        <w:t>po</w:t>
      </w:r>
      <w:proofErr w:type="spellEnd"/>
      <w:r w:rsidR="007856E4" w:rsidRPr="002A4675">
        <w:rPr>
          <w:color w:val="000000"/>
          <w:szCs w:val="22"/>
          <w:lang w:val="es-ES"/>
        </w:rPr>
        <w:t xml:space="preserve"> </w:t>
      </w:r>
      <w:proofErr w:type="spellStart"/>
      <w:r w:rsidR="007856E4" w:rsidRPr="002A4675">
        <w:rPr>
          <w:color w:val="000000"/>
          <w:szCs w:val="22"/>
          <w:lang w:val="es-ES"/>
        </w:rPr>
        <w:t>oku</w:t>
      </w:r>
      <w:proofErr w:type="spellEnd"/>
      <w:r w:rsidR="007856E4" w:rsidRPr="002A4675">
        <w:rPr>
          <w:color w:val="000000"/>
          <w:szCs w:val="22"/>
          <w:lang w:val="es-ES"/>
        </w:rPr>
        <w:t xml:space="preserve"> </w:t>
      </w:r>
      <w:proofErr w:type="spellStart"/>
      <w:r w:rsidR="007856E4" w:rsidRPr="002A4675">
        <w:rPr>
          <w:color w:val="000000"/>
          <w:szCs w:val="22"/>
          <w:lang w:val="es-ES"/>
        </w:rPr>
        <w:t>unutar</w:t>
      </w:r>
      <w:proofErr w:type="spellEnd"/>
      <w:r w:rsidR="007856E4" w:rsidRPr="002A4675">
        <w:rPr>
          <w:color w:val="000000"/>
          <w:szCs w:val="22"/>
          <w:lang w:val="es-ES"/>
        </w:rPr>
        <w:t xml:space="preserve"> </w:t>
      </w:r>
      <w:proofErr w:type="spellStart"/>
      <w:r w:rsidR="007856E4" w:rsidRPr="002A4675">
        <w:rPr>
          <w:color w:val="000000"/>
          <w:szCs w:val="22"/>
          <w:lang w:val="es-ES"/>
        </w:rPr>
        <w:t>šest</w:t>
      </w:r>
      <w:proofErr w:type="spellEnd"/>
      <w:r w:rsidR="007856E4" w:rsidRPr="002A4675">
        <w:rPr>
          <w:color w:val="000000"/>
          <w:szCs w:val="22"/>
          <w:lang w:val="es-ES"/>
        </w:rPr>
        <w:t xml:space="preserve"> </w:t>
      </w:r>
      <w:proofErr w:type="spellStart"/>
      <w:r w:rsidR="007856E4" w:rsidRPr="002A4675">
        <w:rPr>
          <w:color w:val="000000"/>
          <w:szCs w:val="22"/>
          <w:lang w:val="es-ES"/>
        </w:rPr>
        <w:t>mjeseci</w:t>
      </w:r>
      <w:proofErr w:type="spellEnd"/>
      <w:r w:rsidR="007856E4" w:rsidRPr="002A4675">
        <w:rPr>
          <w:color w:val="000000"/>
          <w:szCs w:val="22"/>
          <w:lang w:val="es-ES"/>
        </w:rPr>
        <w:t xml:space="preserve"> </w:t>
      </w:r>
      <w:proofErr w:type="spellStart"/>
      <w:r w:rsidR="007856E4" w:rsidRPr="002A4675">
        <w:rPr>
          <w:color w:val="000000"/>
          <w:szCs w:val="22"/>
          <w:lang w:val="es-ES"/>
        </w:rPr>
        <w:t>od</w:t>
      </w:r>
      <w:proofErr w:type="spellEnd"/>
      <w:r w:rsidR="007856E4" w:rsidRPr="002A4675">
        <w:rPr>
          <w:color w:val="000000"/>
          <w:szCs w:val="22"/>
          <w:lang w:val="es-ES"/>
        </w:rPr>
        <w:t xml:space="preserve"> </w:t>
      </w:r>
      <w:proofErr w:type="spellStart"/>
      <w:r w:rsidR="007856E4" w:rsidRPr="002A4675">
        <w:rPr>
          <w:color w:val="000000"/>
          <w:szCs w:val="22"/>
          <w:lang w:val="es-ES"/>
        </w:rPr>
        <w:t>početka</w:t>
      </w:r>
      <w:proofErr w:type="spellEnd"/>
      <w:r w:rsidR="007856E4" w:rsidRPr="002A4675">
        <w:rPr>
          <w:color w:val="000000"/>
          <w:szCs w:val="22"/>
          <w:lang w:val="es-ES"/>
        </w:rPr>
        <w:t xml:space="preserve"> </w:t>
      </w:r>
      <w:proofErr w:type="spellStart"/>
      <w:r w:rsidR="007856E4" w:rsidRPr="002A4675">
        <w:rPr>
          <w:color w:val="000000"/>
          <w:szCs w:val="22"/>
          <w:lang w:val="es-ES"/>
        </w:rPr>
        <w:t>liječenja</w:t>
      </w:r>
      <w:proofErr w:type="spellEnd"/>
      <w:r w:rsidR="007856E4" w:rsidRPr="002A4675">
        <w:rPr>
          <w:color w:val="000000"/>
          <w:szCs w:val="22"/>
          <w:lang w:val="es-ES"/>
        </w:rPr>
        <w:t xml:space="preserve"> </w:t>
      </w:r>
      <w:proofErr w:type="spellStart"/>
      <w:r w:rsidR="007856E4" w:rsidRPr="002A4675">
        <w:rPr>
          <w:color w:val="000000"/>
          <w:szCs w:val="22"/>
          <w:lang w:val="es-ES"/>
        </w:rPr>
        <w:t>ako</w:t>
      </w:r>
      <w:proofErr w:type="spellEnd"/>
      <w:r w:rsidR="007856E4" w:rsidRPr="002A4675">
        <w:rPr>
          <w:color w:val="000000"/>
          <w:szCs w:val="22"/>
          <w:lang w:val="es-ES"/>
        </w:rPr>
        <w:t xml:space="preserve"> </w:t>
      </w:r>
      <w:proofErr w:type="spellStart"/>
      <w:r w:rsidR="007856E4" w:rsidRPr="002A4675">
        <w:rPr>
          <w:color w:val="000000"/>
          <w:szCs w:val="22"/>
          <w:lang w:val="es-ES"/>
        </w:rPr>
        <w:t>postoje</w:t>
      </w:r>
      <w:proofErr w:type="spellEnd"/>
      <w:r w:rsidR="007856E4" w:rsidRPr="002A4675">
        <w:rPr>
          <w:color w:val="000000"/>
          <w:szCs w:val="22"/>
          <w:lang w:val="es-ES"/>
        </w:rPr>
        <w:t xml:space="preserve"> </w:t>
      </w:r>
      <w:proofErr w:type="spellStart"/>
      <w:r w:rsidR="007856E4" w:rsidRPr="002A4675">
        <w:rPr>
          <w:color w:val="000000"/>
          <w:szCs w:val="22"/>
          <w:lang w:val="es-ES"/>
        </w:rPr>
        <w:t>znakovi</w:t>
      </w:r>
      <w:proofErr w:type="spellEnd"/>
      <w:r w:rsidR="007856E4" w:rsidRPr="002A4675">
        <w:rPr>
          <w:color w:val="000000"/>
          <w:szCs w:val="22"/>
          <w:lang w:val="es-ES"/>
        </w:rPr>
        <w:t xml:space="preserve"> </w:t>
      </w:r>
      <w:proofErr w:type="spellStart"/>
      <w:r w:rsidR="007856E4" w:rsidRPr="002A4675">
        <w:rPr>
          <w:color w:val="000000"/>
          <w:szCs w:val="22"/>
          <w:lang w:val="es-ES"/>
        </w:rPr>
        <w:t>aktivnosti</w:t>
      </w:r>
      <w:proofErr w:type="spellEnd"/>
      <w:r w:rsidR="007856E4" w:rsidRPr="002A4675">
        <w:rPr>
          <w:color w:val="000000"/>
          <w:szCs w:val="22"/>
          <w:lang w:val="es-ES"/>
        </w:rPr>
        <w:t xml:space="preserve"> </w:t>
      </w:r>
      <w:proofErr w:type="spellStart"/>
      <w:r w:rsidR="007856E4" w:rsidRPr="002A4675">
        <w:rPr>
          <w:color w:val="000000"/>
          <w:szCs w:val="22"/>
          <w:lang w:val="es-ES"/>
        </w:rPr>
        <w:t>bolesti</w:t>
      </w:r>
      <w:proofErr w:type="spellEnd"/>
      <w:r w:rsidR="007856E4" w:rsidRPr="002A4675">
        <w:rPr>
          <w:color w:val="000000"/>
          <w:szCs w:val="22"/>
          <w:lang w:val="es-ES"/>
        </w:rPr>
        <w:t xml:space="preserve">. </w:t>
      </w:r>
      <w:proofErr w:type="spellStart"/>
      <w:r w:rsidR="007856E4" w:rsidRPr="002A4675">
        <w:rPr>
          <w:color w:val="000000"/>
          <w:szCs w:val="22"/>
          <w:lang w:val="es-ES"/>
        </w:rPr>
        <w:t>Većina</w:t>
      </w:r>
      <w:proofErr w:type="spellEnd"/>
      <w:r w:rsidR="007856E4" w:rsidRPr="002A4675">
        <w:rPr>
          <w:color w:val="000000"/>
          <w:szCs w:val="22"/>
          <w:lang w:val="es-ES"/>
        </w:rPr>
        <w:t xml:space="preserve"> </w:t>
      </w:r>
      <w:proofErr w:type="spellStart"/>
      <w:r w:rsidR="007856E4" w:rsidRPr="002A4675">
        <w:rPr>
          <w:color w:val="000000"/>
          <w:szCs w:val="22"/>
          <w:lang w:val="es-ES"/>
        </w:rPr>
        <w:t>bolesnika</w:t>
      </w:r>
      <w:proofErr w:type="spellEnd"/>
      <w:r w:rsidR="007856E4" w:rsidRPr="002A4675">
        <w:rPr>
          <w:color w:val="000000"/>
          <w:szCs w:val="22"/>
          <w:lang w:val="es-ES"/>
        </w:rPr>
        <w:t xml:space="preserve"> (78%) u </w:t>
      </w:r>
      <w:r w:rsidR="00351EA3" w:rsidRPr="00C2708A">
        <w:rPr>
          <w:color w:val="000000"/>
          <w:szCs w:val="22"/>
          <w:lang w:val="hr-HR"/>
        </w:rPr>
        <w:t>24-</w:t>
      </w:r>
      <w:r w:rsidR="00351EA3">
        <w:rPr>
          <w:color w:val="000000"/>
          <w:szCs w:val="22"/>
          <w:lang w:val="hr-HR"/>
        </w:rPr>
        <w:t>tjednom</w:t>
      </w:r>
      <w:r w:rsidR="00351EA3" w:rsidRPr="00C2708A">
        <w:rPr>
          <w:color w:val="000000"/>
          <w:szCs w:val="22"/>
          <w:lang w:val="hr-HR"/>
        </w:rPr>
        <w:t xml:space="preserve"> RAINBOW</w:t>
      </w:r>
      <w:r w:rsidR="00351EA3">
        <w:rPr>
          <w:color w:val="000000"/>
          <w:szCs w:val="22"/>
          <w:lang w:val="hr-HR"/>
        </w:rPr>
        <w:t xml:space="preserve"> </w:t>
      </w:r>
      <w:proofErr w:type="spellStart"/>
      <w:r w:rsidR="007856E4" w:rsidRPr="002A4675">
        <w:rPr>
          <w:color w:val="000000"/>
          <w:szCs w:val="22"/>
          <w:lang w:val="es-ES"/>
        </w:rPr>
        <w:t>kliničkom</w:t>
      </w:r>
      <w:proofErr w:type="spellEnd"/>
      <w:r w:rsidR="007856E4" w:rsidRPr="002A4675">
        <w:rPr>
          <w:color w:val="000000"/>
          <w:szCs w:val="22"/>
          <w:lang w:val="es-ES"/>
        </w:rPr>
        <w:t xml:space="preserve"> </w:t>
      </w:r>
      <w:proofErr w:type="spellStart"/>
      <w:r w:rsidR="007856E4" w:rsidRPr="002A4675">
        <w:rPr>
          <w:color w:val="000000"/>
          <w:szCs w:val="22"/>
          <w:lang w:val="es-ES"/>
        </w:rPr>
        <w:t>ispitivanju</w:t>
      </w:r>
      <w:proofErr w:type="spellEnd"/>
      <w:r w:rsidR="007856E4" w:rsidRPr="002A4675">
        <w:rPr>
          <w:color w:val="000000"/>
          <w:szCs w:val="22"/>
          <w:lang w:val="es-ES"/>
        </w:rPr>
        <w:t xml:space="preserve"> </w:t>
      </w:r>
      <w:proofErr w:type="spellStart"/>
      <w:r w:rsidR="007856E4" w:rsidRPr="002A4675">
        <w:rPr>
          <w:color w:val="000000"/>
          <w:szCs w:val="22"/>
          <w:lang w:val="es-ES"/>
        </w:rPr>
        <w:t>primila</w:t>
      </w:r>
      <w:proofErr w:type="spellEnd"/>
      <w:r w:rsidR="007856E4" w:rsidRPr="002A4675">
        <w:rPr>
          <w:color w:val="000000"/>
          <w:szCs w:val="22"/>
          <w:lang w:val="es-ES"/>
        </w:rPr>
        <w:t xml:space="preserve"> je </w:t>
      </w:r>
      <w:proofErr w:type="spellStart"/>
      <w:r w:rsidR="007856E4" w:rsidRPr="002A4675">
        <w:rPr>
          <w:color w:val="000000"/>
          <w:szCs w:val="22"/>
          <w:lang w:val="es-ES"/>
        </w:rPr>
        <w:t>jednu</w:t>
      </w:r>
      <w:proofErr w:type="spellEnd"/>
      <w:r w:rsidR="007856E4" w:rsidRPr="002A4675">
        <w:rPr>
          <w:color w:val="000000"/>
          <w:szCs w:val="22"/>
          <w:lang w:val="es-ES"/>
        </w:rPr>
        <w:t xml:space="preserve"> </w:t>
      </w:r>
      <w:proofErr w:type="spellStart"/>
      <w:r w:rsidR="007856E4" w:rsidRPr="002A4675">
        <w:rPr>
          <w:color w:val="000000"/>
          <w:szCs w:val="22"/>
          <w:lang w:val="es-ES"/>
        </w:rPr>
        <w:t>injekciju</w:t>
      </w:r>
      <w:proofErr w:type="spellEnd"/>
      <w:r w:rsidR="007856E4" w:rsidRPr="002A4675">
        <w:rPr>
          <w:color w:val="000000"/>
          <w:szCs w:val="22"/>
          <w:lang w:val="es-ES"/>
        </w:rPr>
        <w:t xml:space="preserve"> </w:t>
      </w:r>
      <w:proofErr w:type="spellStart"/>
      <w:r w:rsidR="007856E4" w:rsidRPr="002A4675">
        <w:rPr>
          <w:color w:val="000000"/>
          <w:szCs w:val="22"/>
          <w:lang w:val="es-ES"/>
        </w:rPr>
        <w:t>po</w:t>
      </w:r>
      <w:proofErr w:type="spellEnd"/>
      <w:r w:rsidR="007856E4" w:rsidRPr="002A4675">
        <w:rPr>
          <w:color w:val="000000"/>
          <w:szCs w:val="22"/>
          <w:lang w:val="es-ES"/>
        </w:rPr>
        <w:t xml:space="preserve"> </w:t>
      </w:r>
      <w:proofErr w:type="spellStart"/>
      <w:r w:rsidR="007856E4" w:rsidRPr="002A4675">
        <w:rPr>
          <w:color w:val="000000"/>
          <w:szCs w:val="22"/>
          <w:lang w:val="es-ES"/>
        </w:rPr>
        <w:t>oku</w:t>
      </w:r>
      <w:proofErr w:type="spellEnd"/>
      <w:r w:rsidR="007856E4" w:rsidRPr="002A4675">
        <w:rPr>
          <w:color w:val="000000"/>
          <w:szCs w:val="22"/>
          <w:lang w:val="es-ES"/>
        </w:rPr>
        <w:t xml:space="preserve">. </w:t>
      </w:r>
      <w:r w:rsidR="00351EA3">
        <w:rPr>
          <w:color w:val="000000"/>
          <w:szCs w:val="22"/>
          <w:lang w:val="hr-HR"/>
        </w:rPr>
        <w:t xml:space="preserve">Bolesnici koji su </w:t>
      </w:r>
      <w:r w:rsidR="00351EA3" w:rsidRPr="00647AD0">
        <w:rPr>
          <w:color w:val="000000" w:themeColor="text1"/>
          <w:lang w:val="es-ES"/>
        </w:rPr>
        <w:t xml:space="preserve">u </w:t>
      </w:r>
      <w:proofErr w:type="spellStart"/>
      <w:r w:rsidR="00351EA3" w:rsidRPr="00647AD0">
        <w:rPr>
          <w:color w:val="000000" w:themeColor="text1"/>
          <w:lang w:val="es-ES"/>
        </w:rPr>
        <w:t>ovom</w:t>
      </w:r>
      <w:proofErr w:type="spellEnd"/>
      <w:r w:rsidR="00351EA3" w:rsidRPr="00647AD0">
        <w:rPr>
          <w:color w:val="000000" w:themeColor="text1"/>
          <w:lang w:val="es-ES"/>
        </w:rPr>
        <w:t xml:space="preserve"> </w:t>
      </w:r>
      <w:proofErr w:type="spellStart"/>
      <w:r w:rsidR="00351EA3" w:rsidRPr="00647AD0">
        <w:rPr>
          <w:color w:val="000000" w:themeColor="text1"/>
          <w:lang w:val="es-ES"/>
        </w:rPr>
        <w:t>kliničkom</w:t>
      </w:r>
      <w:proofErr w:type="spellEnd"/>
      <w:r w:rsidR="00351EA3" w:rsidRPr="00647AD0">
        <w:rPr>
          <w:color w:val="000000" w:themeColor="text1"/>
          <w:lang w:val="es-ES"/>
        </w:rPr>
        <w:t xml:space="preserve"> </w:t>
      </w:r>
      <w:proofErr w:type="spellStart"/>
      <w:r w:rsidR="00351EA3" w:rsidRPr="00647AD0">
        <w:rPr>
          <w:color w:val="000000" w:themeColor="text1"/>
          <w:lang w:val="es-ES"/>
        </w:rPr>
        <w:t>ispitivanju</w:t>
      </w:r>
      <w:proofErr w:type="spellEnd"/>
      <w:r w:rsidR="00351EA3" w:rsidRPr="00647AD0">
        <w:rPr>
          <w:color w:val="000000" w:themeColor="text1"/>
          <w:lang w:val="es-ES"/>
        </w:rPr>
        <w:t xml:space="preserve"> </w:t>
      </w:r>
      <w:r w:rsidR="00351EA3">
        <w:rPr>
          <w:color w:val="000000"/>
          <w:szCs w:val="22"/>
          <w:lang w:val="hr-HR"/>
        </w:rPr>
        <w:t xml:space="preserve">bili liječeni s </w:t>
      </w:r>
      <w:r w:rsidR="00351EA3" w:rsidRPr="00647AD0">
        <w:rPr>
          <w:color w:val="000000" w:themeColor="text1"/>
          <w:lang w:val="es-ES"/>
        </w:rPr>
        <w:t xml:space="preserve">0,2 mg </w:t>
      </w:r>
      <w:proofErr w:type="spellStart"/>
      <w:r w:rsidR="00351EA3" w:rsidRPr="00647AD0">
        <w:rPr>
          <w:color w:val="000000" w:themeColor="text1"/>
          <w:lang w:val="es-ES"/>
        </w:rPr>
        <w:t>nisu</w:t>
      </w:r>
      <w:proofErr w:type="spellEnd"/>
      <w:r w:rsidR="00351EA3" w:rsidRPr="00647AD0">
        <w:rPr>
          <w:color w:val="000000" w:themeColor="text1"/>
          <w:lang w:val="es-ES"/>
        </w:rPr>
        <w:t xml:space="preserve"> </w:t>
      </w:r>
      <w:proofErr w:type="spellStart"/>
      <w:r w:rsidR="00351EA3" w:rsidRPr="00647AD0">
        <w:rPr>
          <w:color w:val="000000" w:themeColor="text1"/>
          <w:lang w:val="es-ES"/>
        </w:rPr>
        <w:t>imali</w:t>
      </w:r>
      <w:proofErr w:type="spellEnd"/>
      <w:r w:rsidR="00351EA3" w:rsidRPr="00647AD0">
        <w:rPr>
          <w:color w:val="000000" w:themeColor="text1"/>
          <w:lang w:val="es-ES"/>
        </w:rPr>
        <w:t xml:space="preserve"> </w:t>
      </w:r>
      <w:proofErr w:type="spellStart"/>
      <w:r w:rsidR="00351EA3" w:rsidRPr="00647AD0">
        <w:rPr>
          <w:color w:val="000000" w:themeColor="text1"/>
          <w:lang w:val="es-ES"/>
        </w:rPr>
        <w:t>potrebu</w:t>
      </w:r>
      <w:proofErr w:type="spellEnd"/>
      <w:r w:rsidR="00351EA3" w:rsidRPr="00647AD0">
        <w:rPr>
          <w:color w:val="000000" w:themeColor="text1"/>
          <w:lang w:val="es-ES"/>
        </w:rPr>
        <w:t xml:space="preserve"> </w:t>
      </w:r>
      <w:proofErr w:type="spellStart"/>
      <w:r w:rsidR="00351EA3" w:rsidRPr="00647AD0">
        <w:rPr>
          <w:color w:val="000000" w:themeColor="text1"/>
          <w:lang w:val="es-ES"/>
        </w:rPr>
        <w:t>za</w:t>
      </w:r>
      <w:proofErr w:type="spellEnd"/>
      <w:r w:rsidR="00351EA3" w:rsidRPr="00647AD0">
        <w:rPr>
          <w:color w:val="000000" w:themeColor="text1"/>
          <w:lang w:val="es-ES"/>
        </w:rPr>
        <w:t xml:space="preserve"> </w:t>
      </w:r>
      <w:proofErr w:type="spellStart"/>
      <w:r w:rsidR="00351EA3" w:rsidRPr="00647AD0">
        <w:rPr>
          <w:color w:val="000000" w:themeColor="text1"/>
          <w:lang w:val="es-ES"/>
        </w:rPr>
        <w:t>dodatnim</w:t>
      </w:r>
      <w:proofErr w:type="spellEnd"/>
      <w:r w:rsidR="00351EA3" w:rsidRPr="00647AD0">
        <w:rPr>
          <w:color w:val="000000" w:themeColor="text1"/>
          <w:lang w:val="es-ES"/>
        </w:rPr>
        <w:t xml:space="preserve"> </w:t>
      </w:r>
      <w:proofErr w:type="spellStart"/>
      <w:r w:rsidR="00351EA3" w:rsidRPr="00647AD0">
        <w:rPr>
          <w:color w:val="000000" w:themeColor="text1"/>
          <w:lang w:val="es-ES"/>
        </w:rPr>
        <w:t>liječenjem</w:t>
      </w:r>
      <w:proofErr w:type="spellEnd"/>
      <w:r w:rsidR="00351EA3" w:rsidRPr="00647AD0">
        <w:rPr>
          <w:color w:val="000000" w:themeColor="text1"/>
          <w:lang w:val="es-ES"/>
        </w:rPr>
        <w:t xml:space="preserve"> u </w:t>
      </w:r>
      <w:proofErr w:type="spellStart"/>
      <w:r w:rsidR="00351EA3" w:rsidRPr="00647AD0">
        <w:rPr>
          <w:color w:val="000000" w:themeColor="text1"/>
          <w:lang w:val="es-ES"/>
        </w:rPr>
        <w:t>naknadnom</w:t>
      </w:r>
      <w:proofErr w:type="spellEnd"/>
      <w:r w:rsidR="00351EA3" w:rsidRPr="00647AD0">
        <w:rPr>
          <w:color w:val="000000" w:themeColor="text1"/>
          <w:lang w:val="es-ES"/>
        </w:rPr>
        <w:t xml:space="preserve"> </w:t>
      </w:r>
      <w:proofErr w:type="spellStart"/>
      <w:r w:rsidR="00351EA3" w:rsidRPr="00647AD0">
        <w:rPr>
          <w:color w:val="000000" w:themeColor="text1"/>
          <w:lang w:val="es-ES"/>
        </w:rPr>
        <w:t>dugotrajnom</w:t>
      </w:r>
      <w:proofErr w:type="spellEnd"/>
      <w:r w:rsidR="00351EA3" w:rsidRPr="00647AD0">
        <w:rPr>
          <w:color w:val="000000" w:themeColor="text1"/>
          <w:lang w:val="es-ES"/>
        </w:rPr>
        <w:t xml:space="preserve"> </w:t>
      </w:r>
      <w:proofErr w:type="spellStart"/>
      <w:r w:rsidR="00351EA3" w:rsidRPr="00647AD0">
        <w:rPr>
          <w:color w:val="000000" w:themeColor="text1"/>
          <w:lang w:val="es-ES"/>
        </w:rPr>
        <w:t>produžetku</w:t>
      </w:r>
      <w:proofErr w:type="spellEnd"/>
      <w:r w:rsidR="00351EA3" w:rsidRPr="00647AD0">
        <w:rPr>
          <w:color w:val="000000" w:themeColor="text1"/>
          <w:lang w:val="es-ES"/>
        </w:rPr>
        <w:t xml:space="preserve"> </w:t>
      </w:r>
      <w:proofErr w:type="spellStart"/>
      <w:r w:rsidR="00351EA3" w:rsidRPr="00647AD0">
        <w:rPr>
          <w:color w:val="000000" w:themeColor="text1"/>
          <w:lang w:val="es-ES"/>
        </w:rPr>
        <w:t>ispitivanja</w:t>
      </w:r>
      <w:proofErr w:type="spellEnd"/>
      <w:r w:rsidR="00351EA3" w:rsidRPr="00647AD0">
        <w:rPr>
          <w:color w:val="000000" w:themeColor="text1"/>
          <w:lang w:val="es-ES"/>
        </w:rPr>
        <w:t xml:space="preserve"> </w:t>
      </w:r>
      <w:proofErr w:type="spellStart"/>
      <w:r w:rsidR="00351EA3" w:rsidRPr="00647AD0">
        <w:rPr>
          <w:color w:val="000000" w:themeColor="text1"/>
          <w:lang w:val="es-ES"/>
        </w:rPr>
        <w:t>koje</w:t>
      </w:r>
      <w:proofErr w:type="spellEnd"/>
      <w:r w:rsidR="00351EA3" w:rsidRPr="00647AD0">
        <w:rPr>
          <w:color w:val="000000" w:themeColor="text1"/>
          <w:lang w:val="es-ES"/>
        </w:rPr>
        <w:t xml:space="preserve"> je </w:t>
      </w:r>
      <w:proofErr w:type="spellStart"/>
      <w:r w:rsidR="00351EA3" w:rsidRPr="00647AD0">
        <w:rPr>
          <w:color w:val="000000" w:themeColor="text1"/>
          <w:lang w:val="es-ES"/>
        </w:rPr>
        <w:t>pratilo</w:t>
      </w:r>
      <w:proofErr w:type="spellEnd"/>
      <w:r w:rsidR="00351EA3" w:rsidRPr="00647AD0">
        <w:rPr>
          <w:color w:val="000000" w:themeColor="text1"/>
          <w:lang w:val="es-ES"/>
        </w:rPr>
        <w:t xml:space="preserve"> </w:t>
      </w:r>
      <w:proofErr w:type="spellStart"/>
      <w:r w:rsidR="00351EA3" w:rsidRPr="00647AD0">
        <w:rPr>
          <w:color w:val="000000" w:themeColor="text1"/>
          <w:lang w:val="es-ES"/>
        </w:rPr>
        <w:t>bolesnike</w:t>
      </w:r>
      <w:proofErr w:type="spellEnd"/>
      <w:r w:rsidR="00351EA3" w:rsidRPr="00647AD0">
        <w:rPr>
          <w:color w:val="000000" w:themeColor="text1"/>
          <w:lang w:val="es-ES"/>
        </w:rPr>
        <w:t xml:space="preserve"> do pet</w:t>
      </w:r>
      <w:r w:rsidR="00463599" w:rsidRPr="00647AD0">
        <w:rPr>
          <w:color w:val="000000" w:themeColor="text1"/>
          <w:lang w:val="es-ES"/>
        </w:rPr>
        <w:t>e</w:t>
      </w:r>
      <w:r w:rsidR="00351EA3" w:rsidRPr="00647AD0">
        <w:rPr>
          <w:color w:val="000000" w:themeColor="text1"/>
          <w:lang w:val="es-ES"/>
        </w:rPr>
        <w:t xml:space="preserve"> </w:t>
      </w:r>
      <w:proofErr w:type="spellStart"/>
      <w:r w:rsidR="00351EA3" w:rsidRPr="00647AD0">
        <w:rPr>
          <w:color w:val="000000" w:themeColor="text1"/>
          <w:lang w:val="es-ES"/>
        </w:rPr>
        <w:t>godin</w:t>
      </w:r>
      <w:r w:rsidR="00463599" w:rsidRPr="00647AD0">
        <w:rPr>
          <w:color w:val="000000" w:themeColor="text1"/>
          <w:lang w:val="es-ES"/>
        </w:rPr>
        <w:t>e</w:t>
      </w:r>
      <w:proofErr w:type="spellEnd"/>
      <w:r w:rsidR="00351EA3" w:rsidRPr="00647AD0">
        <w:rPr>
          <w:color w:val="000000" w:themeColor="text1"/>
          <w:lang w:val="es-ES"/>
        </w:rPr>
        <w:t xml:space="preserve"> </w:t>
      </w:r>
      <w:proofErr w:type="spellStart"/>
      <w:r w:rsidR="00351EA3" w:rsidRPr="00647AD0">
        <w:rPr>
          <w:color w:val="000000" w:themeColor="text1"/>
          <w:lang w:val="es-ES"/>
        </w:rPr>
        <w:t>starosti</w:t>
      </w:r>
      <w:proofErr w:type="spellEnd"/>
      <w:r w:rsidR="0052499C" w:rsidRPr="00647AD0">
        <w:rPr>
          <w:color w:val="000000" w:themeColor="text1"/>
          <w:lang w:val="es-ES"/>
        </w:rPr>
        <w:t xml:space="preserve">. </w:t>
      </w:r>
      <w:proofErr w:type="spellStart"/>
      <w:r w:rsidR="007856E4" w:rsidRPr="002A4675">
        <w:rPr>
          <w:color w:val="000000"/>
          <w:szCs w:val="22"/>
          <w:lang w:val="es-ES"/>
        </w:rPr>
        <w:t>Primjena</w:t>
      </w:r>
      <w:proofErr w:type="spellEnd"/>
      <w:r w:rsidR="007856E4" w:rsidRPr="002A4675">
        <w:rPr>
          <w:color w:val="000000"/>
          <w:szCs w:val="22"/>
          <w:lang w:val="es-ES"/>
        </w:rPr>
        <w:t xml:space="preserve"> </w:t>
      </w:r>
      <w:proofErr w:type="spellStart"/>
      <w:r w:rsidR="007856E4" w:rsidRPr="002A4675">
        <w:rPr>
          <w:color w:val="000000"/>
          <w:szCs w:val="22"/>
          <w:lang w:val="es-ES"/>
        </w:rPr>
        <w:t>više</w:t>
      </w:r>
      <w:proofErr w:type="spellEnd"/>
      <w:r w:rsidR="007856E4" w:rsidRPr="002A4675">
        <w:rPr>
          <w:color w:val="000000"/>
          <w:szCs w:val="22"/>
          <w:lang w:val="es-ES"/>
        </w:rPr>
        <w:t xml:space="preserve"> </w:t>
      </w:r>
      <w:proofErr w:type="spellStart"/>
      <w:r w:rsidR="007856E4" w:rsidRPr="002A4675">
        <w:rPr>
          <w:color w:val="000000"/>
          <w:szCs w:val="22"/>
          <w:lang w:val="es-ES"/>
        </w:rPr>
        <w:t>od</w:t>
      </w:r>
      <w:proofErr w:type="spellEnd"/>
      <w:r w:rsidR="007856E4" w:rsidRPr="002A4675">
        <w:rPr>
          <w:color w:val="000000"/>
          <w:szCs w:val="22"/>
          <w:lang w:val="es-ES"/>
        </w:rPr>
        <w:t xml:space="preserve"> tri </w:t>
      </w:r>
      <w:proofErr w:type="spellStart"/>
      <w:r w:rsidR="007856E4" w:rsidRPr="002A4675">
        <w:rPr>
          <w:color w:val="000000"/>
          <w:szCs w:val="22"/>
          <w:lang w:val="es-ES"/>
        </w:rPr>
        <w:t>injekcije</w:t>
      </w:r>
      <w:proofErr w:type="spellEnd"/>
      <w:r w:rsidR="007856E4" w:rsidRPr="002A4675">
        <w:rPr>
          <w:color w:val="000000"/>
          <w:szCs w:val="22"/>
          <w:lang w:val="es-ES"/>
        </w:rPr>
        <w:t xml:space="preserve"> </w:t>
      </w:r>
      <w:proofErr w:type="spellStart"/>
      <w:r w:rsidR="007856E4" w:rsidRPr="002A4675">
        <w:rPr>
          <w:color w:val="000000"/>
          <w:szCs w:val="22"/>
          <w:lang w:val="es-ES"/>
        </w:rPr>
        <w:t>po</w:t>
      </w:r>
      <w:proofErr w:type="spellEnd"/>
      <w:r w:rsidR="007856E4" w:rsidRPr="002A4675">
        <w:rPr>
          <w:color w:val="000000"/>
          <w:szCs w:val="22"/>
          <w:lang w:val="es-ES"/>
        </w:rPr>
        <w:t xml:space="preserve"> </w:t>
      </w:r>
      <w:proofErr w:type="spellStart"/>
      <w:r w:rsidR="007856E4" w:rsidRPr="002A4675">
        <w:rPr>
          <w:color w:val="000000"/>
          <w:szCs w:val="22"/>
          <w:lang w:val="es-ES"/>
        </w:rPr>
        <w:t>oku</w:t>
      </w:r>
      <w:proofErr w:type="spellEnd"/>
      <w:r w:rsidR="007856E4" w:rsidRPr="002A4675">
        <w:rPr>
          <w:color w:val="000000"/>
          <w:szCs w:val="22"/>
          <w:lang w:val="es-ES"/>
        </w:rPr>
        <w:t xml:space="preserve"> nije </w:t>
      </w:r>
      <w:proofErr w:type="spellStart"/>
      <w:r w:rsidR="007856E4" w:rsidRPr="002A4675">
        <w:rPr>
          <w:color w:val="000000"/>
          <w:szCs w:val="22"/>
          <w:lang w:val="es-ES"/>
        </w:rPr>
        <w:t>ispitana</w:t>
      </w:r>
      <w:proofErr w:type="spellEnd"/>
      <w:r w:rsidR="007856E4" w:rsidRPr="002A4675">
        <w:rPr>
          <w:color w:val="000000"/>
          <w:szCs w:val="22"/>
          <w:lang w:val="es-ES"/>
        </w:rPr>
        <w:t xml:space="preserve">. Interval </w:t>
      </w:r>
      <w:proofErr w:type="spellStart"/>
      <w:r w:rsidR="007856E4" w:rsidRPr="002A4675">
        <w:rPr>
          <w:color w:val="000000"/>
          <w:szCs w:val="22"/>
          <w:lang w:val="es-ES"/>
        </w:rPr>
        <w:t>između</w:t>
      </w:r>
      <w:proofErr w:type="spellEnd"/>
      <w:r w:rsidR="007856E4" w:rsidRPr="002A4675">
        <w:rPr>
          <w:color w:val="000000"/>
          <w:szCs w:val="22"/>
          <w:lang w:val="es-ES"/>
        </w:rPr>
        <w:t xml:space="preserve"> </w:t>
      </w:r>
      <w:proofErr w:type="spellStart"/>
      <w:r w:rsidR="007856E4" w:rsidRPr="002A4675">
        <w:rPr>
          <w:color w:val="000000"/>
          <w:szCs w:val="22"/>
          <w:lang w:val="es-ES"/>
        </w:rPr>
        <w:t>dviju</w:t>
      </w:r>
      <w:proofErr w:type="spellEnd"/>
      <w:r w:rsidR="007856E4" w:rsidRPr="002A4675">
        <w:rPr>
          <w:color w:val="000000"/>
          <w:szCs w:val="22"/>
          <w:lang w:val="es-ES"/>
        </w:rPr>
        <w:t xml:space="preserve"> </w:t>
      </w:r>
      <w:proofErr w:type="spellStart"/>
      <w:r w:rsidR="007856E4" w:rsidRPr="002A4675">
        <w:rPr>
          <w:color w:val="000000"/>
          <w:szCs w:val="22"/>
          <w:lang w:val="es-ES"/>
        </w:rPr>
        <w:t>doza</w:t>
      </w:r>
      <w:proofErr w:type="spellEnd"/>
      <w:r w:rsidR="007856E4" w:rsidRPr="002A4675">
        <w:rPr>
          <w:color w:val="000000"/>
          <w:szCs w:val="22"/>
          <w:lang w:val="es-ES"/>
        </w:rPr>
        <w:t xml:space="preserve"> </w:t>
      </w:r>
      <w:proofErr w:type="spellStart"/>
      <w:r w:rsidR="007856E4" w:rsidRPr="002A4675">
        <w:rPr>
          <w:color w:val="000000"/>
          <w:szCs w:val="22"/>
          <w:lang w:val="es-ES"/>
        </w:rPr>
        <w:t>ubrizganih</w:t>
      </w:r>
      <w:proofErr w:type="spellEnd"/>
      <w:r w:rsidR="007856E4" w:rsidRPr="002A4675">
        <w:rPr>
          <w:color w:val="000000"/>
          <w:szCs w:val="22"/>
          <w:lang w:val="es-ES"/>
        </w:rPr>
        <w:t xml:space="preserve"> u </w:t>
      </w:r>
      <w:proofErr w:type="spellStart"/>
      <w:r w:rsidR="007856E4" w:rsidRPr="002A4675">
        <w:rPr>
          <w:color w:val="000000"/>
          <w:szCs w:val="22"/>
          <w:lang w:val="es-ES"/>
        </w:rPr>
        <w:t>isto</w:t>
      </w:r>
      <w:proofErr w:type="spellEnd"/>
      <w:r w:rsidR="007856E4" w:rsidRPr="002A4675">
        <w:rPr>
          <w:color w:val="000000"/>
          <w:szCs w:val="22"/>
          <w:lang w:val="es-ES"/>
        </w:rPr>
        <w:t xml:space="preserve"> </w:t>
      </w:r>
      <w:proofErr w:type="spellStart"/>
      <w:r w:rsidR="007856E4" w:rsidRPr="002A4675">
        <w:rPr>
          <w:color w:val="000000"/>
          <w:szCs w:val="22"/>
          <w:lang w:val="es-ES"/>
        </w:rPr>
        <w:t>oko</w:t>
      </w:r>
      <w:proofErr w:type="spellEnd"/>
      <w:r w:rsidR="007856E4" w:rsidRPr="002A4675">
        <w:rPr>
          <w:color w:val="000000"/>
          <w:szCs w:val="22"/>
          <w:lang w:val="es-ES"/>
        </w:rPr>
        <w:t xml:space="preserve"> mora </w:t>
      </w:r>
      <w:proofErr w:type="spellStart"/>
      <w:r w:rsidR="007856E4" w:rsidRPr="002A4675">
        <w:rPr>
          <w:color w:val="000000"/>
          <w:szCs w:val="22"/>
          <w:lang w:val="es-ES"/>
        </w:rPr>
        <w:t>biti</w:t>
      </w:r>
      <w:proofErr w:type="spellEnd"/>
      <w:r w:rsidR="007856E4" w:rsidRPr="002A4675">
        <w:rPr>
          <w:color w:val="000000"/>
          <w:szCs w:val="22"/>
          <w:lang w:val="es-ES"/>
        </w:rPr>
        <w:t xml:space="preserve"> </w:t>
      </w:r>
      <w:proofErr w:type="spellStart"/>
      <w:r w:rsidR="007856E4" w:rsidRPr="002A4675">
        <w:rPr>
          <w:color w:val="000000"/>
          <w:szCs w:val="22"/>
          <w:lang w:val="es-ES"/>
        </w:rPr>
        <w:t>najmanje</w:t>
      </w:r>
      <w:proofErr w:type="spellEnd"/>
      <w:r w:rsidR="007856E4" w:rsidRPr="002A4675">
        <w:rPr>
          <w:color w:val="000000"/>
          <w:szCs w:val="22"/>
          <w:lang w:val="es-ES"/>
        </w:rPr>
        <w:t xml:space="preserve"> </w:t>
      </w:r>
      <w:proofErr w:type="spellStart"/>
      <w:r w:rsidR="007856E4" w:rsidRPr="002A4675">
        <w:rPr>
          <w:color w:val="000000"/>
          <w:szCs w:val="22"/>
          <w:lang w:val="es-ES"/>
        </w:rPr>
        <w:t>četiri</w:t>
      </w:r>
      <w:proofErr w:type="spellEnd"/>
      <w:r w:rsidR="007856E4" w:rsidRPr="002A4675">
        <w:rPr>
          <w:color w:val="000000"/>
          <w:szCs w:val="22"/>
          <w:lang w:val="es-ES"/>
        </w:rPr>
        <w:t xml:space="preserve"> </w:t>
      </w:r>
      <w:proofErr w:type="spellStart"/>
      <w:r w:rsidR="007856E4" w:rsidRPr="002A4675">
        <w:rPr>
          <w:color w:val="000000"/>
          <w:szCs w:val="22"/>
          <w:lang w:val="es-ES"/>
        </w:rPr>
        <w:t>tjedna</w:t>
      </w:r>
      <w:proofErr w:type="spellEnd"/>
      <w:r w:rsidR="00621958" w:rsidRPr="002A4675">
        <w:rPr>
          <w:color w:val="000000"/>
          <w:szCs w:val="22"/>
          <w:lang w:val="es-ES"/>
        </w:rPr>
        <w:t>.</w:t>
      </w:r>
    </w:p>
    <w:p w14:paraId="272944A2" w14:textId="77777777" w:rsidR="00D71EE5" w:rsidRPr="002A4675" w:rsidRDefault="00D71EE5" w:rsidP="00161CD7">
      <w:pPr>
        <w:widowControl w:val="0"/>
        <w:numPr>
          <w:ilvl w:val="12"/>
          <w:numId w:val="0"/>
        </w:numPr>
        <w:tabs>
          <w:tab w:val="clear" w:pos="567"/>
        </w:tabs>
        <w:spacing w:line="240" w:lineRule="auto"/>
        <w:ind w:right="-2"/>
        <w:rPr>
          <w:color w:val="000000"/>
          <w:szCs w:val="22"/>
          <w:lang w:val="es-ES"/>
        </w:rPr>
      </w:pPr>
    </w:p>
    <w:p w14:paraId="753AC4CE" w14:textId="77777777" w:rsidR="00926B83" w:rsidRPr="002A4675" w:rsidRDefault="00926B83"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Lucentis treba prije primjene vizualno pregledati radi prisutnosti čestica i promjene boje</w:t>
      </w:r>
      <w:r w:rsidRPr="002A4675">
        <w:rPr>
          <w:color w:val="000000"/>
          <w:szCs w:val="22"/>
          <w:lang w:val="hr-HR"/>
        </w:rPr>
        <w:t>.</w:t>
      </w:r>
    </w:p>
    <w:p w14:paraId="6A9CF763" w14:textId="77777777" w:rsidR="00926B83" w:rsidRPr="002A4675" w:rsidRDefault="00926B83" w:rsidP="00161CD7">
      <w:pPr>
        <w:widowControl w:val="0"/>
        <w:numPr>
          <w:ilvl w:val="12"/>
          <w:numId w:val="0"/>
        </w:numPr>
        <w:tabs>
          <w:tab w:val="clear" w:pos="567"/>
        </w:tabs>
        <w:spacing w:line="240" w:lineRule="auto"/>
        <w:ind w:right="-2"/>
        <w:rPr>
          <w:color w:val="000000"/>
          <w:szCs w:val="22"/>
          <w:lang w:val="hr-HR"/>
        </w:rPr>
      </w:pPr>
    </w:p>
    <w:p w14:paraId="22CB882E" w14:textId="77777777" w:rsidR="00D71EE5" w:rsidRPr="002A4675" w:rsidRDefault="00926B83" w:rsidP="00161CD7">
      <w:pPr>
        <w:widowControl w:val="0"/>
        <w:numPr>
          <w:ilvl w:val="12"/>
          <w:numId w:val="0"/>
        </w:numPr>
        <w:tabs>
          <w:tab w:val="clear" w:pos="567"/>
        </w:tabs>
        <w:spacing w:line="240" w:lineRule="auto"/>
        <w:ind w:right="-2"/>
        <w:rPr>
          <w:color w:val="000000"/>
          <w:szCs w:val="22"/>
          <w:lang w:val="hr-HR"/>
        </w:rPr>
      </w:pPr>
      <w:r w:rsidRPr="002A4675">
        <w:rPr>
          <w:szCs w:val="22"/>
          <w:lang w:val="hr-HR"/>
        </w:rPr>
        <w:t>Injekcije treba primjenjivati u aseptičnim uvjetima, što uključuje kiruršku dezinfekciju ruku, sterilne rukavice, sterilni prekrivač, sterilni spekulum za očni kapak (ili ekvivalentni instrument) i raspoloživost sterilne paracenteze (ako bude potrebno). Prije provođenja intravitrealnog postupka treba pažljivo provjeriti bolesnikovu anamnezu s obzirom na reakcije preosjetljivosti. Prije injekcije potrebno je primijeniti odgovarajuću anesteziju i topikalni baktericid širokog spektra za dezinfekciju kože oko oka, očnog kapka i površine oka, u skladu s lokalnom praksom</w:t>
      </w:r>
      <w:r w:rsidR="00D71EE5" w:rsidRPr="002A4675">
        <w:rPr>
          <w:color w:val="000000"/>
          <w:szCs w:val="22"/>
          <w:lang w:val="hr-HR"/>
        </w:rPr>
        <w:t>.</w:t>
      </w:r>
    </w:p>
    <w:p w14:paraId="7533FFCF"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66E9A3C1" w14:textId="77777777" w:rsidR="00D71EE5" w:rsidRPr="002A4675" w:rsidRDefault="00926B83"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Pakiranje samo s bočicom</w:t>
      </w:r>
    </w:p>
    <w:p w14:paraId="2C3C112F" w14:textId="77777777" w:rsidR="00D71EE5" w:rsidRPr="002A4675" w:rsidRDefault="00926B83" w:rsidP="00161CD7">
      <w:pPr>
        <w:widowControl w:val="0"/>
        <w:tabs>
          <w:tab w:val="clear" w:pos="567"/>
        </w:tabs>
        <w:spacing w:line="240" w:lineRule="auto"/>
        <w:rPr>
          <w:color w:val="000000"/>
          <w:szCs w:val="22"/>
          <w:lang w:val="es-ES"/>
        </w:rPr>
      </w:pPr>
      <w:r w:rsidRPr="002A4675">
        <w:rPr>
          <w:color w:val="000000"/>
          <w:szCs w:val="22"/>
          <w:lang w:val="hr-HR"/>
        </w:rPr>
        <w:t>Bočica je samo za jednokratnu uporabu. Nakon primjene injekcije sav neiskorišteni lijek mora se baciti</w:t>
      </w:r>
      <w:r w:rsidRPr="002A4675">
        <w:rPr>
          <w:szCs w:val="22"/>
          <w:lang w:val="hr-HR"/>
        </w:rPr>
        <w:t>.</w:t>
      </w:r>
      <w:r w:rsidRPr="002A4675">
        <w:rPr>
          <w:color w:val="000000"/>
          <w:szCs w:val="22"/>
          <w:lang w:val="hr-HR"/>
        </w:rPr>
        <w:t xml:space="preserve"> Bočica na kojoj ima znakova oštećenja ili neovlaštenog otvaranja ne smije se koristiti</w:t>
      </w:r>
      <w:r w:rsidRPr="002A4675">
        <w:rPr>
          <w:szCs w:val="22"/>
          <w:lang w:val="hr-HR"/>
        </w:rPr>
        <w:t>. Sterilnost se može jamčiti samo ako je sigurnosna naljepnica netaknuta</w:t>
      </w:r>
      <w:r w:rsidR="00D71EE5" w:rsidRPr="002A4675">
        <w:rPr>
          <w:color w:val="000000"/>
          <w:szCs w:val="22"/>
          <w:lang w:val="es-ES"/>
        </w:rPr>
        <w:t>.</w:t>
      </w:r>
    </w:p>
    <w:p w14:paraId="176C0B66" w14:textId="77777777" w:rsidR="00D71EE5" w:rsidRPr="002A4675" w:rsidRDefault="00D71EE5" w:rsidP="00161CD7">
      <w:pPr>
        <w:widowControl w:val="0"/>
        <w:tabs>
          <w:tab w:val="clear" w:pos="567"/>
        </w:tabs>
        <w:spacing w:line="240" w:lineRule="auto"/>
        <w:rPr>
          <w:color w:val="000000"/>
          <w:szCs w:val="22"/>
          <w:lang w:val="es-ES"/>
        </w:rPr>
      </w:pPr>
    </w:p>
    <w:p w14:paraId="26FDFAEF" w14:textId="77777777" w:rsidR="00926B83" w:rsidRPr="002A4675" w:rsidRDefault="00926B83" w:rsidP="00161CD7">
      <w:pPr>
        <w:keepNext/>
        <w:widowControl w:val="0"/>
        <w:tabs>
          <w:tab w:val="clear" w:pos="567"/>
        </w:tabs>
        <w:spacing w:line="240" w:lineRule="auto"/>
        <w:rPr>
          <w:color w:val="000000"/>
          <w:szCs w:val="22"/>
          <w:lang w:val="hr-HR"/>
        </w:rPr>
      </w:pPr>
      <w:r w:rsidRPr="002A4675">
        <w:rPr>
          <w:color w:val="000000"/>
          <w:szCs w:val="22"/>
          <w:lang w:val="hr-HR"/>
        </w:rPr>
        <w:t>Za pripremu i intravitrealnu injekciju potrebni su sljedeći medicinski proizvodi za jednokratnu uporabu:</w:t>
      </w:r>
    </w:p>
    <w:p w14:paraId="7890631C" w14:textId="77777777" w:rsidR="00D71EE5" w:rsidRPr="002A4675" w:rsidRDefault="00926B83" w:rsidP="00161CD7">
      <w:pPr>
        <w:widowControl w:val="0"/>
        <w:tabs>
          <w:tab w:val="clear" w:pos="567"/>
        </w:tabs>
        <w:spacing w:line="240" w:lineRule="auto"/>
        <w:ind w:left="567" w:hanging="567"/>
        <w:rPr>
          <w:color w:val="000000"/>
          <w:szCs w:val="22"/>
          <w:lang w:val="es-ES"/>
        </w:rPr>
      </w:pPr>
      <w:r w:rsidRPr="002A4675">
        <w:rPr>
          <w:color w:val="000000"/>
          <w:szCs w:val="22"/>
          <w:lang w:val="hr-HR"/>
        </w:rPr>
        <w:t>-</w:t>
      </w:r>
      <w:r w:rsidRPr="002A4675">
        <w:rPr>
          <w:color w:val="000000"/>
          <w:szCs w:val="22"/>
          <w:lang w:val="hr-HR"/>
        </w:rPr>
        <w:tab/>
        <w:t xml:space="preserve">igla s filterom promjera pora od 5 µm </w:t>
      </w:r>
      <w:r w:rsidR="00D71EE5" w:rsidRPr="002A4675">
        <w:rPr>
          <w:color w:val="000000"/>
          <w:szCs w:val="22"/>
          <w:lang w:val="es-ES"/>
        </w:rPr>
        <w:t>(18G);</w:t>
      </w:r>
      <w:r w:rsidR="00D71EE5" w:rsidRPr="002A4675">
        <w:rPr>
          <w:szCs w:val="22"/>
          <w:lang w:val="es-ES"/>
        </w:rPr>
        <w:t xml:space="preserve"> </w:t>
      </w:r>
      <w:r w:rsidRPr="002A4675">
        <w:rPr>
          <w:rStyle w:val="A3"/>
          <w:rFonts w:ascii="Times New Roman" w:hAnsi="Times New Roman"/>
          <w:szCs w:val="22"/>
          <w:lang w:val="es-ES"/>
        </w:rPr>
        <w:t xml:space="preserve">nije </w:t>
      </w:r>
      <w:proofErr w:type="spellStart"/>
      <w:r w:rsidRPr="002A4675">
        <w:rPr>
          <w:rStyle w:val="A3"/>
          <w:rFonts w:ascii="Times New Roman" w:hAnsi="Times New Roman"/>
          <w:szCs w:val="22"/>
          <w:lang w:val="es-ES"/>
        </w:rPr>
        <w:t>uključen</w:t>
      </w:r>
      <w:r w:rsidR="00BC07B5" w:rsidRPr="002A4675">
        <w:rPr>
          <w:rStyle w:val="A3"/>
          <w:rFonts w:ascii="Times New Roman" w:hAnsi="Times New Roman"/>
          <w:szCs w:val="22"/>
          <w:lang w:val="es-ES"/>
        </w:rPr>
        <w:t>a</w:t>
      </w:r>
      <w:proofErr w:type="spellEnd"/>
      <w:r w:rsidRPr="002A4675">
        <w:rPr>
          <w:rStyle w:val="A3"/>
          <w:rFonts w:ascii="Times New Roman" w:hAnsi="Times New Roman"/>
          <w:szCs w:val="22"/>
          <w:lang w:val="es-ES"/>
        </w:rPr>
        <w:t xml:space="preserve"> u </w:t>
      </w:r>
      <w:proofErr w:type="spellStart"/>
      <w:r w:rsidR="00B86CB8" w:rsidRPr="002A4675">
        <w:rPr>
          <w:rStyle w:val="A3"/>
          <w:rFonts w:ascii="Times New Roman" w:hAnsi="Times New Roman"/>
          <w:szCs w:val="22"/>
          <w:lang w:val="es-ES"/>
        </w:rPr>
        <w:t>pakiranje</w:t>
      </w:r>
      <w:proofErr w:type="spellEnd"/>
      <w:r w:rsidR="00B86CB8" w:rsidRPr="002A4675">
        <w:rPr>
          <w:rStyle w:val="A3"/>
          <w:rFonts w:ascii="Times New Roman" w:hAnsi="Times New Roman"/>
          <w:szCs w:val="22"/>
          <w:lang w:val="es-ES"/>
        </w:rPr>
        <w:t xml:space="preserve"> </w:t>
      </w:r>
      <w:proofErr w:type="spellStart"/>
      <w:r w:rsidR="00D71EE5" w:rsidRPr="002A4675">
        <w:rPr>
          <w:rStyle w:val="A3"/>
          <w:rFonts w:ascii="Times New Roman" w:hAnsi="Times New Roman"/>
          <w:szCs w:val="22"/>
          <w:lang w:val="es-ES"/>
        </w:rPr>
        <w:t>Lucentis</w:t>
      </w:r>
      <w:r w:rsidR="00B86CB8" w:rsidRPr="002A4675">
        <w:rPr>
          <w:rStyle w:val="A3"/>
          <w:rFonts w:ascii="Times New Roman" w:hAnsi="Times New Roman"/>
          <w:szCs w:val="22"/>
          <w:lang w:val="es-ES"/>
        </w:rPr>
        <w:t>a</w:t>
      </w:r>
      <w:proofErr w:type="spellEnd"/>
      <w:r w:rsidRPr="002A4675">
        <w:rPr>
          <w:rStyle w:val="A3"/>
          <w:rFonts w:ascii="Times New Roman" w:hAnsi="Times New Roman"/>
          <w:szCs w:val="22"/>
          <w:lang w:val="es-ES"/>
        </w:rPr>
        <w:t xml:space="preserve"> </w:t>
      </w:r>
    </w:p>
    <w:p w14:paraId="56372387" w14:textId="77777777" w:rsidR="00D71EE5" w:rsidRPr="002A4675" w:rsidRDefault="00D71EE5" w:rsidP="00161CD7">
      <w:pPr>
        <w:widowControl w:val="0"/>
        <w:tabs>
          <w:tab w:val="clear" w:pos="567"/>
        </w:tabs>
        <w:spacing w:line="240" w:lineRule="auto"/>
        <w:ind w:left="567" w:hanging="567"/>
        <w:rPr>
          <w:color w:val="000000"/>
          <w:szCs w:val="22"/>
          <w:lang w:val="es-ES"/>
        </w:rPr>
      </w:pPr>
      <w:r w:rsidRPr="002A4675">
        <w:rPr>
          <w:color w:val="000000"/>
          <w:szCs w:val="22"/>
          <w:lang w:val="es-ES"/>
        </w:rPr>
        <w:t>-</w:t>
      </w:r>
      <w:r w:rsidRPr="002A4675">
        <w:rPr>
          <w:color w:val="000000"/>
          <w:szCs w:val="22"/>
          <w:lang w:val="es-ES"/>
        </w:rPr>
        <w:tab/>
      </w:r>
      <w:proofErr w:type="spellStart"/>
      <w:r w:rsidR="00926B83" w:rsidRPr="002A4675">
        <w:rPr>
          <w:color w:val="000000"/>
          <w:szCs w:val="22"/>
          <w:lang w:val="es-ES"/>
        </w:rPr>
        <w:t>precizna</w:t>
      </w:r>
      <w:proofErr w:type="spellEnd"/>
      <w:r w:rsidR="00926B83" w:rsidRPr="002A4675">
        <w:rPr>
          <w:color w:val="000000"/>
          <w:szCs w:val="22"/>
          <w:lang w:val="es-ES"/>
        </w:rPr>
        <w:t xml:space="preserve"> </w:t>
      </w:r>
      <w:proofErr w:type="spellStart"/>
      <w:r w:rsidR="00926B83" w:rsidRPr="002A4675">
        <w:rPr>
          <w:color w:val="000000"/>
          <w:szCs w:val="22"/>
          <w:lang w:val="es-ES"/>
        </w:rPr>
        <w:t>sterilna</w:t>
      </w:r>
      <w:proofErr w:type="spellEnd"/>
      <w:r w:rsidR="00926B83" w:rsidRPr="002A4675">
        <w:rPr>
          <w:color w:val="000000"/>
          <w:szCs w:val="22"/>
          <w:lang w:val="es-ES"/>
        </w:rPr>
        <w:t xml:space="preserve"> </w:t>
      </w:r>
      <w:proofErr w:type="spellStart"/>
      <w:r w:rsidR="00926B83" w:rsidRPr="002A4675">
        <w:rPr>
          <w:color w:val="000000"/>
          <w:szCs w:val="22"/>
          <w:lang w:val="es-ES"/>
        </w:rPr>
        <w:t>štrcaljka</w:t>
      </w:r>
      <w:proofErr w:type="spellEnd"/>
      <w:r w:rsidR="00926B83" w:rsidRPr="002A4675">
        <w:rPr>
          <w:color w:val="000000"/>
          <w:szCs w:val="22"/>
          <w:lang w:val="es-ES"/>
        </w:rPr>
        <w:t xml:space="preserve"> </w:t>
      </w:r>
      <w:proofErr w:type="spellStart"/>
      <w:r w:rsidR="00926B83" w:rsidRPr="002A4675">
        <w:rPr>
          <w:color w:val="000000"/>
          <w:szCs w:val="22"/>
          <w:lang w:val="es-ES"/>
        </w:rPr>
        <w:t>malog</w:t>
      </w:r>
      <w:proofErr w:type="spellEnd"/>
      <w:r w:rsidR="00926B83" w:rsidRPr="002A4675">
        <w:rPr>
          <w:color w:val="000000"/>
          <w:szCs w:val="22"/>
          <w:lang w:val="es-ES"/>
        </w:rPr>
        <w:t xml:space="preserve"> </w:t>
      </w:r>
      <w:proofErr w:type="spellStart"/>
      <w:r w:rsidR="00926B83" w:rsidRPr="002A4675">
        <w:rPr>
          <w:color w:val="000000"/>
          <w:szCs w:val="22"/>
          <w:lang w:val="es-ES"/>
        </w:rPr>
        <w:t>volumena</w:t>
      </w:r>
      <w:proofErr w:type="spellEnd"/>
      <w:r w:rsidR="00926B83" w:rsidRPr="002A4675">
        <w:rPr>
          <w:color w:val="000000"/>
          <w:szCs w:val="22"/>
          <w:lang w:val="es-ES"/>
        </w:rPr>
        <w:t xml:space="preserve"> </w:t>
      </w:r>
      <w:r w:rsidRPr="002A4675">
        <w:rPr>
          <w:color w:val="000000"/>
          <w:szCs w:val="22"/>
          <w:lang w:val="es-ES"/>
        </w:rPr>
        <w:t>(</w:t>
      </w:r>
      <w:proofErr w:type="spellStart"/>
      <w:r w:rsidR="00F56A33" w:rsidRPr="002A4675">
        <w:rPr>
          <w:rStyle w:val="A3"/>
          <w:rFonts w:ascii="Times New Roman" w:hAnsi="Times New Roman"/>
          <w:szCs w:val="22"/>
          <w:lang w:val="es-ES"/>
        </w:rPr>
        <w:t>isporučuje</w:t>
      </w:r>
      <w:proofErr w:type="spellEnd"/>
      <w:r w:rsidR="00926B83" w:rsidRPr="002A4675">
        <w:rPr>
          <w:rStyle w:val="A3"/>
          <w:rFonts w:ascii="Times New Roman" w:hAnsi="Times New Roman"/>
          <w:szCs w:val="22"/>
          <w:lang w:val="es-ES"/>
        </w:rPr>
        <w:t xml:space="preserve"> se </w:t>
      </w:r>
      <w:proofErr w:type="spellStart"/>
      <w:r w:rsidR="00926B83" w:rsidRPr="002A4675">
        <w:rPr>
          <w:rStyle w:val="A3"/>
          <w:rFonts w:ascii="Times New Roman" w:hAnsi="Times New Roman"/>
          <w:szCs w:val="22"/>
          <w:lang w:val="es-ES"/>
        </w:rPr>
        <w:t>zasebno</w:t>
      </w:r>
      <w:proofErr w:type="spellEnd"/>
      <w:r w:rsidR="00926B83" w:rsidRPr="002A4675">
        <w:rPr>
          <w:rStyle w:val="A3"/>
          <w:rFonts w:ascii="Times New Roman" w:hAnsi="Times New Roman"/>
          <w:szCs w:val="22"/>
          <w:lang w:val="es-ES"/>
        </w:rPr>
        <w:t xml:space="preserve"> u </w:t>
      </w:r>
      <w:proofErr w:type="spellStart"/>
      <w:r w:rsidR="00926B83" w:rsidRPr="002A4675">
        <w:rPr>
          <w:rStyle w:val="A3"/>
          <w:rFonts w:ascii="Times New Roman" w:hAnsi="Times New Roman"/>
          <w:szCs w:val="22"/>
          <w:lang w:val="es-ES"/>
        </w:rPr>
        <w:t>kompletu</w:t>
      </w:r>
      <w:proofErr w:type="spellEnd"/>
      <w:r w:rsidR="00926B83" w:rsidRPr="002A4675">
        <w:rPr>
          <w:rStyle w:val="A3"/>
          <w:rFonts w:ascii="Times New Roman" w:hAnsi="Times New Roman"/>
          <w:szCs w:val="22"/>
          <w:lang w:val="es-ES"/>
        </w:rPr>
        <w:t xml:space="preserve"> </w:t>
      </w:r>
      <w:r w:rsidRPr="002A4675">
        <w:rPr>
          <w:color w:val="000000"/>
          <w:szCs w:val="22"/>
          <w:lang w:val="es-ES"/>
        </w:rPr>
        <w:t>VISISURE)</w:t>
      </w:r>
    </w:p>
    <w:p w14:paraId="1C5AE3B6" w14:textId="77777777" w:rsidR="00D71EE5" w:rsidRPr="002A4675" w:rsidRDefault="00D71EE5" w:rsidP="00161CD7">
      <w:pPr>
        <w:keepNext/>
        <w:widowControl w:val="0"/>
        <w:tabs>
          <w:tab w:val="clear" w:pos="567"/>
        </w:tabs>
        <w:spacing w:line="240" w:lineRule="auto"/>
        <w:ind w:left="567" w:hanging="567"/>
        <w:rPr>
          <w:color w:val="000000"/>
          <w:szCs w:val="22"/>
          <w:lang w:val="es-ES"/>
        </w:rPr>
      </w:pPr>
      <w:r w:rsidRPr="002A4675">
        <w:rPr>
          <w:color w:val="000000"/>
          <w:szCs w:val="22"/>
          <w:lang w:val="es-ES"/>
        </w:rPr>
        <w:t>-</w:t>
      </w:r>
      <w:r w:rsidRPr="002A4675">
        <w:rPr>
          <w:color w:val="000000"/>
          <w:szCs w:val="22"/>
          <w:lang w:val="es-ES"/>
        </w:rPr>
        <w:tab/>
      </w:r>
      <w:proofErr w:type="spellStart"/>
      <w:r w:rsidR="00926B83" w:rsidRPr="002A4675">
        <w:rPr>
          <w:color w:val="000000"/>
          <w:szCs w:val="22"/>
          <w:lang w:val="es-ES"/>
        </w:rPr>
        <w:t>igla</w:t>
      </w:r>
      <w:proofErr w:type="spellEnd"/>
      <w:r w:rsidR="00926B83" w:rsidRPr="002A4675">
        <w:rPr>
          <w:color w:val="000000"/>
          <w:szCs w:val="22"/>
          <w:lang w:val="es-ES"/>
        </w:rPr>
        <w:t xml:space="preserve"> </w:t>
      </w:r>
      <w:proofErr w:type="spellStart"/>
      <w:r w:rsidR="00926B83" w:rsidRPr="002A4675">
        <w:rPr>
          <w:color w:val="000000"/>
          <w:szCs w:val="22"/>
          <w:lang w:val="es-ES"/>
        </w:rPr>
        <w:t>za</w:t>
      </w:r>
      <w:proofErr w:type="spellEnd"/>
      <w:r w:rsidR="00926B83" w:rsidRPr="002A4675">
        <w:rPr>
          <w:color w:val="000000"/>
          <w:szCs w:val="22"/>
          <w:lang w:val="es-ES"/>
        </w:rPr>
        <w:t xml:space="preserve"> </w:t>
      </w:r>
      <w:proofErr w:type="spellStart"/>
      <w:r w:rsidR="00926B83" w:rsidRPr="002A4675">
        <w:rPr>
          <w:color w:val="000000"/>
          <w:szCs w:val="22"/>
          <w:lang w:val="es-ES"/>
        </w:rPr>
        <w:t>injekciju</w:t>
      </w:r>
      <w:proofErr w:type="spellEnd"/>
      <w:r w:rsidRPr="002A4675">
        <w:rPr>
          <w:color w:val="000000"/>
          <w:szCs w:val="22"/>
          <w:lang w:val="es-ES"/>
        </w:rPr>
        <w:t xml:space="preserve"> (30G x ½″); (</w:t>
      </w:r>
      <w:proofErr w:type="spellStart"/>
      <w:r w:rsidR="00F56A33" w:rsidRPr="002A4675">
        <w:rPr>
          <w:rStyle w:val="A3"/>
          <w:rFonts w:ascii="Times New Roman" w:hAnsi="Times New Roman"/>
          <w:szCs w:val="22"/>
          <w:lang w:val="es-ES"/>
        </w:rPr>
        <w:t>isporučuje</w:t>
      </w:r>
      <w:proofErr w:type="spellEnd"/>
      <w:r w:rsidR="00926B83" w:rsidRPr="002A4675">
        <w:rPr>
          <w:rStyle w:val="A3"/>
          <w:rFonts w:ascii="Times New Roman" w:hAnsi="Times New Roman"/>
          <w:szCs w:val="22"/>
          <w:lang w:val="es-ES"/>
        </w:rPr>
        <w:t xml:space="preserve"> se </w:t>
      </w:r>
      <w:proofErr w:type="spellStart"/>
      <w:r w:rsidR="00926B83" w:rsidRPr="002A4675">
        <w:rPr>
          <w:rStyle w:val="A3"/>
          <w:rFonts w:ascii="Times New Roman" w:hAnsi="Times New Roman"/>
          <w:szCs w:val="22"/>
          <w:lang w:val="es-ES"/>
        </w:rPr>
        <w:t>zasebno</w:t>
      </w:r>
      <w:proofErr w:type="spellEnd"/>
      <w:r w:rsidR="00926B83" w:rsidRPr="002A4675">
        <w:rPr>
          <w:rStyle w:val="A3"/>
          <w:rFonts w:ascii="Times New Roman" w:hAnsi="Times New Roman"/>
          <w:szCs w:val="22"/>
          <w:lang w:val="es-ES"/>
        </w:rPr>
        <w:t xml:space="preserve"> u </w:t>
      </w:r>
      <w:proofErr w:type="spellStart"/>
      <w:r w:rsidR="00926B83" w:rsidRPr="002A4675">
        <w:rPr>
          <w:rStyle w:val="A3"/>
          <w:rFonts w:ascii="Times New Roman" w:hAnsi="Times New Roman"/>
          <w:szCs w:val="22"/>
          <w:lang w:val="es-ES"/>
        </w:rPr>
        <w:t>kompletu</w:t>
      </w:r>
      <w:proofErr w:type="spellEnd"/>
      <w:r w:rsidRPr="002A4675">
        <w:rPr>
          <w:rStyle w:val="A3"/>
          <w:rFonts w:ascii="Times New Roman" w:hAnsi="Times New Roman"/>
          <w:szCs w:val="22"/>
          <w:lang w:val="es-ES"/>
        </w:rPr>
        <w:t xml:space="preserve"> </w:t>
      </w:r>
      <w:r w:rsidRPr="002A4675">
        <w:rPr>
          <w:color w:val="000000"/>
          <w:szCs w:val="22"/>
          <w:lang w:val="es-ES"/>
        </w:rPr>
        <w:t>VISISURE)</w:t>
      </w:r>
    </w:p>
    <w:p w14:paraId="65DE85A5" w14:textId="77777777" w:rsidR="00D71EE5" w:rsidRPr="002A4675" w:rsidRDefault="00D71EE5" w:rsidP="00161CD7">
      <w:pPr>
        <w:widowControl w:val="0"/>
        <w:numPr>
          <w:ilvl w:val="12"/>
          <w:numId w:val="0"/>
        </w:numPr>
        <w:tabs>
          <w:tab w:val="clear" w:pos="567"/>
        </w:tabs>
        <w:spacing w:line="240" w:lineRule="auto"/>
        <w:ind w:right="-2"/>
        <w:rPr>
          <w:color w:val="000000"/>
          <w:szCs w:val="22"/>
          <w:lang w:val="es-ES"/>
        </w:rPr>
      </w:pPr>
    </w:p>
    <w:p w14:paraId="24BA048D" w14:textId="77777777" w:rsidR="00926B83" w:rsidRPr="002A4675" w:rsidRDefault="00926B83" w:rsidP="00161CD7">
      <w:pPr>
        <w:keepNext/>
        <w:widowControl w:val="0"/>
        <w:tabs>
          <w:tab w:val="clear" w:pos="567"/>
        </w:tabs>
        <w:spacing w:line="240" w:lineRule="auto"/>
        <w:rPr>
          <w:color w:val="000000"/>
          <w:szCs w:val="22"/>
          <w:u w:val="single"/>
          <w:lang w:val="hr-HR"/>
        </w:rPr>
      </w:pPr>
      <w:r w:rsidRPr="002A4675">
        <w:rPr>
          <w:color w:val="000000"/>
          <w:szCs w:val="22"/>
          <w:u w:val="single"/>
          <w:lang w:val="hr-HR"/>
        </w:rPr>
        <w:t>Pakiranje s bočicom + igla s filterom</w:t>
      </w:r>
    </w:p>
    <w:p w14:paraId="0F4D677F" w14:textId="77777777" w:rsidR="00926B83" w:rsidRPr="002A4675" w:rsidRDefault="00926B83" w:rsidP="00161CD7">
      <w:pPr>
        <w:widowControl w:val="0"/>
        <w:tabs>
          <w:tab w:val="clear" w:pos="567"/>
        </w:tabs>
        <w:spacing w:line="240" w:lineRule="auto"/>
        <w:rPr>
          <w:color w:val="000000"/>
          <w:szCs w:val="22"/>
          <w:lang w:val="hr-HR"/>
        </w:rPr>
      </w:pPr>
      <w:r w:rsidRPr="002A4675">
        <w:rPr>
          <w:color w:val="000000"/>
          <w:szCs w:val="22"/>
          <w:lang w:val="hr-HR"/>
        </w:rPr>
        <w:t>Sve su komponente sterilne i samo za jednokratnu uporabu. Komponente pakiranja na kojem ima znakova oštećenja ili neovlaštenog otvaranja ne smiju se koristiti. Sterilnost se može jamčiti samo ako je sigurnosna naljepnica na pakiranju komponenti netaknuta. Ponovna uporaba može dovesti do infekcije ili drugih bolesti/ozljeda.</w:t>
      </w:r>
    </w:p>
    <w:p w14:paraId="2788378C" w14:textId="77777777" w:rsidR="00926B83" w:rsidRPr="002A4675" w:rsidRDefault="00926B83" w:rsidP="00161CD7">
      <w:pPr>
        <w:widowControl w:val="0"/>
        <w:tabs>
          <w:tab w:val="clear" w:pos="567"/>
        </w:tabs>
        <w:spacing w:line="240" w:lineRule="auto"/>
        <w:rPr>
          <w:color w:val="000000"/>
          <w:szCs w:val="22"/>
          <w:lang w:val="hr-HR"/>
        </w:rPr>
      </w:pPr>
    </w:p>
    <w:p w14:paraId="2FC7C97B" w14:textId="77777777" w:rsidR="00926B83" w:rsidRPr="002A4675" w:rsidRDefault="00926B83" w:rsidP="00161CD7">
      <w:pPr>
        <w:widowControl w:val="0"/>
        <w:tabs>
          <w:tab w:val="clear" w:pos="567"/>
        </w:tabs>
        <w:spacing w:line="240" w:lineRule="auto"/>
        <w:rPr>
          <w:color w:val="000000"/>
          <w:szCs w:val="22"/>
          <w:lang w:val="hr-HR"/>
        </w:rPr>
      </w:pPr>
      <w:r w:rsidRPr="002A4675">
        <w:rPr>
          <w:color w:val="000000"/>
          <w:szCs w:val="22"/>
          <w:lang w:val="hr-HR"/>
        </w:rPr>
        <w:t>Za pripremu i intravitrealnu injekciju potrebni su sljedeći medicinski proizvodi za jednokratnu uporabu:</w:t>
      </w:r>
    </w:p>
    <w:p w14:paraId="1E894270" w14:textId="77777777" w:rsidR="00926B83" w:rsidRPr="002A4675" w:rsidRDefault="00926B83"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t>igla s filterom promjera pora od 5 µm (18G x 1½″, 1,2 mm x 40 mm, priložena)</w:t>
      </w:r>
    </w:p>
    <w:p w14:paraId="12C6727F" w14:textId="77777777" w:rsidR="00D71EE5" w:rsidRPr="002A4675" w:rsidRDefault="00D71EE5" w:rsidP="00161CD7">
      <w:pPr>
        <w:widowControl w:val="0"/>
        <w:tabs>
          <w:tab w:val="clear" w:pos="567"/>
        </w:tabs>
        <w:spacing w:line="240" w:lineRule="auto"/>
        <w:ind w:left="567" w:hanging="567"/>
        <w:rPr>
          <w:color w:val="000000"/>
          <w:szCs w:val="22"/>
          <w:lang w:val="hr-HR"/>
        </w:rPr>
      </w:pPr>
      <w:r w:rsidRPr="002A4675">
        <w:rPr>
          <w:color w:val="000000"/>
          <w:szCs w:val="22"/>
          <w:lang w:val="hr-HR"/>
        </w:rPr>
        <w:t>-</w:t>
      </w:r>
      <w:r w:rsidRPr="002A4675">
        <w:rPr>
          <w:color w:val="000000"/>
          <w:szCs w:val="22"/>
          <w:lang w:val="hr-HR"/>
        </w:rPr>
        <w:tab/>
      </w:r>
      <w:r w:rsidR="00926B83" w:rsidRPr="002A4675">
        <w:rPr>
          <w:color w:val="000000"/>
          <w:szCs w:val="22"/>
          <w:lang w:val="hr-HR"/>
        </w:rPr>
        <w:t>precizna sterilna štrcaljka malog volumena</w:t>
      </w:r>
      <w:r w:rsidRPr="002A4675">
        <w:rPr>
          <w:color w:val="000000"/>
          <w:szCs w:val="22"/>
          <w:lang w:val="hr-HR"/>
        </w:rPr>
        <w:t xml:space="preserve"> (</w:t>
      </w:r>
      <w:r w:rsidR="000B2532" w:rsidRPr="002A4675">
        <w:rPr>
          <w:color w:val="000000"/>
          <w:szCs w:val="22"/>
          <w:lang w:val="hr-HR"/>
        </w:rPr>
        <w:t>isporučuje</w:t>
      </w:r>
      <w:r w:rsidR="00926B83" w:rsidRPr="002A4675">
        <w:rPr>
          <w:color w:val="000000"/>
          <w:szCs w:val="22"/>
          <w:lang w:val="hr-HR"/>
        </w:rPr>
        <w:t xml:space="preserve"> se zasebno u kompletu</w:t>
      </w:r>
      <w:r w:rsidRPr="002A4675">
        <w:rPr>
          <w:rStyle w:val="A3"/>
          <w:rFonts w:ascii="Times New Roman" w:hAnsi="Times New Roman"/>
          <w:szCs w:val="22"/>
          <w:lang w:val="hr-HR"/>
        </w:rPr>
        <w:t xml:space="preserve"> </w:t>
      </w:r>
      <w:r w:rsidRPr="002A4675">
        <w:rPr>
          <w:color w:val="000000"/>
          <w:szCs w:val="22"/>
          <w:lang w:val="hr-HR"/>
        </w:rPr>
        <w:t>VISISURE)</w:t>
      </w:r>
    </w:p>
    <w:p w14:paraId="62232144" w14:textId="77777777" w:rsidR="00D71EE5" w:rsidRPr="002A4675" w:rsidRDefault="00D71EE5" w:rsidP="00161CD7">
      <w:pPr>
        <w:widowControl w:val="0"/>
        <w:tabs>
          <w:tab w:val="clear" w:pos="567"/>
        </w:tabs>
        <w:spacing w:line="240" w:lineRule="auto"/>
        <w:rPr>
          <w:color w:val="000000"/>
          <w:szCs w:val="22"/>
          <w:lang w:val="es-ES"/>
        </w:rPr>
      </w:pPr>
      <w:r w:rsidRPr="002A4675">
        <w:rPr>
          <w:color w:val="000000"/>
          <w:szCs w:val="22"/>
          <w:lang w:val="es-ES"/>
        </w:rPr>
        <w:t>-</w:t>
      </w:r>
      <w:r w:rsidRPr="002A4675">
        <w:rPr>
          <w:color w:val="000000"/>
          <w:szCs w:val="22"/>
          <w:lang w:val="es-ES"/>
        </w:rPr>
        <w:tab/>
      </w:r>
      <w:r w:rsidR="00926B83" w:rsidRPr="002A4675">
        <w:rPr>
          <w:color w:val="000000"/>
          <w:szCs w:val="22"/>
          <w:lang w:val="hr-HR"/>
        </w:rPr>
        <w:t xml:space="preserve">igla za injekciju </w:t>
      </w:r>
      <w:r w:rsidRPr="002A4675">
        <w:rPr>
          <w:color w:val="000000"/>
          <w:szCs w:val="22"/>
          <w:lang w:val="es-ES"/>
        </w:rPr>
        <w:t>(30G x ½″) (</w:t>
      </w:r>
      <w:proofErr w:type="spellStart"/>
      <w:r w:rsidR="000B2532" w:rsidRPr="002A4675">
        <w:rPr>
          <w:rStyle w:val="A3"/>
          <w:rFonts w:ascii="Times New Roman" w:hAnsi="Times New Roman"/>
          <w:szCs w:val="22"/>
          <w:lang w:val="es-ES"/>
        </w:rPr>
        <w:t>isporučuje</w:t>
      </w:r>
      <w:proofErr w:type="spellEnd"/>
      <w:r w:rsidR="00926B83" w:rsidRPr="002A4675">
        <w:rPr>
          <w:rStyle w:val="A3"/>
          <w:rFonts w:ascii="Times New Roman" w:hAnsi="Times New Roman"/>
          <w:szCs w:val="22"/>
          <w:lang w:val="es-ES"/>
        </w:rPr>
        <w:t xml:space="preserve"> se </w:t>
      </w:r>
      <w:proofErr w:type="spellStart"/>
      <w:r w:rsidR="00926B83" w:rsidRPr="002A4675">
        <w:rPr>
          <w:rStyle w:val="A3"/>
          <w:rFonts w:ascii="Times New Roman" w:hAnsi="Times New Roman"/>
          <w:szCs w:val="22"/>
          <w:lang w:val="es-ES"/>
        </w:rPr>
        <w:t>zasebno</w:t>
      </w:r>
      <w:proofErr w:type="spellEnd"/>
      <w:r w:rsidR="00926B83" w:rsidRPr="002A4675">
        <w:rPr>
          <w:rStyle w:val="A3"/>
          <w:rFonts w:ascii="Times New Roman" w:hAnsi="Times New Roman"/>
          <w:szCs w:val="22"/>
          <w:lang w:val="es-ES"/>
        </w:rPr>
        <w:t xml:space="preserve"> u </w:t>
      </w:r>
      <w:proofErr w:type="spellStart"/>
      <w:r w:rsidR="00926B83" w:rsidRPr="002A4675">
        <w:rPr>
          <w:rStyle w:val="A3"/>
          <w:rFonts w:ascii="Times New Roman" w:hAnsi="Times New Roman"/>
          <w:szCs w:val="22"/>
          <w:lang w:val="es-ES"/>
        </w:rPr>
        <w:t>kompletu</w:t>
      </w:r>
      <w:proofErr w:type="spellEnd"/>
      <w:r w:rsidRPr="002A4675">
        <w:rPr>
          <w:rStyle w:val="A3"/>
          <w:rFonts w:ascii="Times New Roman" w:hAnsi="Times New Roman"/>
          <w:szCs w:val="22"/>
          <w:lang w:val="es-ES"/>
        </w:rPr>
        <w:t xml:space="preserve"> </w:t>
      </w:r>
      <w:r w:rsidR="00926B83" w:rsidRPr="002A4675">
        <w:rPr>
          <w:color w:val="000000"/>
          <w:szCs w:val="22"/>
          <w:lang w:val="es-ES"/>
        </w:rPr>
        <w:t>VISISURE</w:t>
      </w:r>
      <w:r w:rsidRPr="002A4675">
        <w:rPr>
          <w:color w:val="000000"/>
          <w:szCs w:val="22"/>
          <w:lang w:val="es-ES"/>
        </w:rPr>
        <w:t>)</w:t>
      </w:r>
    </w:p>
    <w:p w14:paraId="78C01134" w14:textId="77777777" w:rsidR="00D71EE5" w:rsidRPr="002A4675" w:rsidRDefault="00D71EE5" w:rsidP="00161CD7">
      <w:pPr>
        <w:widowControl w:val="0"/>
        <w:numPr>
          <w:ilvl w:val="12"/>
          <w:numId w:val="0"/>
        </w:numPr>
        <w:tabs>
          <w:tab w:val="clear" w:pos="567"/>
        </w:tabs>
        <w:spacing w:line="240" w:lineRule="auto"/>
        <w:ind w:right="-2"/>
        <w:rPr>
          <w:color w:val="000000"/>
          <w:szCs w:val="22"/>
          <w:lang w:val="es-ES"/>
        </w:rPr>
      </w:pPr>
    </w:p>
    <w:p w14:paraId="3B4DB064" w14:textId="77777777" w:rsidR="00D71EE5" w:rsidRPr="002A4675" w:rsidRDefault="00926B83" w:rsidP="00161CD7">
      <w:pPr>
        <w:widowControl w:val="0"/>
        <w:tabs>
          <w:tab w:val="clear" w:pos="567"/>
        </w:tabs>
        <w:spacing w:line="240" w:lineRule="auto"/>
        <w:rPr>
          <w:color w:val="000000"/>
          <w:szCs w:val="22"/>
          <w:lang w:val="hr-HR"/>
        </w:rPr>
      </w:pPr>
      <w:r w:rsidRPr="002A4675">
        <w:rPr>
          <w:color w:val="000000"/>
          <w:szCs w:val="22"/>
          <w:lang w:val="hr-HR"/>
        </w:rPr>
        <w:t>Kako biste pripremili</w:t>
      </w:r>
      <w:r w:rsidR="00D71EE5" w:rsidRPr="002A4675">
        <w:rPr>
          <w:color w:val="000000"/>
          <w:szCs w:val="22"/>
          <w:lang w:val="hr-HR"/>
        </w:rPr>
        <w:t xml:space="preserve"> Lucentis </w:t>
      </w:r>
      <w:r w:rsidRPr="002A4675">
        <w:rPr>
          <w:color w:val="000000"/>
          <w:szCs w:val="22"/>
          <w:lang w:val="hr-HR"/>
        </w:rPr>
        <w:t>za</w:t>
      </w:r>
      <w:r w:rsidR="00D71EE5" w:rsidRPr="002A4675">
        <w:rPr>
          <w:color w:val="000000"/>
          <w:szCs w:val="22"/>
          <w:lang w:val="hr-HR"/>
        </w:rPr>
        <w:t xml:space="preserve"> intravitreal</w:t>
      </w:r>
      <w:r w:rsidRPr="002A4675">
        <w:rPr>
          <w:color w:val="000000"/>
          <w:szCs w:val="22"/>
          <w:lang w:val="hr-HR"/>
        </w:rPr>
        <w:t>nu primjenu</w:t>
      </w:r>
      <w:r w:rsidR="00F0651A" w:rsidRPr="002A4675">
        <w:rPr>
          <w:color w:val="000000"/>
          <w:szCs w:val="22"/>
          <w:lang w:val="hr-HR"/>
        </w:rPr>
        <w:t xml:space="preserve"> u</w:t>
      </w:r>
      <w:r w:rsidRPr="002A4675">
        <w:rPr>
          <w:color w:val="000000"/>
          <w:szCs w:val="22"/>
          <w:lang w:val="hr-HR"/>
        </w:rPr>
        <w:t xml:space="preserve"> </w:t>
      </w:r>
      <w:r w:rsidR="000229AB" w:rsidRPr="002A4675">
        <w:rPr>
          <w:color w:val="000000"/>
          <w:szCs w:val="22"/>
          <w:lang w:val="hr-HR"/>
        </w:rPr>
        <w:t>prijevremeno rođene dojenčadi</w:t>
      </w:r>
      <w:r w:rsidRPr="002A4675">
        <w:rPr>
          <w:color w:val="000000"/>
          <w:szCs w:val="22"/>
          <w:lang w:val="hr-HR"/>
        </w:rPr>
        <w:t>, molimo da se pridržavate uputa za uporabu</w:t>
      </w:r>
      <w:r w:rsidR="00482BC0" w:rsidRPr="002A4675">
        <w:rPr>
          <w:color w:val="000000"/>
          <w:szCs w:val="22"/>
          <w:lang w:val="hr-HR"/>
        </w:rPr>
        <w:t xml:space="preserve"> </w:t>
      </w:r>
      <w:r w:rsidR="00BA6D22" w:rsidRPr="002A4675">
        <w:rPr>
          <w:color w:val="000000"/>
          <w:szCs w:val="22"/>
          <w:lang w:val="hr-HR"/>
        </w:rPr>
        <w:t>u</w:t>
      </w:r>
      <w:r w:rsidR="00482BC0" w:rsidRPr="002A4675">
        <w:rPr>
          <w:color w:val="000000"/>
          <w:szCs w:val="22"/>
          <w:lang w:val="hr-HR"/>
        </w:rPr>
        <w:t xml:space="preserve"> kompletu VISISURE</w:t>
      </w:r>
      <w:r w:rsidR="00D71EE5" w:rsidRPr="002A4675">
        <w:rPr>
          <w:color w:val="000000"/>
          <w:szCs w:val="22"/>
          <w:lang w:val="hr-HR"/>
        </w:rPr>
        <w:t>.</w:t>
      </w:r>
    </w:p>
    <w:p w14:paraId="2E74CE09" w14:textId="77777777" w:rsidR="00D71EE5" w:rsidRPr="002A4675" w:rsidRDefault="00D71EE5" w:rsidP="00161CD7">
      <w:pPr>
        <w:widowControl w:val="0"/>
        <w:numPr>
          <w:ilvl w:val="12"/>
          <w:numId w:val="0"/>
        </w:numPr>
        <w:tabs>
          <w:tab w:val="clear" w:pos="567"/>
        </w:tabs>
        <w:spacing w:line="240" w:lineRule="auto"/>
        <w:ind w:right="-2"/>
        <w:rPr>
          <w:color w:val="000000"/>
          <w:szCs w:val="22"/>
          <w:lang w:val="hr-HR"/>
        </w:rPr>
      </w:pPr>
    </w:p>
    <w:p w14:paraId="521103B7" w14:textId="77777777" w:rsidR="00D71EE5" w:rsidRPr="00291359" w:rsidRDefault="00482BC0" w:rsidP="00161CD7">
      <w:pPr>
        <w:widowControl w:val="0"/>
        <w:numPr>
          <w:ilvl w:val="12"/>
          <w:numId w:val="0"/>
        </w:numPr>
        <w:tabs>
          <w:tab w:val="clear" w:pos="567"/>
        </w:tabs>
        <w:spacing w:line="240" w:lineRule="auto"/>
        <w:ind w:right="-2"/>
        <w:rPr>
          <w:color w:val="000000"/>
          <w:szCs w:val="22"/>
        </w:rPr>
      </w:pPr>
      <w:r w:rsidRPr="002A4675">
        <w:rPr>
          <w:color w:val="000000"/>
          <w:szCs w:val="22"/>
          <w:lang w:val="hr-HR"/>
        </w:rPr>
        <w:t>Iglu za injekciju treba uvesti u oko 1,0 do 2,</w:t>
      </w:r>
      <w:r w:rsidR="00D71EE5" w:rsidRPr="002A4675">
        <w:rPr>
          <w:color w:val="000000"/>
          <w:szCs w:val="22"/>
          <w:lang w:val="hr-HR"/>
        </w:rPr>
        <w:t>0 mm posterior</w:t>
      </w:r>
      <w:r w:rsidRPr="002A4675">
        <w:rPr>
          <w:color w:val="000000"/>
          <w:szCs w:val="22"/>
          <w:lang w:val="hr-HR"/>
        </w:rPr>
        <w:t>no od</w:t>
      </w:r>
      <w:r w:rsidR="00D71EE5" w:rsidRPr="002A4675">
        <w:rPr>
          <w:color w:val="000000"/>
          <w:szCs w:val="22"/>
          <w:lang w:val="hr-HR"/>
        </w:rPr>
        <w:t xml:space="preserve"> limbus</w:t>
      </w:r>
      <w:r w:rsidRPr="002A4675">
        <w:rPr>
          <w:color w:val="000000"/>
          <w:szCs w:val="22"/>
          <w:lang w:val="hr-HR"/>
        </w:rPr>
        <w:t>a</w:t>
      </w:r>
      <w:r w:rsidR="00D71EE5" w:rsidRPr="002A4675">
        <w:rPr>
          <w:color w:val="000000"/>
          <w:szCs w:val="22"/>
          <w:lang w:val="hr-HR"/>
        </w:rPr>
        <w:t xml:space="preserve">, </w:t>
      </w:r>
      <w:r w:rsidRPr="002A4675">
        <w:rPr>
          <w:color w:val="000000"/>
          <w:szCs w:val="22"/>
          <w:lang w:val="hr-HR"/>
        </w:rPr>
        <w:t>pri čemu igla treba biti usmjerena prema očnom živcu</w:t>
      </w:r>
      <w:r w:rsidR="00D71EE5" w:rsidRPr="002A4675">
        <w:rPr>
          <w:color w:val="000000"/>
          <w:szCs w:val="22"/>
          <w:lang w:val="hr-HR"/>
        </w:rPr>
        <w:t xml:space="preserve">. </w:t>
      </w:r>
      <w:proofErr w:type="spellStart"/>
      <w:r w:rsidRPr="002A4675">
        <w:rPr>
          <w:color w:val="000000"/>
          <w:szCs w:val="22"/>
        </w:rPr>
        <w:t>Zatim</w:t>
      </w:r>
      <w:proofErr w:type="spellEnd"/>
      <w:r w:rsidRPr="002A4675">
        <w:rPr>
          <w:color w:val="000000"/>
          <w:szCs w:val="22"/>
        </w:rPr>
        <w:t xml:space="preserve"> se </w:t>
      </w:r>
      <w:proofErr w:type="spellStart"/>
      <w:r w:rsidRPr="002A4675">
        <w:rPr>
          <w:color w:val="000000"/>
          <w:szCs w:val="22"/>
        </w:rPr>
        <w:t>injicira</w:t>
      </w:r>
      <w:proofErr w:type="spellEnd"/>
      <w:r w:rsidRPr="002A4675">
        <w:rPr>
          <w:color w:val="000000"/>
          <w:szCs w:val="22"/>
        </w:rPr>
        <w:t xml:space="preserve"> </w:t>
      </w:r>
      <w:proofErr w:type="spellStart"/>
      <w:r w:rsidRPr="002A4675">
        <w:rPr>
          <w:color w:val="000000"/>
          <w:szCs w:val="22"/>
        </w:rPr>
        <w:t>volumen</w:t>
      </w:r>
      <w:proofErr w:type="spellEnd"/>
      <w:r w:rsidRPr="002A4675">
        <w:rPr>
          <w:color w:val="000000"/>
          <w:szCs w:val="22"/>
        </w:rPr>
        <w:t xml:space="preserve"> </w:t>
      </w:r>
      <w:proofErr w:type="spellStart"/>
      <w:r w:rsidRPr="002A4675">
        <w:rPr>
          <w:color w:val="000000"/>
          <w:szCs w:val="22"/>
        </w:rPr>
        <w:t>injekcije</w:t>
      </w:r>
      <w:proofErr w:type="spellEnd"/>
      <w:r w:rsidRPr="002A4675">
        <w:rPr>
          <w:color w:val="000000"/>
          <w:szCs w:val="22"/>
        </w:rPr>
        <w:t xml:space="preserve"> </w:t>
      </w:r>
      <w:r w:rsidR="00D71EE5" w:rsidRPr="002A4675">
        <w:rPr>
          <w:color w:val="000000"/>
          <w:szCs w:val="22"/>
        </w:rPr>
        <w:t>o</w:t>
      </w:r>
      <w:r w:rsidRPr="002A4675">
        <w:rPr>
          <w:color w:val="000000"/>
          <w:szCs w:val="22"/>
        </w:rPr>
        <w:t>d</w:t>
      </w:r>
      <w:r w:rsidR="00D71EE5" w:rsidRPr="002A4675">
        <w:rPr>
          <w:color w:val="000000"/>
          <w:szCs w:val="22"/>
        </w:rPr>
        <w:t xml:space="preserve"> 0</w:t>
      </w:r>
      <w:r w:rsidRPr="002A4675">
        <w:rPr>
          <w:color w:val="000000"/>
          <w:szCs w:val="22"/>
        </w:rPr>
        <w:t>,</w:t>
      </w:r>
      <w:r w:rsidR="00D71EE5" w:rsidRPr="002A4675">
        <w:rPr>
          <w:color w:val="000000"/>
          <w:szCs w:val="22"/>
        </w:rPr>
        <w:t>02 ml.</w:t>
      </w:r>
    </w:p>
    <w:p w14:paraId="71C85227" w14:textId="77777777" w:rsidR="00D71EE5" w:rsidRPr="00291359" w:rsidRDefault="00D71EE5" w:rsidP="00161CD7">
      <w:pPr>
        <w:widowControl w:val="0"/>
        <w:tabs>
          <w:tab w:val="clear" w:pos="567"/>
        </w:tabs>
        <w:spacing w:line="240" w:lineRule="auto"/>
        <w:rPr>
          <w:color w:val="000000"/>
          <w:szCs w:val="22"/>
          <w:lang w:val="hr-HR"/>
        </w:rPr>
      </w:pPr>
    </w:p>
    <w:sectPr w:rsidR="00D71EE5" w:rsidRPr="00291359" w:rsidSect="00994A6B">
      <w:footerReference w:type="default" r:id="rId31"/>
      <w:footerReference w:type="first" r:id="rId32"/>
      <w:endnotePr>
        <w:numFmt w:val="decimal"/>
      </w:endnotePr>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3890" w14:textId="77777777" w:rsidR="009F69DD" w:rsidRDefault="009F69DD">
      <w:pPr>
        <w:spacing w:line="240" w:lineRule="auto"/>
      </w:pPr>
      <w:r>
        <w:separator/>
      </w:r>
    </w:p>
  </w:endnote>
  <w:endnote w:type="continuationSeparator" w:id="0">
    <w:p w14:paraId="73EB523C" w14:textId="77777777" w:rsidR="009F69DD" w:rsidRDefault="009F6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ews Gothic St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PSMT">
    <w:altName w:val="Klee One"/>
    <w:panose1 w:val="00000000000000000000"/>
    <w:charset w:val="80"/>
    <w:family w:val="auto"/>
    <w:notTrueType/>
    <w:pitch w:val="default"/>
    <w:sig w:usb0="00000000"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4C8" w14:textId="0E081386" w:rsidR="009F69DD" w:rsidRPr="00FC1F76" w:rsidRDefault="009F69DD">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D37A75">
      <w:rPr>
        <w:rStyle w:val="PageNumber"/>
        <w:rFonts w:ascii="Arial" w:hAnsi="Arial" w:cs="Arial"/>
      </w:rPr>
      <w:fldChar w:fldCharType="begin"/>
    </w:r>
    <w:r w:rsidRPr="00D37A75">
      <w:rPr>
        <w:rStyle w:val="PageNumber"/>
        <w:rFonts w:ascii="Arial" w:hAnsi="Arial" w:cs="Arial"/>
      </w:rPr>
      <w:instrText xml:space="preserve">PAGE  </w:instrText>
    </w:r>
    <w:r w:rsidRPr="00D37A75">
      <w:rPr>
        <w:rStyle w:val="PageNumber"/>
        <w:rFonts w:ascii="Arial" w:hAnsi="Arial" w:cs="Arial"/>
      </w:rPr>
      <w:fldChar w:fldCharType="separate"/>
    </w:r>
    <w:r w:rsidR="000C5E7D">
      <w:rPr>
        <w:rStyle w:val="PageNumber"/>
        <w:rFonts w:ascii="Arial" w:hAnsi="Arial" w:cs="Arial"/>
        <w:noProof/>
      </w:rPr>
      <w:t>99</w:t>
    </w:r>
    <w:r w:rsidRPr="00D37A7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2F4A" w14:textId="77777777" w:rsidR="009F69DD" w:rsidRDefault="009F69DD" w:rsidP="001B1C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A7067F" w14:textId="77777777" w:rsidR="009F69DD" w:rsidRPr="007179B1" w:rsidRDefault="009F69DD">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79EC" w14:textId="77777777" w:rsidR="009F69DD" w:rsidRDefault="009F69DD">
      <w:pPr>
        <w:spacing w:line="240" w:lineRule="auto"/>
      </w:pPr>
      <w:r>
        <w:separator/>
      </w:r>
    </w:p>
  </w:footnote>
  <w:footnote w:type="continuationSeparator" w:id="0">
    <w:p w14:paraId="4D15CAEF" w14:textId="77777777" w:rsidR="009F69DD" w:rsidRDefault="009F69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A7567DE"/>
    <w:multiLevelType w:val="hybridMultilevel"/>
    <w:tmpl w:val="45483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4" w15:restartNumberingAfterBreak="0">
    <w:nsid w:val="171B14AE"/>
    <w:multiLevelType w:val="hybridMultilevel"/>
    <w:tmpl w:val="5AD06342"/>
    <w:lvl w:ilvl="0" w:tplc="F89ACB6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6CF6"/>
    <w:multiLevelType w:val="hybridMultilevel"/>
    <w:tmpl w:val="B2CE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6F123D9"/>
    <w:multiLevelType w:val="hybridMultilevel"/>
    <w:tmpl w:val="94261D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0A3102F"/>
    <w:multiLevelType w:val="hybridMultilevel"/>
    <w:tmpl w:val="101A27EC"/>
    <w:lvl w:ilvl="0" w:tplc="1E1A4402">
      <w:start w:val="2"/>
      <w:numFmt w:val="bullet"/>
      <w:lvlText w:val="-"/>
      <w:lvlJc w:val="left"/>
      <w:pPr>
        <w:ind w:left="1287" w:hanging="360"/>
      </w:pPr>
      <w:rPr>
        <w:rFonts w:hint="default"/>
        <w:u w:val="none" w:color="00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43D755AA"/>
    <w:multiLevelType w:val="hybridMultilevel"/>
    <w:tmpl w:val="65C6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77C11"/>
    <w:multiLevelType w:val="hybridMultilevel"/>
    <w:tmpl w:val="0EE0F498"/>
    <w:lvl w:ilvl="0" w:tplc="92368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65D04"/>
    <w:multiLevelType w:val="hybridMultilevel"/>
    <w:tmpl w:val="7B54D91E"/>
    <w:lvl w:ilvl="0" w:tplc="78049834">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837024"/>
    <w:multiLevelType w:val="hybridMultilevel"/>
    <w:tmpl w:val="B32E9880"/>
    <w:lvl w:ilvl="0" w:tplc="1E1A4402">
      <w:start w:val="2"/>
      <w:numFmt w:val="bullet"/>
      <w:lvlText w:val="-"/>
      <w:lvlJc w:val="left"/>
      <w:pPr>
        <w:tabs>
          <w:tab w:val="num" w:pos="1494"/>
        </w:tabs>
        <w:ind w:left="1494" w:hanging="360"/>
      </w:pPr>
      <w:rPr>
        <w:rFonts w:hint="default"/>
        <w:u w:val="none" w:color="000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69E95A54"/>
    <w:multiLevelType w:val="multilevel"/>
    <w:tmpl w:val="0000002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6" w15:restartNumberingAfterBreak="0">
    <w:nsid w:val="6B91624D"/>
    <w:multiLevelType w:val="hybridMultilevel"/>
    <w:tmpl w:val="02AE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C432CA"/>
    <w:multiLevelType w:val="hybridMultilevel"/>
    <w:tmpl w:val="A2A2BA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3320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1587007">
    <w:abstractNumId w:val="7"/>
  </w:num>
  <w:num w:numId="3" w16cid:durableId="1655908845">
    <w:abstractNumId w:val="2"/>
  </w:num>
  <w:num w:numId="4" w16cid:durableId="2010399678">
    <w:abstractNumId w:val="14"/>
  </w:num>
  <w:num w:numId="5" w16cid:durableId="46951500">
    <w:abstractNumId w:val="0"/>
    <w:lvlOverride w:ilvl="0">
      <w:lvl w:ilvl="0">
        <w:numFmt w:val="bullet"/>
        <w:lvlText w:val=""/>
        <w:legacy w:legacy="1" w:legacySpace="0" w:legacyIndent="0"/>
        <w:lvlJc w:val="left"/>
        <w:rPr>
          <w:rFonts w:ascii="Symbol" w:hAnsi="Symbol" w:hint="default"/>
        </w:rPr>
      </w:lvl>
    </w:lvlOverride>
  </w:num>
  <w:num w:numId="6" w16cid:durableId="875120091">
    <w:abstractNumId w:val="13"/>
  </w:num>
  <w:num w:numId="7" w16cid:durableId="2127658415">
    <w:abstractNumId w:val="1"/>
  </w:num>
  <w:num w:numId="8" w16cid:durableId="1423143871">
    <w:abstractNumId w:val="0"/>
    <w:lvlOverride w:ilvl="0">
      <w:lvl w:ilvl="0">
        <w:numFmt w:val="bullet"/>
        <w:lvlText w:val="•"/>
        <w:legacy w:legacy="1" w:legacySpace="0" w:legacyIndent="0"/>
        <w:lvlJc w:val="left"/>
        <w:rPr>
          <w:rFonts w:ascii="Helv" w:hAnsi="Helv" w:hint="default"/>
        </w:rPr>
      </w:lvl>
    </w:lvlOverride>
  </w:num>
  <w:num w:numId="9" w16cid:durableId="417407686">
    <w:abstractNumId w:val="11"/>
  </w:num>
  <w:num w:numId="10" w16cid:durableId="898127042">
    <w:abstractNumId w:val="12"/>
  </w:num>
  <w:num w:numId="11" w16cid:durableId="1775248975">
    <w:abstractNumId w:val="19"/>
  </w:num>
  <w:num w:numId="12" w16cid:durableId="762259644">
    <w:abstractNumId w:val="16"/>
  </w:num>
  <w:num w:numId="13" w16cid:durableId="557785075">
    <w:abstractNumId w:val="6"/>
  </w:num>
  <w:num w:numId="14" w16cid:durableId="801582482">
    <w:abstractNumId w:val="18"/>
  </w:num>
  <w:num w:numId="15" w16cid:durableId="1022392885">
    <w:abstractNumId w:val="15"/>
  </w:num>
  <w:num w:numId="16" w16cid:durableId="1316257555">
    <w:abstractNumId w:val="10"/>
  </w:num>
  <w:num w:numId="17" w16cid:durableId="1944453686">
    <w:abstractNumId w:val="9"/>
  </w:num>
  <w:num w:numId="18" w16cid:durableId="1059132349">
    <w:abstractNumId w:val="5"/>
  </w:num>
  <w:num w:numId="19" w16cid:durableId="827860800">
    <w:abstractNumId w:val="3"/>
  </w:num>
  <w:num w:numId="20" w16cid:durableId="1735350173">
    <w:abstractNumId w:val="17"/>
  </w:num>
  <w:num w:numId="21" w16cid:durableId="1265573926">
    <w:abstractNumId w:val="4"/>
  </w:num>
  <w:num w:numId="22" w16cid:durableId="1556100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e-CH" w:vendorID="9" w:dllVersion="512" w:checkStyle="1"/>
  <w:activeWritingStyle w:appName="MSWord" w:lang="da-DK" w:vendorID="22" w:dllVersion="513" w:checkStyle="1"/>
  <w:activeWritingStyle w:appName="MSWord" w:lang="pt-BR" w:vendorID="1" w:dllVersion="513" w:checkStyle="1"/>
  <w:activeWritingStyle w:appName="MSWord" w:lang="sv-SE" w:vendorID="22" w:dllVersion="513" w:checkStyle="1"/>
  <w:activeWritingStyle w:appName="MSWord" w:lang="pt-PT" w:vendorID="13" w:dllVersion="513" w:checkStyle="1"/>
  <w:activeWritingStyle w:appName="MSWord" w:lang="nb-NO" w:vendorID="22" w:dllVersion="513"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ersion" w:val="橄ㄴ쪐ໄູ찔㈇"/>
  </w:docVars>
  <w:rsids>
    <w:rsidRoot w:val="00D62B06"/>
    <w:rsid w:val="000002B9"/>
    <w:rsid w:val="000003C9"/>
    <w:rsid w:val="00000431"/>
    <w:rsid w:val="0000075E"/>
    <w:rsid w:val="000007DF"/>
    <w:rsid w:val="000007E9"/>
    <w:rsid w:val="000011A5"/>
    <w:rsid w:val="00001482"/>
    <w:rsid w:val="00002277"/>
    <w:rsid w:val="00002957"/>
    <w:rsid w:val="00002C31"/>
    <w:rsid w:val="00002FF6"/>
    <w:rsid w:val="00003291"/>
    <w:rsid w:val="000042D8"/>
    <w:rsid w:val="000054F7"/>
    <w:rsid w:val="0000744B"/>
    <w:rsid w:val="00007925"/>
    <w:rsid w:val="000101A6"/>
    <w:rsid w:val="00011017"/>
    <w:rsid w:val="00011340"/>
    <w:rsid w:val="00011C35"/>
    <w:rsid w:val="00012837"/>
    <w:rsid w:val="0001283D"/>
    <w:rsid w:val="000128D2"/>
    <w:rsid w:val="000128D7"/>
    <w:rsid w:val="000135EF"/>
    <w:rsid w:val="00014E69"/>
    <w:rsid w:val="00014F9D"/>
    <w:rsid w:val="000165C5"/>
    <w:rsid w:val="000200FD"/>
    <w:rsid w:val="0002013E"/>
    <w:rsid w:val="00021933"/>
    <w:rsid w:val="00021C92"/>
    <w:rsid w:val="00021F96"/>
    <w:rsid w:val="0002257C"/>
    <w:rsid w:val="000229AB"/>
    <w:rsid w:val="00023820"/>
    <w:rsid w:val="00023FCA"/>
    <w:rsid w:val="0002423A"/>
    <w:rsid w:val="00024241"/>
    <w:rsid w:val="000242E9"/>
    <w:rsid w:val="00024848"/>
    <w:rsid w:val="00025539"/>
    <w:rsid w:val="000258D2"/>
    <w:rsid w:val="000262B5"/>
    <w:rsid w:val="00027D4F"/>
    <w:rsid w:val="000301CC"/>
    <w:rsid w:val="0003176F"/>
    <w:rsid w:val="00031A1F"/>
    <w:rsid w:val="00031CE5"/>
    <w:rsid w:val="00031D0B"/>
    <w:rsid w:val="00032331"/>
    <w:rsid w:val="00033C88"/>
    <w:rsid w:val="00034173"/>
    <w:rsid w:val="00035853"/>
    <w:rsid w:val="000362BC"/>
    <w:rsid w:val="00037E80"/>
    <w:rsid w:val="000400CF"/>
    <w:rsid w:val="000402E2"/>
    <w:rsid w:val="00040693"/>
    <w:rsid w:val="0004078B"/>
    <w:rsid w:val="00040DD8"/>
    <w:rsid w:val="00041001"/>
    <w:rsid w:val="00041860"/>
    <w:rsid w:val="00041EA4"/>
    <w:rsid w:val="00042075"/>
    <w:rsid w:val="000433C1"/>
    <w:rsid w:val="000445B2"/>
    <w:rsid w:val="000446AE"/>
    <w:rsid w:val="00044AB7"/>
    <w:rsid w:val="00044AC3"/>
    <w:rsid w:val="00044E0C"/>
    <w:rsid w:val="00046242"/>
    <w:rsid w:val="0004631C"/>
    <w:rsid w:val="00046ED2"/>
    <w:rsid w:val="0004766A"/>
    <w:rsid w:val="000510D8"/>
    <w:rsid w:val="000523E7"/>
    <w:rsid w:val="00052C66"/>
    <w:rsid w:val="00053373"/>
    <w:rsid w:val="00053404"/>
    <w:rsid w:val="00053C0F"/>
    <w:rsid w:val="00053C27"/>
    <w:rsid w:val="0005493C"/>
    <w:rsid w:val="00054B8B"/>
    <w:rsid w:val="00056156"/>
    <w:rsid w:val="00060113"/>
    <w:rsid w:val="00061C4F"/>
    <w:rsid w:val="00062DB3"/>
    <w:rsid w:val="0006437A"/>
    <w:rsid w:val="000643FF"/>
    <w:rsid w:val="00064F8C"/>
    <w:rsid w:val="000654A2"/>
    <w:rsid w:val="0006601E"/>
    <w:rsid w:val="000661F6"/>
    <w:rsid w:val="000663A6"/>
    <w:rsid w:val="00067C7B"/>
    <w:rsid w:val="00070CA7"/>
    <w:rsid w:val="000711B0"/>
    <w:rsid w:val="00071A49"/>
    <w:rsid w:val="00071DDA"/>
    <w:rsid w:val="00072103"/>
    <w:rsid w:val="000740D8"/>
    <w:rsid w:val="000749E4"/>
    <w:rsid w:val="00074ACF"/>
    <w:rsid w:val="00074FCA"/>
    <w:rsid w:val="0007565B"/>
    <w:rsid w:val="000756AF"/>
    <w:rsid w:val="00075BA3"/>
    <w:rsid w:val="000772D8"/>
    <w:rsid w:val="000801D0"/>
    <w:rsid w:val="00080307"/>
    <w:rsid w:val="0008098D"/>
    <w:rsid w:val="00083580"/>
    <w:rsid w:val="00083FEF"/>
    <w:rsid w:val="00084DD1"/>
    <w:rsid w:val="000857F7"/>
    <w:rsid w:val="000867AF"/>
    <w:rsid w:val="0008696B"/>
    <w:rsid w:val="00087139"/>
    <w:rsid w:val="0009016F"/>
    <w:rsid w:val="0009038A"/>
    <w:rsid w:val="00090477"/>
    <w:rsid w:val="0009048E"/>
    <w:rsid w:val="00090989"/>
    <w:rsid w:val="0009147D"/>
    <w:rsid w:val="00091B39"/>
    <w:rsid w:val="00092713"/>
    <w:rsid w:val="00093663"/>
    <w:rsid w:val="00093929"/>
    <w:rsid w:val="000941F8"/>
    <w:rsid w:val="00094854"/>
    <w:rsid w:val="00094A63"/>
    <w:rsid w:val="000952D8"/>
    <w:rsid w:val="000962EE"/>
    <w:rsid w:val="00096408"/>
    <w:rsid w:val="00096A66"/>
    <w:rsid w:val="000A0B3A"/>
    <w:rsid w:val="000A1494"/>
    <w:rsid w:val="000A1C4F"/>
    <w:rsid w:val="000A1E55"/>
    <w:rsid w:val="000A22D5"/>
    <w:rsid w:val="000A4788"/>
    <w:rsid w:val="000A4B2A"/>
    <w:rsid w:val="000A4E7E"/>
    <w:rsid w:val="000A5519"/>
    <w:rsid w:val="000A6028"/>
    <w:rsid w:val="000B0477"/>
    <w:rsid w:val="000B1410"/>
    <w:rsid w:val="000B1FFE"/>
    <w:rsid w:val="000B24B1"/>
    <w:rsid w:val="000B2532"/>
    <w:rsid w:val="000B2AC5"/>
    <w:rsid w:val="000B7E09"/>
    <w:rsid w:val="000C07EE"/>
    <w:rsid w:val="000C133E"/>
    <w:rsid w:val="000C21ED"/>
    <w:rsid w:val="000C2A6B"/>
    <w:rsid w:val="000C375F"/>
    <w:rsid w:val="000C3D1C"/>
    <w:rsid w:val="000C4025"/>
    <w:rsid w:val="000C5E7D"/>
    <w:rsid w:val="000C6371"/>
    <w:rsid w:val="000C6EE5"/>
    <w:rsid w:val="000D06F1"/>
    <w:rsid w:val="000D0AB6"/>
    <w:rsid w:val="000D21FD"/>
    <w:rsid w:val="000D317F"/>
    <w:rsid w:val="000D3ABB"/>
    <w:rsid w:val="000D3B7E"/>
    <w:rsid w:val="000D44E4"/>
    <w:rsid w:val="000D46B4"/>
    <w:rsid w:val="000D579B"/>
    <w:rsid w:val="000D687B"/>
    <w:rsid w:val="000D7AE0"/>
    <w:rsid w:val="000D7CA7"/>
    <w:rsid w:val="000E0CF1"/>
    <w:rsid w:val="000E1531"/>
    <w:rsid w:val="000E17DD"/>
    <w:rsid w:val="000E4143"/>
    <w:rsid w:val="000E44F5"/>
    <w:rsid w:val="000E4CBB"/>
    <w:rsid w:val="000E5459"/>
    <w:rsid w:val="000E5A1D"/>
    <w:rsid w:val="000E5D42"/>
    <w:rsid w:val="000E6566"/>
    <w:rsid w:val="000E6D85"/>
    <w:rsid w:val="000E7774"/>
    <w:rsid w:val="000F0927"/>
    <w:rsid w:val="000F0C92"/>
    <w:rsid w:val="000F1AFA"/>
    <w:rsid w:val="000F2B47"/>
    <w:rsid w:val="000F3177"/>
    <w:rsid w:val="000F31B9"/>
    <w:rsid w:val="000F3A8C"/>
    <w:rsid w:val="000F3EEC"/>
    <w:rsid w:val="000F450B"/>
    <w:rsid w:val="000F4C81"/>
    <w:rsid w:val="000F72CD"/>
    <w:rsid w:val="00100E54"/>
    <w:rsid w:val="001026E8"/>
    <w:rsid w:val="00102822"/>
    <w:rsid w:val="0010283E"/>
    <w:rsid w:val="00103116"/>
    <w:rsid w:val="001037A8"/>
    <w:rsid w:val="00103AA5"/>
    <w:rsid w:val="00103E7F"/>
    <w:rsid w:val="00104360"/>
    <w:rsid w:val="0010494D"/>
    <w:rsid w:val="00105164"/>
    <w:rsid w:val="001070FA"/>
    <w:rsid w:val="00107989"/>
    <w:rsid w:val="0011030C"/>
    <w:rsid w:val="00110314"/>
    <w:rsid w:val="00110669"/>
    <w:rsid w:val="001111B8"/>
    <w:rsid w:val="001121CD"/>
    <w:rsid w:val="001131DD"/>
    <w:rsid w:val="001142FF"/>
    <w:rsid w:val="00114F6B"/>
    <w:rsid w:val="001150B5"/>
    <w:rsid w:val="00116E67"/>
    <w:rsid w:val="00117547"/>
    <w:rsid w:val="0011761F"/>
    <w:rsid w:val="00117620"/>
    <w:rsid w:val="00117CBB"/>
    <w:rsid w:val="001200BC"/>
    <w:rsid w:val="001205F8"/>
    <w:rsid w:val="00120B04"/>
    <w:rsid w:val="001212DB"/>
    <w:rsid w:val="0012154B"/>
    <w:rsid w:val="001221F8"/>
    <w:rsid w:val="001231E7"/>
    <w:rsid w:val="00123991"/>
    <w:rsid w:val="0012399E"/>
    <w:rsid w:val="00124278"/>
    <w:rsid w:val="00124360"/>
    <w:rsid w:val="00124945"/>
    <w:rsid w:val="001257EB"/>
    <w:rsid w:val="00125BDC"/>
    <w:rsid w:val="00125EAA"/>
    <w:rsid w:val="00127FE7"/>
    <w:rsid w:val="00130732"/>
    <w:rsid w:val="00130E0C"/>
    <w:rsid w:val="00131150"/>
    <w:rsid w:val="00132000"/>
    <w:rsid w:val="00132526"/>
    <w:rsid w:val="00132658"/>
    <w:rsid w:val="001328D8"/>
    <w:rsid w:val="001336B0"/>
    <w:rsid w:val="0013438C"/>
    <w:rsid w:val="00134A1B"/>
    <w:rsid w:val="00135873"/>
    <w:rsid w:val="00136631"/>
    <w:rsid w:val="00136752"/>
    <w:rsid w:val="0014147A"/>
    <w:rsid w:val="001414EF"/>
    <w:rsid w:val="00141D40"/>
    <w:rsid w:val="00142A8B"/>
    <w:rsid w:val="0014541E"/>
    <w:rsid w:val="0014589D"/>
    <w:rsid w:val="00145A2C"/>
    <w:rsid w:val="00146836"/>
    <w:rsid w:val="00146ED7"/>
    <w:rsid w:val="001471EE"/>
    <w:rsid w:val="001518F5"/>
    <w:rsid w:val="00151AF8"/>
    <w:rsid w:val="00151BE6"/>
    <w:rsid w:val="00151C28"/>
    <w:rsid w:val="00151C41"/>
    <w:rsid w:val="00151E5A"/>
    <w:rsid w:val="00152757"/>
    <w:rsid w:val="00153633"/>
    <w:rsid w:val="00153FEE"/>
    <w:rsid w:val="0015405C"/>
    <w:rsid w:val="00155F3F"/>
    <w:rsid w:val="00157624"/>
    <w:rsid w:val="001613A3"/>
    <w:rsid w:val="0016143D"/>
    <w:rsid w:val="00161698"/>
    <w:rsid w:val="00161CD7"/>
    <w:rsid w:val="00162B44"/>
    <w:rsid w:val="00163539"/>
    <w:rsid w:val="00163665"/>
    <w:rsid w:val="0016390D"/>
    <w:rsid w:val="00163CBD"/>
    <w:rsid w:val="00163E30"/>
    <w:rsid w:val="0016415E"/>
    <w:rsid w:val="00166AD6"/>
    <w:rsid w:val="00166B4A"/>
    <w:rsid w:val="00166EDF"/>
    <w:rsid w:val="0016722C"/>
    <w:rsid w:val="00167591"/>
    <w:rsid w:val="001675FB"/>
    <w:rsid w:val="00167920"/>
    <w:rsid w:val="001700D8"/>
    <w:rsid w:val="001703E3"/>
    <w:rsid w:val="00170516"/>
    <w:rsid w:val="00170747"/>
    <w:rsid w:val="0017120C"/>
    <w:rsid w:val="00171E1F"/>
    <w:rsid w:val="00172E4D"/>
    <w:rsid w:val="00172E55"/>
    <w:rsid w:val="00173EC1"/>
    <w:rsid w:val="00174690"/>
    <w:rsid w:val="001752C4"/>
    <w:rsid w:val="001757E8"/>
    <w:rsid w:val="0017580D"/>
    <w:rsid w:val="00175FB6"/>
    <w:rsid w:val="00176237"/>
    <w:rsid w:val="001762A5"/>
    <w:rsid w:val="00176C9B"/>
    <w:rsid w:val="00177028"/>
    <w:rsid w:val="00181564"/>
    <w:rsid w:val="0018170A"/>
    <w:rsid w:val="00181F4F"/>
    <w:rsid w:val="0018209F"/>
    <w:rsid w:val="001821CE"/>
    <w:rsid w:val="0018520B"/>
    <w:rsid w:val="001868E6"/>
    <w:rsid w:val="00186BAF"/>
    <w:rsid w:val="00187E0E"/>
    <w:rsid w:val="00187E6D"/>
    <w:rsid w:val="00190AAB"/>
    <w:rsid w:val="001912F8"/>
    <w:rsid w:val="0019145F"/>
    <w:rsid w:val="00191879"/>
    <w:rsid w:val="00191943"/>
    <w:rsid w:val="00191C4C"/>
    <w:rsid w:val="0019479A"/>
    <w:rsid w:val="00194D8D"/>
    <w:rsid w:val="00196637"/>
    <w:rsid w:val="00197154"/>
    <w:rsid w:val="001A101B"/>
    <w:rsid w:val="001A4117"/>
    <w:rsid w:val="001A4AAE"/>
    <w:rsid w:val="001A5238"/>
    <w:rsid w:val="001A5655"/>
    <w:rsid w:val="001A6C28"/>
    <w:rsid w:val="001B19E8"/>
    <w:rsid w:val="001B1C4B"/>
    <w:rsid w:val="001B1F2F"/>
    <w:rsid w:val="001B20A2"/>
    <w:rsid w:val="001B3C46"/>
    <w:rsid w:val="001B48FB"/>
    <w:rsid w:val="001B5322"/>
    <w:rsid w:val="001B5514"/>
    <w:rsid w:val="001B5659"/>
    <w:rsid w:val="001B5A80"/>
    <w:rsid w:val="001B67EA"/>
    <w:rsid w:val="001B6D25"/>
    <w:rsid w:val="001C0378"/>
    <w:rsid w:val="001C0A85"/>
    <w:rsid w:val="001C0E58"/>
    <w:rsid w:val="001C21A2"/>
    <w:rsid w:val="001C2F56"/>
    <w:rsid w:val="001C30C8"/>
    <w:rsid w:val="001C33F2"/>
    <w:rsid w:val="001C47DA"/>
    <w:rsid w:val="001C4BCD"/>
    <w:rsid w:val="001C6C57"/>
    <w:rsid w:val="001C72B7"/>
    <w:rsid w:val="001C791A"/>
    <w:rsid w:val="001D136B"/>
    <w:rsid w:val="001D1640"/>
    <w:rsid w:val="001D2438"/>
    <w:rsid w:val="001D2DEA"/>
    <w:rsid w:val="001D4073"/>
    <w:rsid w:val="001D42F9"/>
    <w:rsid w:val="001D5CD2"/>
    <w:rsid w:val="001D6143"/>
    <w:rsid w:val="001D6291"/>
    <w:rsid w:val="001D73B9"/>
    <w:rsid w:val="001E008C"/>
    <w:rsid w:val="001E17FF"/>
    <w:rsid w:val="001E1E86"/>
    <w:rsid w:val="001E219F"/>
    <w:rsid w:val="001E315F"/>
    <w:rsid w:val="001E31B7"/>
    <w:rsid w:val="001E346D"/>
    <w:rsid w:val="001E498B"/>
    <w:rsid w:val="001E58EA"/>
    <w:rsid w:val="001E5AD0"/>
    <w:rsid w:val="001E6A89"/>
    <w:rsid w:val="001E76D5"/>
    <w:rsid w:val="001F0EEB"/>
    <w:rsid w:val="001F3311"/>
    <w:rsid w:val="001F33F1"/>
    <w:rsid w:val="001F3A00"/>
    <w:rsid w:val="001F3C09"/>
    <w:rsid w:val="001F3ED0"/>
    <w:rsid w:val="001F505D"/>
    <w:rsid w:val="001F6103"/>
    <w:rsid w:val="001F74FB"/>
    <w:rsid w:val="0020083D"/>
    <w:rsid w:val="00200F2C"/>
    <w:rsid w:val="00202617"/>
    <w:rsid w:val="00202A57"/>
    <w:rsid w:val="00204445"/>
    <w:rsid w:val="00207965"/>
    <w:rsid w:val="002112A9"/>
    <w:rsid w:val="002113F9"/>
    <w:rsid w:val="00211553"/>
    <w:rsid w:val="002121B2"/>
    <w:rsid w:val="00212EF2"/>
    <w:rsid w:val="00213204"/>
    <w:rsid w:val="00214A89"/>
    <w:rsid w:val="002159AE"/>
    <w:rsid w:val="002159FF"/>
    <w:rsid w:val="00215A96"/>
    <w:rsid w:val="00215F78"/>
    <w:rsid w:val="0021688B"/>
    <w:rsid w:val="00216D6F"/>
    <w:rsid w:val="00216FC7"/>
    <w:rsid w:val="00217B71"/>
    <w:rsid w:val="00220824"/>
    <w:rsid w:val="00220EE3"/>
    <w:rsid w:val="002222DE"/>
    <w:rsid w:val="002222E8"/>
    <w:rsid w:val="002236F9"/>
    <w:rsid w:val="00223B9E"/>
    <w:rsid w:val="00224025"/>
    <w:rsid w:val="002240B5"/>
    <w:rsid w:val="00225E46"/>
    <w:rsid w:val="002264C4"/>
    <w:rsid w:val="002266E3"/>
    <w:rsid w:val="002266F3"/>
    <w:rsid w:val="00227304"/>
    <w:rsid w:val="00227A1C"/>
    <w:rsid w:val="0023067D"/>
    <w:rsid w:val="00232675"/>
    <w:rsid w:val="0023335B"/>
    <w:rsid w:val="00233387"/>
    <w:rsid w:val="00233709"/>
    <w:rsid w:val="002344F4"/>
    <w:rsid w:val="00234F95"/>
    <w:rsid w:val="0023511C"/>
    <w:rsid w:val="00236563"/>
    <w:rsid w:val="00236EC8"/>
    <w:rsid w:val="00237727"/>
    <w:rsid w:val="0024080B"/>
    <w:rsid w:val="00240C0B"/>
    <w:rsid w:val="0024127C"/>
    <w:rsid w:val="00241876"/>
    <w:rsid w:val="00242B25"/>
    <w:rsid w:val="00242FD8"/>
    <w:rsid w:val="002430F4"/>
    <w:rsid w:val="002434A8"/>
    <w:rsid w:val="00243613"/>
    <w:rsid w:val="002440F1"/>
    <w:rsid w:val="0024477F"/>
    <w:rsid w:val="00244B71"/>
    <w:rsid w:val="00245772"/>
    <w:rsid w:val="00247B70"/>
    <w:rsid w:val="00252D75"/>
    <w:rsid w:val="00253913"/>
    <w:rsid w:val="00253962"/>
    <w:rsid w:val="00253A22"/>
    <w:rsid w:val="002557AE"/>
    <w:rsid w:val="00256858"/>
    <w:rsid w:val="00256EA1"/>
    <w:rsid w:val="002617F6"/>
    <w:rsid w:val="00262B48"/>
    <w:rsid w:val="00262CED"/>
    <w:rsid w:val="00263173"/>
    <w:rsid w:val="00264598"/>
    <w:rsid w:val="00264676"/>
    <w:rsid w:val="00264A26"/>
    <w:rsid w:val="00265842"/>
    <w:rsid w:val="00270BE1"/>
    <w:rsid w:val="00270E89"/>
    <w:rsid w:val="00271590"/>
    <w:rsid w:val="00271732"/>
    <w:rsid w:val="00271B4D"/>
    <w:rsid w:val="00272CB1"/>
    <w:rsid w:val="00273683"/>
    <w:rsid w:val="00273D4C"/>
    <w:rsid w:val="00274347"/>
    <w:rsid w:val="0027480D"/>
    <w:rsid w:val="00276138"/>
    <w:rsid w:val="00277275"/>
    <w:rsid w:val="002774AA"/>
    <w:rsid w:val="00277D37"/>
    <w:rsid w:val="00280F09"/>
    <w:rsid w:val="002813FB"/>
    <w:rsid w:val="00282194"/>
    <w:rsid w:val="00282867"/>
    <w:rsid w:val="00282C9F"/>
    <w:rsid w:val="00282E6A"/>
    <w:rsid w:val="00282FD6"/>
    <w:rsid w:val="0028320F"/>
    <w:rsid w:val="002841AD"/>
    <w:rsid w:val="0028470A"/>
    <w:rsid w:val="00284F7F"/>
    <w:rsid w:val="0028640C"/>
    <w:rsid w:val="00286E67"/>
    <w:rsid w:val="00287086"/>
    <w:rsid w:val="00291359"/>
    <w:rsid w:val="0029237E"/>
    <w:rsid w:val="002929D0"/>
    <w:rsid w:val="00292B7D"/>
    <w:rsid w:val="00293321"/>
    <w:rsid w:val="00294489"/>
    <w:rsid w:val="00294ABF"/>
    <w:rsid w:val="002954DB"/>
    <w:rsid w:val="002966BD"/>
    <w:rsid w:val="00296AD1"/>
    <w:rsid w:val="00296E27"/>
    <w:rsid w:val="002972AC"/>
    <w:rsid w:val="002A16A0"/>
    <w:rsid w:val="002A1ECE"/>
    <w:rsid w:val="002A366F"/>
    <w:rsid w:val="002A3B57"/>
    <w:rsid w:val="002A3CFF"/>
    <w:rsid w:val="002A3E8B"/>
    <w:rsid w:val="002A43F7"/>
    <w:rsid w:val="002A4675"/>
    <w:rsid w:val="002A47E0"/>
    <w:rsid w:val="002A49DC"/>
    <w:rsid w:val="002A7428"/>
    <w:rsid w:val="002A7CFE"/>
    <w:rsid w:val="002B008B"/>
    <w:rsid w:val="002B0DFB"/>
    <w:rsid w:val="002B1FC9"/>
    <w:rsid w:val="002B20FB"/>
    <w:rsid w:val="002B224C"/>
    <w:rsid w:val="002B2D78"/>
    <w:rsid w:val="002B30B3"/>
    <w:rsid w:val="002B31E1"/>
    <w:rsid w:val="002B35AB"/>
    <w:rsid w:val="002B3EB5"/>
    <w:rsid w:val="002B3EBC"/>
    <w:rsid w:val="002B47DE"/>
    <w:rsid w:val="002B5391"/>
    <w:rsid w:val="002B57D6"/>
    <w:rsid w:val="002B6176"/>
    <w:rsid w:val="002B7B35"/>
    <w:rsid w:val="002C0E76"/>
    <w:rsid w:val="002C1CCD"/>
    <w:rsid w:val="002C29DB"/>
    <w:rsid w:val="002C3654"/>
    <w:rsid w:val="002C3E63"/>
    <w:rsid w:val="002C4673"/>
    <w:rsid w:val="002C512A"/>
    <w:rsid w:val="002C678B"/>
    <w:rsid w:val="002D05E6"/>
    <w:rsid w:val="002D0942"/>
    <w:rsid w:val="002D0C9A"/>
    <w:rsid w:val="002D0E90"/>
    <w:rsid w:val="002D2109"/>
    <w:rsid w:val="002D4268"/>
    <w:rsid w:val="002D437B"/>
    <w:rsid w:val="002D4F20"/>
    <w:rsid w:val="002D5D22"/>
    <w:rsid w:val="002D636F"/>
    <w:rsid w:val="002D6C75"/>
    <w:rsid w:val="002D7580"/>
    <w:rsid w:val="002E05D3"/>
    <w:rsid w:val="002E0CD8"/>
    <w:rsid w:val="002E0F58"/>
    <w:rsid w:val="002E121C"/>
    <w:rsid w:val="002E12E5"/>
    <w:rsid w:val="002E13F8"/>
    <w:rsid w:val="002E15B7"/>
    <w:rsid w:val="002E2153"/>
    <w:rsid w:val="002E253E"/>
    <w:rsid w:val="002E25EE"/>
    <w:rsid w:val="002E3007"/>
    <w:rsid w:val="002E3844"/>
    <w:rsid w:val="002E4BFC"/>
    <w:rsid w:val="002E59CD"/>
    <w:rsid w:val="002E691C"/>
    <w:rsid w:val="002E69E8"/>
    <w:rsid w:val="002E7533"/>
    <w:rsid w:val="002E79D3"/>
    <w:rsid w:val="002F0580"/>
    <w:rsid w:val="002F1D8D"/>
    <w:rsid w:val="002F454D"/>
    <w:rsid w:val="002F4C1C"/>
    <w:rsid w:val="002F4C9E"/>
    <w:rsid w:val="002F64F8"/>
    <w:rsid w:val="002F6513"/>
    <w:rsid w:val="002F7068"/>
    <w:rsid w:val="002F7E22"/>
    <w:rsid w:val="00300452"/>
    <w:rsid w:val="00300A53"/>
    <w:rsid w:val="003020ED"/>
    <w:rsid w:val="003022AD"/>
    <w:rsid w:val="00302FBF"/>
    <w:rsid w:val="0030348E"/>
    <w:rsid w:val="00304594"/>
    <w:rsid w:val="003050C6"/>
    <w:rsid w:val="0030514A"/>
    <w:rsid w:val="00305538"/>
    <w:rsid w:val="0030603A"/>
    <w:rsid w:val="00306586"/>
    <w:rsid w:val="00307489"/>
    <w:rsid w:val="00310695"/>
    <w:rsid w:val="00310C0F"/>
    <w:rsid w:val="00310E64"/>
    <w:rsid w:val="00311B87"/>
    <w:rsid w:val="00313636"/>
    <w:rsid w:val="00313C5B"/>
    <w:rsid w:val="00313F30"/>
    <w:rsid w:val="0031430F"/>
    <w:rsid w:val="003143D6"/>
    <w:rsid w:val="0031483D"/>
    <w:rsid w:val="00315621"/>
    <w:rsid w:val="00315C00"/>
    <w:rsid w:val="00315E5A"/>
    <w:rsid w:val="00316642"/>
    <w:rsid w:val="00316AA0"/>
    <w:rsid w:val="00316B05"/>
    <w:rsid w:val="003177AF"/>
    <w:rsid w:val="00320628"/>
    <w:rsid w:val="00320FFF"/>
    <w:rsid w:val="003210B3"/>
    <w:rsid w:val="003212FB"/>
    <w:rsid w:val="003222DD"/>
    <w:rsid w:val="003224E9"/>
    <w:rsid w:val="003226EC"/>
    <w:rsid w:val="00322829"/>
    <w:rsid w:val="00322AC2"/>
    <w:rsid w:val="00322DE5"/>
    <w:rsid w:val="00324F30"/>
    <w:rsid w:val="0032725E"/>
    <w:rsid w:val="00327A91"/>
    <w:rsid w:val="00330094"/>
    <w:rsid w:val="00330A51"/>
    <w:rsid w:val="0033122F"/>
    <w:rsid w:val="003315A6"/>
    <w:rsid w:val="0033173F"/>
    <w:rsid w:val="003321EF"/>
    <w:rsid w:val="0033229D"/>
    <w:rsid w:val="00332493"/>
    <w:rsid w:val="00332A93"/>
    <w:rsid w:val="00334542"/>
    <w:rsid w:val="003345F4"/>
    <w:rsid w:val="00334ECC"/>
    <w:rsid w:val="003362F8"/>
    <w:rsid w:val="003375A8"/>
    <w:rsid w:val="00337F4B"/>
    <w:rsid w:val="0034227E"/>
    <w:rsid w:val="00342596"/>
    <w:rsid w:val="00342D88"/>
    <w:rsid w:val="00343258"/>
    <w:rsid w:val="00343509"/>
    <w:rsid w:val="00343E3E"/>
    <w:rsid w:val="0034454D"/>
    <w:rsid w:val="00345705"/>
    <w:rsid w:val="0034618F"/>
    <w:rsid w:val="0034739F"/>
    <w:rsid w:val="00347722"/>
    <w:rsid w:val="00350ACF"/>
    <w:rsid w:val="00351287"/>
    <w:rsid w:val="00351A95"/>
    <w:rsid w:val="00351EA3"/>
    <w:rsid w:val="00352D35"/>
    <w:rsid w:val="00353D2E"/>
    <w:rsid w:val="00355DD0"/>
    <w:rsid w:val="00356A5E"/>
    <w:rsid w:val="00356DAA"/>
    <w:rsid w:val="00357204"/>
    <w:rsid w:val="00357712"/>
    <w:rsid w:val="00360446"/>
    <w:rsid w:val="00360F8B"/>
    <w:rsid w:val="003620A4"/>
    <w:rsid w:val="003624F7"/>
    <w:rsid w:val="00362BE0"/>
    <w:rsid w:val="003635D8"/>
    <w:rsid w:val="00363B36"/>
    <w:rsid w:val="003642E6"/>
    <w:rsid w:val="00364B0D"/>
    <w:rsid w:val="003652B3"/>
    <w:rsid w:val="003665B6"/>
    <w:rsid w:val="00367446"/>
    <w:rsid w:val="00370002"/>
    <w:rsid w:val="00370BF1"/>
    <w:rsid w:val="0037196C"/>
    <w:rsid w:val="00372A6F"/>
    <w:rsid w:val="00372B07"/>
    <w:rsid w:val="00372CCC"/>
    <w:rsid w:val="00372FE8"/>
    <w:rsid w:val="00374574"/>
    <w:rsid w:val="0037577D"/>
    <w:rsid w:val="00375B65"/>
    <w:rsid w:val="003762FF"/>
    <w:rsid w:val="003767F4"/>
    <w:rsid w:val="00377F7D"/>
    <w:rsid w:val="0038016A"/>
    <w:rsid w:val="00380460"/>
    <w:rsid w:val="00380C91"/>
    <w:rsid w:val="00380CE3"/>
    <w:rsid w:val="00381259"/>
    <w:rsid w:val="00381654"/>
    <w:rsid w:val="003816B0"/>
    <w:rsid w:val="00382512"/>
    <w:rsid w:val="00383839"/>
    <w:rsid w:val="003842CA"/>
    <w:rsid w:val="003851CB"/>
    <w:rsid w:val="0038521B"/>
    <w:rsid w:val="003868D6"/>
    <w:rsid w:val="0038745E"/>
    <w:rsid w:val="003877E0"/>
    <w:rsid w:val="00387B04"/>
    <w:rsid w:val="00390779"/>
    <w:rsid w:val="003915B6"/>
    <w:rsid w:val="0039185C"/>
    <w:rsid w:val="00391B1F"/>
    <w:rsid w:val="00391FAE"/>
    <w:rsid w:val="003924B3"/>
    <w:rsid w:val="00392A44"/>
    <w:rsid w:val="00392F22"/>
    <w:rsid w:val="003938FF"/>
    <w:rsid w:val="00393CF2"/>
    <w:rsid w:val="00394215"/>
    <w:rsid w:val="0039426C"/>
    <w:rsid w:val="00394664"/>
    <w:rsid w:val="00394BA1"/>
    <w:rsid w:val="0039632D"/>
    <w:rsid w:val="00397A78"/>
    <w:rsid w:val="00397CC5"/>
    <w:rsid w:val="00397ED7"/>
    <w:rsid w:val="003A0C46"/>
    <w:rsid w:val="003A1C3E"/>
    <w:rsid w:val="003A25E4"/>
    <w:rsid w:val="003A3889"/>
    <w:rsid w:val="003A3AED"/>
    <w:rsid w:val="003A3CCC"/>
    <w:rsid w:val="003A4B9A"/>
    <w:rsid w:val="003A5518"/>
    <w:rsid w:val="003A558C"/>
    <w:rsid w:val="003A607F"/>
    <w:rsid w:val="003A608B"/>
    <w:rsid w:val="003A70A3"/>
    <w:rsid w:val="003B029F"/>
    <w:rsid w:val="003B12A1"/>
    <w:rsid w:val="003B14D0"/>
    <w:rsid w:val="003B155B"/>
    <w:rsid w:val="003B232C"/>
    <w:rsid w:val="003B3244"/>
    <w:rsid w:val="003B4583"/>
    <w:rsid w:val="003B535F"/>
    <w:rsid w:val="003B5802"/>
    <w:rsid w:val="003B59E3"/>
    <w:rsid w:val="003B66C9"/>
    <w:rsid w:val="003B677A"/>
    <w:rsid w:val="003B782D"/>
    <w:rsid w:val="003C2E1F"/>
    <w:rsid w:val="003C3993"/>
    <w:rsid w:val="003C4244"/>
    <w:rsid w:val="003C4EB4"/>
    <w:rsid w:val="003C506D"/>
    <w:rsid w:val="003C5131"/>
    <w:rsid w:val="003C53EC"/>
    <w:rsid w:val="003C54B2"/>
    <w:rsid w:val="003C5999"/>
    <w:rsid w:val="003C5B2C"/>
    <w:rsid w:val="003C5CF6"/>
    <w:rsid w:val="003C68DA"/>
    <w:rsid w:val="003C6A18"/>
    <w:rsid w:val="003C7030"/>
    <w:rsid w:val="003C7154"/>
    <w:rsid w:val="003C74F5"/>
    <w:rsid w:val="003C7A43"/>
    <w:rsid w:val="003D0EAD"/>
    <w:rsid w:val="003D1838"/>
    <w:rsid w:val="003D1A00"/>
    <w:rsid w:val="003D2EE2"/>
    <w:rsid w:val="003D3CC9"/>
    <w:rsid w:val="003D4D29"/>
    <w:rsid w:val="003D54B8"/>
    <w:rsid w:val="003D5887"/>
    <w:rsid w:val="003D5B07"/>
    <w:rsid w:val="003D67B9"/>
    <w:rsid w:val="003D735C"/>
    <w:rsid w:val="003D75F9"/>
    <w:rsid w:val="003E02EA"/>
    <w:rsid w:val="003E0553"/>
    <w:rsid w:val="003E066A"/>
    <w:rsid w:val="003E09B5"/>
    <w:rsid w:val="003E4249"/>
    <w:rsid w:val="003E67F8"/>
    <w:rsid w:val="003E6909"/>
    <w:rsid w:val="003F0094"/>
    <w:rsid w:val="003F0BC4"/>
    <w:rsid w:val="003F0D43"/>
    <w:rsid w:val="003F137A"/>
    <w:rsid w:val="003F2147"/>
    <w:rsid w:val="003F47B0"/>
    <w:rsid w:val="003F5C51"/>
    <w:rsid w:val="003F5CC3"/>
    <w:rsid w:val="003F6049"/>
    <w:rsid w:val="003F6322"/>
    <w:rsid w:val="003F6F0B"/>
    <w:rsid w:val="003F7445"/>
    <w:rsid w:val="003F7873"/>
    <w:rsid w:val="003F7929"/>
    <w:rsid w:val="003F7CBF"/>
    <w:rsid w:val="003F7ED3"/>
    <w:rsid w:val="0040174B"/>
    <w:rsid w:val="00401830"/>
    <w:rsid w:val="00401954"/>
    <w:rsid w:val="00401C8A"/>
    <w:rsid w:val="0040204A"/>
    <w:rsid w:val="00402491"/>
    <w:rsid w:val="004027F8"/>
    <w:rsid w:val="00402C49"/>
    <w:rsid w:val="00403496"/>
    <w:rsid w:val="00403F39"/>
    <w:rsid w:val="004045F9"/>
    <w:rsid w:val="0040471D"/>
    <w:rsid w:val="00404E07"/>
    <w:rsid w:val="00404F53"/>
    <w:rsid w:val="00405547"/>
    <w:rsid w:val="00405615"/>
    <w:rsid w:val="004071C1"/>
    <w:rsid w:val="00407D3C"/>
    <w:rsid w:val="00407E8F"/>
    <w:rsid w:val="00411100"/>
    <w:rsid w:val="00413382"/>
    <w:rsid w:val="00413801"/>
    <w:rsid w:val="00413B57"/>
    <w:rsid w:val="00414C63"/>
    <w:rsid w:val="00414ED5"/>
    <w:rsid w:val="00414F6D"/>
    <w:rsid w:val="00415B15"/>
    <w:rsid w:val="00415EA4"/>
    <w:rsid w:val="0041744C"/>
    <w:rsid w:val="00417C95"/>
    <w:rsid w:val="00421160"/>
    <w:rsid w:val="00421387"/>
    <w:rsid w:val="004229E2"/>
    <w:rsid w:val="0042403D"/>
    <w:rsid w:val="00425022"/>
    <w:rsid w:val="00425382"/>
    <w:rsid w:val="00425E88"/>
    <w:rsid w:val="00426CC9"/>
    <w:rsid w:val="004271BC"/>
    <w:rsid w:val="004274E3"/>
    <w:rsid w:val="004322B7"/>
    <w:rsid w:val="00432681"/>
    <w:rsid w:val="00432FA5"/>
    <w:rsid w:val="004353B5"/>
    <w:rsid w:val="0043545A"/>
    <w:rsid w:val="00436FF8"/>
    <w:rsid w:val="0043719B"/>
    <w:rsid w:val="00437E10"/>
    <w:rsid w:val="00440B08"/>
    <w:rsid w:val="00440B60"/>
    <w:rsid w:val="00441685"/>
    <w:rsid w:val="004416E4"/>
    <w:rsid w:val="00441855"/>
    <w:rsid w:val="00441CEE"/>
    <w:rsid w:val="00442362"/>
    <w:rsid w:val="00442449"/>
    <w:rsid w:val="00443A9E"/>
    <w:rsid w:val="00444C84"/>
    <w:rsid w:val="00444EC1"/>
    <w:rsid w:val="004458C7"/>
    <w:rsid w:val="00446C7C"/>
    <w:rsid w:val="004477D9"/>
    <w:rsid w:val="00450001"/>
    <w:rsid w:val="00450548"/>
    <w:rsid w:val="00450B8F"/>
    <w:rsid w:val="004522A2"/>
    <w:rsid w:val="0045427F"/>
    <w:rsid w:val="00454B08"/>
    <w:rsid w:val="00454CE8"/>
    <w:rsid w:val="00455226"/>
    <w:rsid w:val="004558C6"/>
    <w:rsid w:val="00456145"/>
    <w:rsid w:val="00457C78"/>
    <w:rsid w:val="00460C0A"/>
    <w:rsid w:val="00461AA7"/>
    <w:rsid w:val="00461CE0"/>
    <w:rsid w:val="00463299"/>
    <w:rsid w:val="00463599"/>
    <w:rsid w:val="00464DD8"/>
    <w:rsid w:val="00465538"/>
    <w:rsid w:val="00465A44"/>
    <w:rsid w:val="00465DB5"/>
    <w:rsid w:val="004678C1"/>
    <w:rsid w:val="00471EC3"/>
    <w:rsid w:val="00473557"/>
    <w:rsid w:val="0047368A"/>
    <w:rsid w:val="00473DE5"/>
    <w:rsid w:val="004740AC"/>
    <w:rsid w:val="004742EA"/>
    <w:rsid w:val="00474494"/>
    <w:rsid w:val="0047480B"/>
    <w:rsid w:val="00475D8D"/>
    <w:rsid w:val="00475EF2"/>
    <w:rsid w:val="00476B0D"/>
    <w:rsid w:val="00476DAD"/>
    <w:rsid w:val="00477934"/>
    <w:rsid w:val="00477F11"/>
    <w:rsid w:val="004800C0"/>
    <w:rsid w:val="004802BA"/>
    <w:rsid w:val="00480D70"/>
    <w:rsid w:val="004810B8"/>
    <w:rsid w:val="0048202C"/>
    <w:rsid w:val="004829F3"/>
    <w:rsid w:val="00482B3C"/>
    <w:rsid w:val="00482BC0"/>
    <w:rsid w:val="00482BF7"/>
    <w:rsid w:val="00483876"/>
    <w:rsid w:val="00483FCA"/>
    <w:rsid w:val="0048472C"/>
    <w:rsid w:val="0048587F"/>
    <w:rsid w:val="004859F7"/>
    <w:rsid w:val="004860F9"/>
    <w:rsid w:val="004862F7"/>
    <w:rsid w:val="00486ABF"/>
    <w:rsid w:val="004874AB"/>
    <w:rsid w:val="00490824"/>
    <w:rsid w:val="00490D32"/>
    <w:rsid w:val="004912AD"/>
    <w:rsid w:val="00491598"/>
    <w:rsid w:val="004918AE"/>
    <w:rsid w:val="00492434"/>
    <w:rsid w:val="004933E2"/>
    <w:rsid w:val="004945B1"/>
    <w:rsid w:val="00494A3D"/>
    <w:rsid w:val="00494CF0"/>
    <w:rsid w:val="00495A65"/>
    <w:rsid w:val="00495BA6"/>
    <w:rsid w:val="00496F47"/>
    <w:rsid w:val="00497522"/>
    <w:rsid w:val="004A05F1"/>
    <w:rsid w:val="004A0907"/>
    <w:rsid w:val="004A11E0"/>
    <w:rsid w:val="004A13BD"/>
    <w:rsid w:val="004A29A6"/>
    <w:rsid w:val="004A3CD8"/>
    <w:rsid w:val="004A3E5A"/>
    <w:rsid w:val="004A3F33"/>
    <w:rsid w:val="004A3F99"/>
    <w:rsid w:val="004A46FA"/>
    <w:rsid w:val="004A4B2C"/>
    <w:rsid w:val="004A4EEF"/>
    <w:rsid w:val="004A5433"/>
    <w:rsid w:val="004A5456"/>
    <w:rsid w:val="004A6ACC"/>
    <w:rsid w:val="004B0207"/>
    <w:rsid w:val="004B0691"/>
    <w:rsid w:val="004B07D3"/>
    <w:rsid w:val="004B0A67"/>
    <w:rsid w:val="004B0E08"/>
    <w:rsid w:val="004B1457"/>
    <w:rsid w:val="004B3661"/>
    <w:rsid w:val="004B50EA"/>
    <w:rsid w:val="004B6561"/>
    <w:rsid w:val="004B6A2D"/>
    <w:rsid w:val="004C0E86"/>
    <w:rsid w:val="004C253F"/>
    <w:rsid w:val="004C26E5"/>
    <w:rsid w:val="004C2B02"/>
    <w:rsid w:val="004C2FCF"/>
    <w:rsid w:val="004C3226"/>
    <w:rsid w:val="004C460D"/>
    <w:rsid w:val="004C4B29"/>
    <w:rsid w:val="004C4B53"/>
    <w:rsid w:val="004C6070"/>
    <w:rsid w:val="004C7261"/>
    <w:rsid w:val="004C7D75"/>
    <w:rsid w:val="004D1B2F"/>
    <w:rsid w:val="004D2191"/>
    <w:rsid w:val="004D246B"/>
    <w:rsid w:val="004D31DD"/>
    <w:rsid w:val="004D3FB3"/>
    <w:rsid w:val="004D4DAD"/>
    <w:rsid w:val="004D4F4E"/>
    <w:rsid w:val="004D6860"/>
    <w:rsid w:val="004E0EB7"/>
    <w:rsid w:val="004E0F36"/>
    <w:rsid w:val="004E28C6"/>
    <w:rsid w:val="004E3A25"/>
    <w:rsid w:val="004E3A3C"/>
    <w:rsid w:val="004E4193"/>
    <w:rsid w:val="004E4592"/>
    <w:rsid w:val="004E4BD2"/>
    <w:rsid w:val="004E57E4"/>
    <w:rsid w:val="004E5953"/>
    <w:rsid w:val="004E5AFF"/>
    <w:rsid w:val="004E5CC6"/>
    <w:rsid w:val="004E65F7"/>
    <w:rsid w:val="004E6D52"/>
    <w:rsid w:val="004E7946"/>
    <w:rsid w:val="004F0006"/>
    <w:rsid w:val="004F007E"/>
    <w:rsid w:val="004F165B"/>
    <w:rsid w:val="004F1972"/>
    <w:rsid w:val="004F3AC2"/>
    <w:rsid w:val="004F4845"/>
    <w:rsid w:val="004F4D5F"/>
    <w:rsid w:val="004F5136"/>
    <w:rsid w:val="004F5FF0"/>
    <w:rsid w:val="004F712F"/>
    <w:rsid w:val="004F7BDA"/>
    <w:rsid w:val="004F7FFE"/>
    <w:rsid w:val="00500560"/>
    <w:rsid w:val="00500714"/>
    <w:rsid w:val="005009C8"/>
    <w:rsid w:val="00501813"/>
    <w:rsid w:val="00502622"/>
    <w:rsid w:val="00502E45"/>
    <w:rsid w:val="00503A4C"/>
    <w:rsid w:val="00503AD6"/>
    <w:rsid w:val="00503E6D"/>
    <w:rsid w:val="00503F23"/>
    <w:rsid w:val="005051CE"/>
    <w:rsid w:val="00505736"/>
    <w:rsid w:val="005060EB"/>
    <w:rsid w:val="0050677F"/>
    <w:rsid w:val="00507E05"/>
    <w:rsid w:val="00510070"/>
    <w:rsid w:val="00511D99"/>
    <w:rsid w:val="00512D3A"/>
    <w:rsid w:val="00513A77"/>
    <w:rsid w:val="00513CA9"/>
    <w:rsid w:val="00515713"/>
    <w:rsid w:val="00516602"/>
    <w:rsid w:val="00520086"/>
    <w:rsid w:val="005202BA"/>
    <w:rsid w:val="0052097F"/>
    <w:rsid w:val="00520CB9"/>
    <w:rsid w:val="005217F0"/>
    <w:rsid w:val="00521CBA"/>
    <w:rsid w:val="00522545"/>
    <w:rsid w:val="00522C38"/>
    <w:rsid w:val="00522D02"/>
    <w:rsid w:val="00523F47"/>
    <w:rsid w:val="00524448"/>
    <w:rsid w:val="00524773"/>
    <w:rsid w:val="0052499C"/>
    <w:rsid w:val="00524AB5"/>
    <w:rsid w:val="00524C06"/>
    <w:rsid w:val="00525287"/>
    <w:rsid w:val="005256E5"/>
    <w:rsid w:val="0052648C"/>
    <w:rsid w:val="005266C3"/>
    <w:rsid w:val="00527E71"/>
    <w:rsid w:val="0053010C"/>
    <w:rsid w:val="005314D6"/>
    <w:rsid w:val="0053281D"/>
    <w:rsid w:val="00532C81"/>
    <w:rsid w:val="00532F55"/>
    <w:rsid w:val="005331A5"/>
    <w:rsid w:val="005340B5"/>
    <w:rsid w:val="0053559E"/>
    <w:rsid w:val="00535AFC"/>
    <w:rsid w:val="005363C0"/>
    <w:rsid w:val="00536C66"/>
    <w:rsid w:val="0054022C"/>
    <w:rsid w:val="00540D6D"/>
    <w:rsid w:val="00540F1F"/>
    <w:rsid w:val="005413EE"/>
    <w:rsid w:val="005414AF"/>
    <w:rsid w:val="00541518"/>
    <w:rsid w:val="00541689"/>
    <w:rsid w:val="00541727"/>
    <w:rsid w:val="00541E11"/>
    <w:rsid w:val="00541EFD"/>
    <w:rsid w:val="0054216F"/>
    <w:rsid w:val="005425AB"/>
    <w:rsid w:val="005430BA"/>
    <w:rsid w:val="005430FC"/>
    <w:rsid w:val="0054356F"/>
    <w:rsid w:val="005443E8"/>
    <w:rsid w:val="00545088"/>
    <w:rsid w:val="005463F7"/>
    <w:rsid w:val="005469D3"/>
    <w:rsid w:val="005473DA"/>
    <w:rsid w:val="0054745A"/>
    <w:rsid w:val="00551C3C"/>
    <w:rsid w:val="00551EFE"/>
    <w:rsid w:val="00551FCA"/>
    <w:rsid w:val="00552160"/>
    <w:rsid w:val="005542D1"/>
    <w:rsid w:val="00555DC7"/>
    <w:rsid w:val="00555FEC"/>
    <w:rsid w:val="005622A5"/>
    <w:rsid w:val="0056284C"/>
    <w:rsid w:val="005637E5"/>
    <w:rsid w:val="00564ECA"/>
    <w:rsid w:val="00564FFF"/>
    <w:rsid w:val="0056686F"/>
    <w:rsid w:val="0056783E"/>
    <w:rsid w:val="005679D0"/>
    <w:rsid w:val="005700D6"/>
    <w:rsid w:val="00570390"/>
    <w:rsid w:val="00573663"/>
    <w:rsid w:val="00575DD2"/>
    <w:rsid w:val="005760C1"/>
    <w:rsid w:val="0057719A"/>
    <w:rsid w:val="00577703"/>
    <w:rsid w:val="00577913"/>
    <w:rsid w:val="0058000D"/>
    <w:rsid w:val="005801F5"/>
    <w:rsid w:val="005810DF"/>
    <w:rsid w:val="00581D85"/>
    <w:rsid w:val="0058344A"/>
    <w:rsid w:val="00584146"/>
    <w:rsid w:val="00584771"/>
    <w:rsid w:val="00584D50"/>
    <w:rsid w:val="0058511C"/>
    <w:rsid w:val="005859E1"/>
    <w:rsid w:val="00585E78"/>
    <w:rsid w:val="00586D1A"/>
    <w:rsid w:val="005870DC"/>
    <w:rsid w:val="00590B9F"/>
    <w:rsid w:val="005914B6"/>
    <w:rsid w:val="0059157F"/>
    <w:rsid w:val="0059177C"/>
    <w:rsid w:val="005917AB"/>
    <w:rsid w:val="005918D2"/>
    <w:rsid w:val="005919D1"/>
    <w:rsid w:val="00591A94"/>
    <w:rsid w:val="00592151"/>
    <w:rsid w:val="005922AD"/>
    <w:rsid w:val="0059254C"/>
    <w:rsid w:val="00594E86"/>
    <w:rsid w:val="00596685"/>
    <w:rsid w:val="00596A5A"/>
    <w:rsid w:val="005977F8"/>
    <w:rsid w:val="005A0401"/>
    <w:rsid w:val="005A0529"/>
    <w:rsid w:val="005A0B43"/>
    <w:rsid w:val="005A0D71"/>
    <w:rsid w:val="005A0E11"/>
    <w:rsid w:val="005A0EAB"/>
    <w:rsid w:val="005A2E4C"/>
    <w:rsid w:val="005A344C"/>
    <w:rsid w:val="005A38AE"/>
    <w:rsid w:val="005A3B27"/>
    <w:rsid w:val="005A451F"/>
    <w:rsid w:val="005A57B3"/>
    <w:rsid w:val="005A5ABA"/>
    <w:rsid w:val="005A62B9"/>
    <w:rsid w:val="005A6839"/>
    <w:rsid w:val="005A6D17"/>
    <w:rsid w:val="005A766F"/>
    <w:rsid w:val="005A7A73"/>
    <w:rsid w:val="005B0E04"/>
    <w:rsid w:val="005B1082"/>
    <w:rsid w:val="005B1BE3"/>
    <w:rsid w:val="005B271D"/>
    <w:rsid w:val="005B289B"/>
    <w:rsid w:val="005B347D"/>
    <w:rsid w:val="005B382C"/>
    <w:rsid w:val="005B5D70"/>
    <w:rsid w:val="005B5DDE"/>
    <w:rsid w:val="005B6139"/>
    <w:rsid w:val="005B6A1E"/>
    <w:rsid w:val="005B7897"/>
    <w:rsid w:val="005C076B"/>
    <w:rsid w:val="005C1FDC"/>
    <w:rsid w:val="005C22C6"/>
    <w:rsid w:val="005C2893"/>
    <w:rsid w:val="005C359E"/>
    <w:rsid w:val="005C3B3C"/>
    <w:rsid w:val="005C3F3D"/>
    <w:rsid w:val="005C4D34"/>
    <w:rsid w:val="005C5CD0"/>
    <w:rsid w:val="005C6413"/>
    <w:rsid w:val="005D0482"/>
    <w:rsid w:val="005D0D3F"/>
    <w:rsid w:val="005D29CC"/>
    <w:rsid w:val="005D353E"/>
    <w:rsid w:val="005D4B7D"/>
    <w:rsid w:val="005D5FC2"/>
    <w:rsid w:val="005D61CF"/>
    <w:rsid w:val="005D63ED"/>
    <w:rsid w:val="005D6756"/>
    <w:rsid w:val="005D6BA0"/>
    <w:rsid w:val="005D6ED6"/>
    <w:rsid w:val="005D758A"/>
    <w:rsid w:val="005D76D2"/>
    <w:rsid w:val="005E0010"/>
    <w:rsid w:val="005E0765"/>
    <w:rsid w:val="005E0F25"/>
    <w:rsid w:val="005E0F57"/>
    <w:rsid w:val="005E1C22"/>
    <w:rsid w:val="005E2264"/>
    <w:rsid w:val="005E2EAB"/>
    <w:rsid w:val="005E313A"/>
    <w:rsid w:val="005E3527"/>
    <w:rsid w:val="005E36BE"/>
    <w:rsid w:val="005E4224"/>
    <w:rsid w:val="005E47DA"/>
    <w:rsid w:val="005E4C9C"/>
    <w:rsid w:val="005E5ABB"/>
    <w:rsid w:val="005E6631"/>
    <w:rsid w:val="005E6DB8"/>
    <w:rsid w:val="005E6E64"/>
    <w:rsid w:val="005F059C"/>
    <w:rsid w:val="005F06EF"/>
    <w:rsid w:val="005F2363"/>
    <w:rsid w:val="005F2760"/>
    <w:rsid w:val="005F30BC"/>
    <w:rsid w:val="005F394B"/>
    <w:rsid w:val="005F3CA5"/>
    <w:rsid w:val="005F498B"/>
    <w:rsid w:val="005F4F59"/>
    <w:rsid w:val="005F57E3"/>
    <w:rsid w:val="005F5A41"/>
    <w:rsid w:val="005F5AD1"/>
    <w:rsid w:val="005F67AF"/>
    <w:rsid w:val="005F7596"/>
    <w:rsid w:val="005F7D06"/>
    <w:rsid w:val="00600476"/>
    <w:rsid w:val="0060176D"/>
    <w:rsid w:val="00603479"/>
    <w:rsid w:val="006034A0"/>
    <w:rsid w:val="006038E9"/>
    <w:rsid w:val="00605175"/>
    <w:rsid w:val="00605DF2"/>
    <w:rsid w:val="006071A7"/>
    <w:rsid w:val="006071E5"/>
    <w:rsid w:val="00607BF3"/>
    <w:rsid w:val="006105DB"/>
    <w:rsid w:val="00610A3D"/>
    <w:rsid w:val="00610E87"/>
    <w:rsid w:val="00610FC3"/>
    <w:rsid w:val="00612487"/>
    <w:rsid w:val="0061304C"/>
    <w:rsid w:val="00613664"/>
    <w:rsid w:val="0061506F"/>
    <w:rsid w:val="0061561A"/>
    <w:rsid w:val="00616230"/>
    <w:rsid w:val="006175E5"/>
    <w:rsid w:val="0062030C"/>
    <w:rsid w:val="006211BF"/>
    <w:rsid w:val="00621958"/>
    <w:rsid w:val="00623C33"/>
    <w:rsid w:val="00624741"/>
    <w:rsid w:val="00625ECA"/>
    <w:rsid w:val="006262E1"/>
    <w:rsid w:val="00626583"/>
    <w:rsid w:val="00626838"/>
    <w:rsid w:val="0062761D"/>
    <w:rsid w:val="00633A68"/>
    <w:rsid w:val="006349F0"/>
    <w:rsid w:val="00634B23"/>
    <w:rsid w:val="006354FD"/>
    <w:rsid w:val="006356F8"/>
    <w:rsid w:val="00635B78"/>
    <w:rsid w:val="00635C72"/>
    <w:rsid w:val="006372CF"/>
    <w:rsid w:val="00637448"/>
    <w:rsid w:val="00637A0C"/>
    <w:rsid w:val="00637B28"/>
    <w:rsid w:val="00637B79"/>
    <w:rsid w:val="00641911"/>
    <w:rsid w:val="00641EC9"/>
    <w:rsid w:val="00643272"/>
    <w:rsid w:val="0064356A"/>
    <w:rsid w:val="006442FF"/>
    <w:rsid w:val="006459D2"/>
    <w:rsid w:val="00645A5D"/>
    <w:rsid w:val="00646161"/>
    <w:rsid w:val="006465F8"/>
    <w:rsid w:val="00647522"/>
    <w:rsid w:val="00647AD0"/>
    <w:rsid w:val="006503C4"/>
    <w:rsid w:val="006507E1"/>
    <w:rsid w:val="006509BE"/>
    <w:rsid w:val="00651CEE"/>
    <w:rsid w:val="00654776"/>
    <w:rsid w:val="00655DF7"/>
    <w:rsid w:val="00655F89"/>
    <w:rsid w:val="006573BF"/>
    <w:rsid w:val="00657E3F"/>
    <w:rsid w:val="00660979"/>
    <w:rsid w:val="00661690"/>
    <w:rsid w:val="00662A64"/>
    <w:rsid w:val="00663831"/>
    <w:rsid w:val="00664949"/>
    <w:rsid w:val="00664E48"/>
    <w:rsid w:val="0066685A"/>
    <w:rsid w:val="006670D3"/>
    <w:rsid w:val="0066737E"/>
    <w:rsid w:val="00667B26"/>
    <w:rsid w:val="006704F3"/>
    <w:rsid w:val="00670811"/>
    <w:rsid w:val="00670E86"/>
    <w:rsid w:val="0067146D"/>
    <w:rsid w:val="0067264B"/>
    <w:rsid w:val="00672D40"/>
    <w:rsid w:val="006730E3"/>
    <w:rsid w:val="00674582"/>
    <w:rsid w:val="00674A25"/>
    <w:rsid w:val="0067608B"/>
    <w:rsid w:val="00676ED3"/>
    <w:rsid w:val="00680057"/>
    <w:rsid w:val="00680058"/>
    <w:rsid w:val="00680349"/>
    <w:rsid w:val="00680CE0"/>
    <w:rsid w:val="006817B3"/>
    <w:rsid w:val="0068185C"/>
    <w:rsid w:val="00682C2B"/>
    <w:rsid w:val="00682F85"/>
    <w:rsid w:val="006830AC"/>
    <w:rsid w:val="0068359E"/>
    <w:rsid w:val="0068412D"/>
    <w:rsid w:val="00684CC5"/>
    <w:rsid w:val="00684E0E"/>
    <w:rsid w:val="006866F1"/>
    <w:rsid w:val="00686EEF"/>
    <w:rsid w:val="006879FE"/>
    <w:rsid w:val="0069084F"/>
    <w:rsid w:val="00690AE1"/>
    <w:rsid w:val="00690E6E"/>
    <w:rsid w:val="00692310"/>
    <w:rsid w:val="00692CE1"/>
    <w:rsid w:val="0069360A"/>
    <w:rsid w:val="00693D47"/>
    <w:rsid w:val="00694026"/>
    <w:rsid w:val="00695D9C"/>
    <w:rsid w:val="00695EC3"/>
    <w:rsid w:val="00696EF5"/>
    <w:rsid w:val="00697798"/>
    <w:rsid w:val="006A085B"/>
    <w:rsid w:val="006A1319"/>
    <w:rsid w:val="006A1AE0"/>
    <w:rsid w:val="006A259C"/>
    <w:rsid w:val="006A4EC0"/>
    <w:rsid w:val="006A60B9"/>
    <w:rsid w:val="006A672E"/>
    <w:rsid w:val="006A6D7F"/>
    <w:rsid w:val="006B052B"/>
    <w:rsid w:val="006B0D52"/>
    <w:rsid w:val="006B0FCC"/>
    <w:rsid w:val="006B27ED"/>
    <w:rsid w:val="006B3297"/>
    <w:rsid w:val="006B55A7"/>
    <w:rsid w:val="006B65AD"/>
    <w:rsid w:val="006B6DB6"/>
    <w:rsid w:val="006B6FAF"/>
    <w:rsid w:val="006B70F9"/>
    <w:rsid w:val="006B70FF"/>
    <w:rsid w:val="006B78BB"/>
    <w:rsid w:val="006B79F3"/>
    <w:rsid w:val="006B7AA9"/>
    <w:rsid w:val="006C018C"/>
    <w:rsid w:val="006C09FA"/>
    <w:rsid w:val="006C0DF6"/>
    <w:rsid w:val="006C1290"/>
    <w:rsid w:val="006C152F"/>
    <w:rsid w:val="006C175E"/>
    <w:rsid w:val="006C1D78"/>
    <w:rsid w:val="006C4665"/>
    <w:rsid w:val="006C4795"/>
    <w:rsid w:val="006C4BC0"/>
    <w:rsid w:val="006C5655"/>
    <w:rsid w:val="006C6359"/>
    <w:rsid w:val="006C6D48"/>
    <w:rsid w:val="006C6E85"/>
    <w:rsid w:val="006C7242"/>
    <w:rsid w:val="006C76A2"/>
    <w:rsid w:val="006C7B26"/>
    <w:rsid w:val="006C7B3A"/>
    <w:rsid w:val="006C7BC7"/>
    <w:rsid w:val="006D04EC"/>
    <w:rsid w:val="006D14B1"/>
    <w:rsid w:val="006D1B04"/>
    <w:rsid w:val="006D2A16"/>
    <w:rsid w:val="006D2BA4"/>
    <w:rsid w:val="006D45E3"/>
    <w:rsid w:val="006E04EE"/>
    <w:rsid w:val="006E073C"/>
    <w:rsid w:val="006E0862"/>
    <w:rsid w:val="006E0F38"/>
    <w:rsid w:val="006E0FF1"/>
    <w:rsid w:val="006E11C2"/>
    <w:rsid w:val="006E1F37"/>
    <w:rsid w:val="006E22B0"/>
    <w:rsid w:val="006E397A"/>
    <w:rsid w:val="006E3BAD"/>
    <w:rsid w:val="006E4A87"/>
    <w:rsid w:val="006E5ED3"/>
    <w:rsid w:val="006E5F01"/>
    <w:rsid w:val="006E662D"/>
    <w:rsid w:val="006E6CC5"/>
    <w:rsid w:val="006E7E1F"/>
    <w:rsid w:val="006F1429"/>
    <w:rsid w:val="006F1874"/>
    <w:rsid w:val="006F1A21"/>
    <w:rsid w:val="006F1E1F"/>
    <w:rsid w:val="006F3195"/>
    <w:rsid w:val="006F3A38"/>
    <w:rsid w:val="006F483F"/>
    <w:rsid w:val="006F4C53"/>
    <w:rsid w:val="006F58F1"/>
    <w:rsid w:val="006F5E9F"/>
    <w:rsid w:val="006F60E9"/>
    <w:rsid w:val="006F79CE"/>
    <w:rsid w:val="00700827"/>
    <w:rsid w:val="007019E4"/>
    <w:rsid w:val="00701D24"/>
    <w:rsid w:val="00702138"/>
    <w:rsid w:val="0070269F"/>
    <w:rsid w:val="0070288C"/>
    <w:rsid w:val="007032AA"/>
    <w:rsid w:val="00703570"/>
    <w:rsid w:val="007038B1"/>
    <w:rsid w:val="00703DB5"/>
    <w:rsid w:val="00703E0F"/>
    <w:rsid w:val="00704764"/>
    <w:rsid w:val="007055CA"/>
    <w:rsid w:val="00705EFF"/>
    <w:rsid w:val="00706A31"/>
    <w:rsid w:val="00707942"/>
    <w:rsid w:val="00710641"/>
    <w:rsid w:val="00711332"/>
    <w:rsid w:val="00711849"/>
    <w:rsid w:val="0071190F"/>
    <w:rsid w:val="00711AA0"/>
    <w:rsid w:val="00711AC1"/>
    <w:rsid w:val="0071339C"/>
    <w:rsid w:val="0071340E"/>
    <w:rsid w:val="00713990"/>
    <w:rsid w:val="00713B04"/>
    <w:rsid w:val="00714743"/>
    <w:rsid w:val="00715065"/>
    <w:rsid w:val="0071518E"/>
    <w:rsid w:val="00715D81"/>
    <w:rsid w:val="00716262"/>
    <w:rsid w:val="0071684A"/>
    <w:rsid w:val="00716BED"/>
    <w:rsid w:val="0071749D"/>
    <w:rsid w:val="007179B1"/>
    <w:rsid w:val="00717B1B"/>
    <w:rsid w:val="00720BD2"/>
    <w:rsid w:val="007211F6"/>
    <w:rsid w:val="00721BD2"/>
    <w:rsid w:val="00721F2D"/>
    <w:rsid w:val="00722761"/>
    <w:rsid w:val="00723E50"/>
    <w:rsid w:val="007242AB"/>
    <w:rsid w:val="00724AEA"/>
    <w:rsid w:val="00724D19"/>
    <w:rsid w:val="00724FF5"/>
    <w:rsid w:val="00725881"/>
    <w:rsid w:val="007258B9"/>
    <w:rsid w:val="00725D21"/>
    <w:rsid w:val="00725F53"/>
    <w:rsid w:val="00727954"/>
    <w:rsid w:val="007300CE"/>
    <w:rsid w:val="007306AF"/>
    <w:rsid w:val="00732523"/>
    <w:rsid w:val="0073271A"/>
    <w:rsid w:val="00732C99"/>
    <w:rsid w:val="00732D7F"/>
    <w:rsid w:val="00733036"/>
    <w:rsid w:val="00733F54"/>
    <w:rsid w:val="007341F3"/>
    <w:rsid w:val="00736782"/>
    <w:rsid w:val="00736847"/>
    <w:rsid w:val="00736B83"/>
    <w:rsid w:val="00737C97"/>
    <w:rsid w:val="00740704"/>
    <w:rsid w:val="00741318"/>
    <w:rsid w:val="00741D58"/>
    <w:rsid w:val="00741E24"/>
    <w:rsid w:val="00742F3C"/>
    <w:rsid w:val="0074385F"/>
    <w:rsid w:val="00743EB5"/>
    <w:rsid w:val="007445C2"/>
    <w:rsid w:val="00744827"/>
    <w:rsid w:val="00744BBE"/>
    <w:rsid w:val="00744CBB"/>
    <w:rsid w:val="00745641"/>
    <w:rsid w:val="007457B6"/>
    <w:rsid w:val="00746B54"/>
    <w:rsid w:val="00750006"/>
    <w:rsid w:val="007508A6"/>
    <w:rsid w:val="00750B17"/>
    <w:rsid w:val="00750EC1"/>
    <w:rsid w:val="00751588"/>
    <w:rsid w:val="007536B7"/>
    <w:rsid w:val="00753B5C"/>
    <w:rsid w:val="007550C9"/>
    <w:rsid w:val="0075589E"/>
    <w:rsid w:val="007562D2"/>
    <w:rsid w:val="007564B4"/>
    <w:rsid w:val="00757A53"/>
    <w:rsid w:val="00761000"/>
    <w:rsid w:val="00761BE7"/>
    <w:rsid w:val="00765C79"/>
    <w:rsid w:val="00767919"/>
    <w:rsid w:val="00771580"/>
    <w:rsid w:val="00771D88"/>
    <w:rsid w:val="007729C6"/>
    <w:rsid w:val="00773869"/>
    <w:rsid w:val="0077386E"/>
    <w:rsid w:val="00773DFF"/>
    <w:rsid w:val="007766A2"/>
    <w:rsid w:val="00777BE0"/>
    <w:rsid w:val="00780231"/>
    <w:rsid w:val="00780B16"/>
    <w:rsid w:val="0078101A"/>
    <w:rsid w:val="00781A71"/>
    <w:rsid w:val="00781FE8"/>
    <w:rsid w:val="0078331A"/>
    <w:rsid w:val="007841CB"/>
    <w:rsid w:val="0078420B"/>
    <w:rsid w:val="007848EA"/>
    <w:rsid w:val="00784F5A"/>
    <w:rsid w:val="007851B5"/>
    <w:rsid w:val="007856E4"/>
    <w:rsid w:val="00785A48"/>
    <w:rsid w:val="0078639D"/>
    <w:rsid w:val="007867C8"/>
    <w:rsid w:val="0079016B"/>
    <w:rsid w:val="007914E7"/>
    <w:rsid w:val="00791B29"/>
    <w:rsid w:val="00791D00"/>
    <w:rsid w:val="00791D49"/>
    <w:rsid w:val="00792013"/>
    <w:rsid w:val="007929DB"/>
    <w:rsid w:val="00792FC3"/>
    <w:rsid w:val="00792FCB"/>
    <w:rsid w:val="0079387A"/>
    <w:rsid w:val="007940CB"/>
    <w:rsid w:val="007944A5"/>
    <w:rsid w:val="007955F9"/>
    <w:rsid w:val="00795F35"/>
    <w:rsid w:val="00795F85"/>
    <w:rsid w:val="00795FDF"/>
    <w:rsid w:val="00797DE2"/>
    <w:rsid w:val="00797F03"/>
    <w:rsid w:val="007A0D02"/>
    <w:rsid w:val="007A1A79"/>
    <w:rsid w:val="007A48C7"/>
    <w:rsid w:val="007A53CA"/>
    <w:rsid w:val="007A5711"/>
    <w:rsid w:val="007A5F3F"/>
    <w:rsid w:val="007A6023"/>
    <w:rsid w:val="007A6243"/>
    <w:rsid w:val="007A6DF5"/>
    <w:rsid w:val="007A7C35"/>
    <w:rsid w:val="007B0364"/>
    <w:rsid w:val="007B12F4"/>
    <w:rsid w:val="007B1799"/>
    <w:rsid w:val="007B1E7C"/>
    <w:rsid w:val="007B2064"/>
    <w:rsid w:val="007B2B2A"/>
    <w:rsid w:val="007B2CFF"/>
    <w:rsid w:val="007B3751"/>
    <w:rsid w:val="007B3D02"/>
    <w:rsid w:val="007B3DCC"/>
    <w:rsid w:val="007B3EB8"/>
    <w:rsid w:val="007B3EF0"/>
    <w:rsid w:val="007B4807"/>
    <w:rsid w:val="007B4CC8"/>
    <w:rsid w:val="007B4CD7"/>
    <w:rsid w:val="007B5357"/>
    <w:rsid w:val="007B62A0"/>
    <w:rsid w:val="007B6A26"/>
    <w:rsid w:val="007B77F7"/>
    <w:rsid w:val="007C0601"/>
    <w:rsid w:val="007C1117"/>
    <w:rsid w:val="007C156E"/>
    <w:rsid w:val="007C196D"/>
    <w:rsid w:val="007C1A1E"/>
    <w:rsid w:val="007C1ED4"/>
    <w:rsid w:val="007C25D7"/>
    <w:rsid w:val="007C25F0"/>
    <w:rsid w:val="007C2963"/>
    <w:rsid w:val="007C3426"/>
    <w:rsid w:val="007C37D3"/>
    <w:rsid w:val="007C489A"/>
    <w:rsid w:val="007C5494"/>
    <w:rsid w:val="007C5A0C"/>
    <w:rsid w:val="007C5C0C"/>
    <w:rsid w:val="007C608D"/>
    <w:rsid w:val="007C65AA"/>
    <w:rsid w:val="007C7F48"/>
    <w:rsid w:val="007D03AB"/>
    <w:rsid w:val="007D0D78"/>
    <w:rsid w:val="007D0DF1"/>
    <w:rsid w:val="007D1393"/>
    <w:rsid w:val="007D221E"/>
    <w:rsid w:val="007D277E"/>
    <w:rsid w:val="007D3131"/>
    <w:rsid w:val="007D341A"/>
    <w:rsid w:val="007D3EC3"/>
    <w:rsid w:val="007D5B67"/>
    <w:rsid w:val="007D5F6E"/>
    <w:rsid w:val="007D6D68"/>
    <w:rsid w:val="007D798E"/>
    <w:rsid w:val="007E09A0"/>
    <w:rsid w:val="007E1929"/>
    <w:rsid w:val="007E2176"/>
    <w:rsid w:val="007E313F"/>
    <w:rsid w:val="007E3387"/>
    <w:rsid w:val="007E3618"/>
    <w:rsid w:val="007E3A80"/>
    <w:rsid w:val="007E3EA2"/>
    <w:rsid w:val="007E3F05"/>
    <w:rsid w:val="007E42DF"/>
    <w:rsid w:val="007E5EC5"/>
    <w:rsid w:val="007E6024"/>
    <w:rsid w:val="007E6170"/>
    <w:rsid w:val="007E62AC"/>
    <w:rsid w:val="007F018C"/>
    <w:rsid w:val="007F08F3"/>
    <w:rsid w:val="007F198F"/>
    <w:rsid w:val="007F365D"/>
    <w:rsid w:val="007F39BC"/>
    <w:rsid w:val="007F46E6"/>
    <w:rsid w:val="007F492C"/>
    <w:rsid w:val="007F6B86"/>
    <w:rsid w:val="00800564"/>
    <w:rsid w:val="008006A3"/>
    <w:rsid w:val="00801D7D"/>
    <w:rsid w:val="008025FE"/>
    <w:rsid w:val="00802610"/>
    <w:rsid w:val="00802B9F"/>
    <w:rsid w:val="0080367A"/>
    <w:rsid w:val="008039E7"/>
    <w:rsid w:val="008039FE"/>
    <w:rsid w:val="00804076"/>
    <w:rsid w:val="00804756"/>
    <w:rsid w:val="00805F16"/>
    <w:rsid w:val="00805F1A"/>
    <w:rsid w:val="00806111"/>
    <w:rsid w:val="0080667B"/>
    <w:rsid w:val="00806ACB"/>
    <w:rsid w:val="008101EC"/>
    <w:rsid w:val="008107CD"/>
    <w:rsid w:val="00811244"/>
    <w:rsid w:val="008129C4"/>
    <w:rsid w:val="008133D9"/>
    <w:rsid w:val="00813DB0"/>
    <w:rsid w:val="0081476A"/>
    <w:rsid w:val="008147C2"/>
    <w:rsid w:val="00814A1F"/>
    <w:rsid w:val="00814D74"/>
    <w:rsid w:val="00817078"/>
    <w:rsid w:val="008171BD"/>
    <w:rsid w:val="0081775E"/>
    <w:rsid w:val="00817BAA"/>
    <w:rsid w:val="00817E38"/>
    <w:rsid w:val="00820267"/>
    <w:rsid w:val="00820424"/>
    <w:rsid w:val="008206F3"/>
    <w:rsid w:val="00820AC1"/>
    <w:rsid w:val="008212D2"/>
    <w:rsid w:val="008227F8"/>
    <w:rsid w:val="00822AD7"/>
    <w:rsid w:val="00822F89"/>
    <w:rsid w:val="00823692"/>
    <w:rsid w:val="00823DB5"/>
    <w:rsid w:val="0082496D"/>
    <w:rsid w:val="00824E1F"/>
    <w:rsid w:val="00825685"/>
    <w:rsid w:val="00825F5E"/>
    <w:rsid w:val="008267D0"/>
    <w:rsid w:val="00826FF0"/>
    <w:rsid w:val="008272BE"/>
    <w:rsid w:val="00830337"/>
    <w:rsid w:val="008308F5"/>
    <w:rsid w:val="00830C4E"/>
    <w:rsid w:val="00830E86"/>
    <w:rsid w:val="00833237"/>
    <w:rsid w:val="00833691"/>
    <w:rsid w:val="00834016"/>
    <w:rsid w:val="008342C7"/>
    <w:rsid w:val="0083471B"/>
    <w:rsid w:val="00834AC1"/>
    <w:rsid w:val="00835A85"/>
    <w:rsid w:val="00835AAD"/>
    <w:rsid w:val="00835C4C"/>
    <w:rsid w:val="008369D3"/>
    <w:rsid w:val="00836DAA"/>
    <w:rsid w:val="00840027"/>
    <w:rsid w:val="00842D1F"/>
    <w:rsid w:val="00842DA8"/>
    <w:rsid w:val="00844F8B"/>
    <w:rsid w:val="008450D8"/>
    <w:rsid w:val="00845154"/>
    <w:rsid w:val="00845980"/>
    <w:rsid w:val="00845C45"/>
    <w:rsid w:val="00845DCB"/>
    <w:rsid w:val="008512C7"/>
    <w:rsid w:val="00851AEA"/>
    <w:rsid w:val="00853FB1"/>
    <w:rsid w:val="00854324"/>
    <w:rsid w:val="008547A5"/>
    <w:rsid w:val="00854F6A"/>
    <w:rsid w:val="0085515B"/>
    <w:rsid w:val="00855CC1"/>
    <w:rsid w:val="0085659B"/>
    <w:rsid w:val="008566D4"/>
    <w:rsid w:val="008575F1"/>
    <w:rsid w:val="00857873"/>
    <w:rsid w:val="008600A8"/>
    <w:rsid w:val="0086028B"/>
    <w:rsid w:val="00861562"/>
    <w:rsid w:val="0086188A"/>
    <w:rsid w:val="00861AAD"/>
    <w:rsid w:val="00862B70"/>
    <w:rsid w:val="00862E7C"/>
    <w:rsid w:val="008639CB"/>
    <w:rsid w:val="0086449D"/>
    <w:rsid w:val="00864884"/>
    <w:rsid w:val="008652DE"/>
    <w:rsid w:val="0086713E"/>
    <w:rsid w:val="00867645"/>
    <w:rsid w:val="00870591"/>
    <w:rsid w:val="008709DD"/>
    <w:rsid w:val="00870B48"/>
    <w:rsid w:val="0087132E"/>
    <w:rsid w:val="00871FE0"/>
    <w:rsid w:val="008729DF"/>
    <w:rsid w:val="00872D43"/>
    <w:rsid w:val="0087438C"/>
    <w:rsid w:val="00875D18"/>
    <w:rsid w:val="00876159"/>
    <w:rsid w:val="00876402"/>
    <w:rsid w:val="00876C9A"/>
    <w:rsid w:val="008772F7"/>
    <w:rsid w:val="008776AD"/>
    <w:rsid w:val="008804B1"/>
    <w:rsid w:val="0088085F"/>
    <w:rsid w:val="00880914"/>
    <w:rsid w:val="008813AC"/>
    <w:rsid w:val="008827C8"/>
    <w:rsid w:val="00883FFB"/>
    <w:rsid w:val="0088438F"/>
    <w:rsid w:val="008844E4"/>
    <w:rsid w:val="00884EDA"/>
    <w:rsid w:val="00885453"/>
    <w:rsid w:val="00887C65"/>
    <w:rsid w:val="0089185D"/>
    <w:rsid w:val="00891D39"/>
    <w:rsid w:val="008950E3"/>
    <w:rsid w:val="00896B0E"/>
    <w:rsid w:val="008970F4"/>
    <w:rsid w:val="0089798E"/>
    <w:rsid w:val="008A0C04"/>
    <w:rsid w:val="008A3836"/>
    <w:rsid w:val="008A3BAA"/>
    <w:rsid w:val="008A5FC8"/>
    <w:rsid w:val="008A603E"/>
    <w:rsid w:val="008A7BD5"/>
    <w:rsid w:val="008B1F90"/>
    <w:rsid w:val="008B269D"/>
    <w:rsid w:val="008B2E1B"/>
    <w:rsid w:val="008B3847"/>
    <w:rsid w:val="008B391C"/>
    <w:rsid w:val="008B409E"/>
    <w:rsid w:val="008B4654"/>
    <w:rsid w:val="008B47E4"/>
    <w:rsid w:val="008B5939"/>
    <w:rsid w:val="008B5C6C"/>
    <w:rsid w:val="008B5DB4"/>
    <w:rsid w:val="008B5EE0"/>
    <w:rsid w:val="008B7016"/>
    <w:rsid w:val="008B735F"/>
    <w:rsid w:val="008B76C9"/>
    <w:rsid w:val="008C0152"/>
    <w:rsid w:val="008C02A8"/>
    <w:rsid w:val="008C0358"/>
    <w:rsid w:val="008C0E77"/>
    <w:rsid w:val="008C1573"/>
    <w:rsid w:val="008C1F88"/>
    <w:rsid w:val="008C43BC"/>
    <w:rsid w:val="008C4D1E"/>
    <w:rsid w:val="008C4DF1"/>
    <w:rsid w:val="008C7BED"/>
    <w:rsid w:val="008D0017"/>
    <w:rsid w:val="008D0D5B"/>
    <w:rsid w:val="008D0DFD"/>
    <w:rsid w:val="008D1B5D"/>
    <w:rsid w:val="008D32CD"/>
    <w:rsid w:val="008D36B4"/>
    <w:rsid w:val="008D403D"/>
    <w:rsid w:val="008D4AA6"/>
    <w:rsid w:val="008D4CC9"/>
    <w:rsid w:val="008D5938"/>
    <w:rsid w:val="008D5A7A"/>
    <w:rsid w:val="008D6449"/>
    <w:rsid w:val="008D734F"/>
    <w:rsid w:val="008D747F"/>
    <w:rsid w:val="008E1D89"/>
    <w:rsid w:val="008E214E"/>
    <w:rsid w:val="008E2FCA"/>
    <w:rsid w:val="008E3184"/>
    <w:rsid w:val="008E3224"/>
    <w:rsid w:val="008E36DD"/>
    <w:rsid w:val="008E44AD"/>
    <w:rsid w:val="008E4DA7"/>
    <w:rsid w:val="008E5460"/>
    <w:rsid w:val="008E6313"/>
    <w:rsid w:val="008E6545"/>
    <w:rsid w:val="008E66B2"/>
    <w:rsid w:val="008E7C9D"/>
    <w:rsid w:val="008F0C6B"/>
    <w:rsid w:val="008F2E04"/>
    <w:rsid w:val="008F2E92"/>
    <w:rsid w:val="008F44C0"/>
    <w:rsid w:val="008F4CBA"/>
    <w:rsid w:val="008F7389"/>
    <w:rsid w:val="009005EC"/>
    <w:rsid w:val="009010C3"/>
    <w:rsid w:val="00901470"/>
    <w:rsid w:val="00901903"/>
    <w:rsid w:val="00901C2E"/>
    <w:rsid w:val="00903127"/>
    <w:rsid w:val="00903A0B"/>
    <w:rsid w:val="00903C25"/>
    <w:rsid w:val="00904A56"/>
    <w:rsid w:val="00905CEA"/>
    <w:rsid w:val="0090784E"/>
    <w:rsid w:val="00907C79"/>
    <w:rsid w:val="00907DB2"/>
    <w:rsid w:val="0091049D"/>
    <w:rsid w:val="00910585"/>
    <w:rsid w:val="009124ED"/>
    <w:rsid w:val="00914CDC"/>
    <w:rsid w:val="00915A6B"/>
    <w:rsid w:val="0091679F"/>
    <w:rsid w:val="0091691F"/>
    <w:rsid w:val="00916A89"/>
    <w:rsid w:val="00916BDF"/>
    <w:rsid w:val="00917449"/>
    <w:rsid w:val="0091769B"/>
    <w:rsid w:val="009178AC"/>
    <w:rsid w:val="0092039B"/>
    <w:rsid w:val="009213CA"/>
    <w:rsid w:val="009216AB"/>
    <w:rsid w:val="00923BA2"/>
    <w:rsid w:val="00924D55"/>
    <w:rsid w:val="00924D56"/>
    <w:rsid w:val="00925EB8"/>
    <w:rsid w:val="009260BD"/>
    <w:rsid w:val="0092644A"/>
    <w:rsid w:val="00926B83"/>
    <w:rsid w:val="00927190"/>
    <w:rsid w:val="00927A4F"/>
    <w:rsid w:val="00931D05"/>
    <w:rsid w:val="009325D5"/>
    <w:rsid w:val="00932ADD"/>
    <w:rsid w:val="00932E47"/>
    <w:rsid w:val="00933854"/>
    <w:rsid w:val="00933D7A"/>
    <w:rsid w:val="009352B5"/>
    <w:rsid w:val="009355AD"/>
    <w:rsid w:val="00936040"/>
    <w:rsid w:val="00937999"/>
    <w:rsid w:val="00940C8C"/>
    <w:rsid w:val="00942260"/>
    <w:rsid w:val="009426F0"/>
    <w:rsid w:val="00942C06"/>
    <w:rsid w:val="00944918"/>
    <w:rsid w:val="00945615"/>
    <w:rsid w:val="009456C0"/>
    <w:rsid w:val="00945945"/>
    <w:rsid w:val="00947CEA"/>
    <w:rsid w:val="00950519"/>
    <w:rsid w:val="00951468"/>
    <w:rsid w:val="00951E02"/>
    <w:rsid w:val="00952AD6"/>
    <w:rsid w:val="00952CBC"/>
    <w:rsid w:val="0095421E"/>
    <w:rsid w:val="0095434A"/>
    <w:rsid w:val="00954884"/>
    <w:rsid w:val="00955630"/>
    <w:rsid w:val="009557D7"/>
    <w:rsid w:val="0095665C"/>
    <w:rsid w:val="00957B24"/>
    <w:rsid w:val="00957F8C"/>
    <w:rsid w:val="00957F91"/>
    <w:rsid w:val="00957FB1"/>
    <w:rsid w:val="0096178E"/>
    <w:rsid w:val="00962603"/>
    <w:rsid w:val="009628A9"/>
    <w:rsid w:val="00962A2D"/>
    <w:rsid w:val="0096366F"/>
    <w:rsid w:val="00963709"/>
    <w:rsid w:val="00964D74"/>
    <w:rsid w:val="00965D5C"/>
    <w:rsid w:val="00965D86"/>
    <w:rsid w:val="0096650D"/>
    <w:rsid w:val="0096651D"/>
    <w:rsid w:val="00967046"/>
    <w:rsid w:val="009675A4"/>
    <w:rsid w:val="0097178C"/>
    <w:rsid w:val="00972518"/>
    <w:rsid w:val="009726AB"/>
    <w:rsid w:val="00972AA5"/>
    <w:rsid w:val="00972AA7"/>
    <w:rsid w:val="00972D1B"/>
    <w:rsid w:val="0097370B"/>
    <w:rsid w:val="0097374A"/>
    <w:rsid w:val="0097445D"/>
    <w:rsid w:val="0097523A"/>
    <w:rsid w:val="00976811"/>
    <w:rsid w:val="00976E9B"/>
    <w:rsid w:val="009777EF"/>
    <w:rsid w:val="00980DC0"/>
    <w:rsid w:val="0098174F"/>
    <w:rsid w:val="009818B8"/>
    <w:rsid w:val="0098277B"/>
    <w:rsid w:val="00983757"/>
    <w:rsid w:val="009847D8"/>
    <w:rsid w:val="009850F3"/>
    <w:rsid w:val="00985184"/>
    <w:rsid w:val="00987087"/>
    <w:rsid w:val="00990345"/>
    <w:rsid w:val="009905F3"/>
    <w:rsid w:val="009908D9"/>
    <w:rsid w:val="00991406"/>
    <w:rsid w:val="00991410"/>
    <w:rsid w:val="00991607"/>
    <w:rsid w:val="00992112"/>
    <w:rsid w:val="0099394A"/>
    <w:rsid w:val="00994A6B"/>
    <w:rsid w:val="00994BCF"/>
    <w:rsid w:val="00994F51"/>
    <w:rsid w:val="009969E6"/>
    <w:rsid w:val="00997BCB"/>
    <w:rsid w:val="009A1111"/>
    <w:rsid w:val="009A1C1D"/>
    <w:rsid w:val="009A2F15"/>
    <w:rsid w:val="009A39CE"/>
    <w:rsid w:val="009A3EA4"/>
    <w:rsid w:val="009A5D67"/>
    <w:rsid w:val="009A72F3"/>
    <w:rsid w:val="009A79A2"/>
    <w:rsid w:val="009A7FF2"/>
    <w:rsid w:val="009B1F5C"/>
    <w:rsid w:val="009B23D9"/>
    <w:rsid w:val="009B3C42"/>
    <w:rsid w:val="009B44EB"/>
    <w:rsid w:val="009B5CCA"/>
    <w:rsid w:val="009B700A"/>
    <w:rsid w:val="009B75B0"/>
    <w:rsid w:val="009C0002"/>
    <w:rsid w:val="009C126C"/>
    <w:rsid w:val="009C12E6"/>
    <w:rsid w:val="009C2E83"/>
    <w:rsid w:val="009C3D50"/>
    <w:rsid w:val="009C48D2"/>
    <w:rsid w:val="009C4B18"/>
    <w:rsid w:val="009C4E8E"/>
    <w:rsid w:val="009C5282"/>
    <w:rsid w:val="009C58BC"/>
    <w:rsid w:val="009C5B73"/>
    <w:rsid w:val="009C5EA7"/>
    <w:rsid w:val="009C6626"/>
    <w:rsid w:val="009C79E2"/>
    <w:rsid w:val="009C7F5D"/>
    <w:rsid w:val="009D0C5D"/>
    <w:rsid w:val="009D0EF6"/>
    <w:rsid w:val="009D123D"/>
    <w:rsid w:val="009D1351"/>
    <w:rsid w:val="009D1A57"/>
    <w:rsid w:val="009D1BAB"/>
    <w:rsid w:val="009D1FC5"/>
    <w:rsid w:val="009D29F0"/>
    <w:rsid w:val="009D2A83"/>
    <w:rsid w:val="009D2ACA"/>
    <w:rsid w:val="009D3102"/>
    <w:rsid w:val="009D33DD"/>
    <w:rsid w:val="009D35D4"/>
    <w:rsid w:val="009D393A"/>
    <w:rsid w:val="009D4B8D"/>
    <w:rsid w:val="009D4EF7"/>
    <w:rsid w:val="009D6C43"/>
    <w:rsid w:val="009D7220"/>
    <w:rsid w:val="009E00C1"/>
    <w:rsid w:val="009E0822"/>
    <w:rsid w:val="009E0A6F"/>
    <w:rsid w:val="009E27D6"/>
    <w:rsid w:val="009E3B0D"/>
    <w:rsid w:val="009E3CBF"/>
    <w:rsid w:val="009E3FBB"/>
    <w:rsid w:val="009E43A9"/>
    <w:rsid w:val="009E43DF"/>
    <w:rsid w:val="009E44D0"/>
    <w:rsid w:val="009E4E35"/>
    <w:rsid w:val="009E50F0"/>
    <w:rsid w:val="009E55CF"/>
    <w:rsid w:val="009E61A6"/>
    <w:rsid w:val="009E637E"/>
    <w:rsid w:val="009E6600"/>
    <w:rsid w:val="009E6B03"/>
    <w:rsid w:val="009F1667"/>
    <w:rsid w:val="009F1892"/>
    <w:rsid w:val="009F1B3F"/>
    <w:rsid w:val="009F1CD1"/>
    <w:rsid w:val="009F2A43"/>
    <w:rsid w:val="009F2F7B"/>
    <w:rsid w:val="009F4179"/>
    <w:rsid w:val="009F5A3D"/>
    <w:rsid w:val="009F5D84"/>
    <w:rsid w:val="009F5E1D"/>
    <w:rsid w:val="009F69DD"/>
    <w:rsid w:val="009F6B89"/>
    <w:rsid w:val="009F78A0"/>
    <w:rsid w:val="009F7B6B"/>
    <w:rsid w:val="00A00B85"/>
    <w:rsid w:val="00A01036"/>
    <w:rsid w:val="00A0190E"/>
    <w:rsid w:val="00A022B1"/>
    <w:rsid w:val="00A0254F"/>
    <w:rsid w:val="00A02DC2"/>
    <w:rsid w:val="00A02E0E"/>
    <w:rsid w:val="00A02F41"/>
    <w:rsid w:val="00A03291"/>
    <w:rsid w:val="00A0355E"/>
    <w:rsid w:val="00A040B8"/>
    <w:rsid w:val="00A04811"/>
    <w:rsid w:val="00A057BE"/>
    <w:rsid w:val="00A05981"/>
    <w:rsid w:val="00A06551"/>
    <w:rsid w:val="00A06899"/>
    <w:rsid w:val="00A0736B"/>
    <w:rsid w:val="00A0778D"/>
    <w:rsid w:val="00A07A0D"/>
    <w:rsid w:val="00A10B20"/>
    <w:rsid w:val="00A10C29"/>
    <w:rsid w:val="00A11132"/>
    <w:rsid w:val="00A11F46"/>
    <w:rsid w:val="00A126CB"/>
    <w:rsid w:val="00A12A12"/>
    <w:rsid w:val="00A1399B"/>
    <w:rsid w:val="00A1477E"/>
    <w:rsid w:val="00A17D64"/>
    <w:rsid w:val="00A17D6C"/>
    <w:rsid w:val="00A20A1A"/>
    <w:rsid w:val="00A214FF"/>
    <w:rsid w:val="00A21641"/>
    <w:rsid w:val="00A21AFB"/>
    <w:rsid w:val="00A223AB"/>
    <w:rsid w:val="00A2254D"/>
    <w:rsid w:val="00A237B7"/>
    <w:rsid w:val="00A25B86"/>
    <w:rsid w:val="00A26086"/>
    <w:rsid w:val="00A269A2"/>
    <w:rsid w:val="00A26DEE"/>
    <w:rsid w:val="00A27639"/>
    <w:rsid w:val="00A27F88"/>
    <w:rsid w:val="00A31294"/>
    <w:rsid w:val="00A31BA5"/>
    <w:rsid w:val="00A32365"/>
    <w:rsid w:val="00A33A56"/>
    <w:rsid w:val="00A35817"/>
    <w:rsid w:val="00A36DBA"/>
    <w:rsid w:val="00A371B8"/>
    <w:rsid w:val="00A37670"/>
    <w:rsid w:val="00A379D1"/>
    <w:rsid w:val="00A37F16"/>
    <w:rsid w:val="00A40D01"/>
    <w:rsid w:val="00A41057"/>
    <w:rsid w:val="00A4130A"/>
    <w:rsid w:val="00A413C9"/>
    <w:rsid w:val="00A419F7"/>
    <w:rsid w:val="00A41AC0"/>
    <w:rsid w:val="00A43089"/>
    <w:rsid w:val="00A431B8"/>
    <w:rsid w:val="00A43B66"/>
    <w:rsid w:val="00A43EDB"/>
    <w:rsid w:val="00A44A31"/>
    <w:rsid w:val="00A458F2"/>
    <w:rsid w:val="00A507DA"/>
    <w:rsid w:val="00A50FD2"/>
    <w:rsid w:val="00A51748"/>
    <w:rsid w:val="00A5290A"/>
    <w:rsid w:val="00A530FF"/>
    <w:rsid w:val="00A53D0C"/>
    <w:rsid w:val="00A53F44"/>
    <w:rsid w:val="00A542C1"/>
    <w:rsid w:val="00A544F1"/>
    <w:rsid w:val="00A545EF"/>
    <w:rsid w:val="00A5589E"/>
    <w:rsid w:val="00A55988"/>
    <w:rsid w:val="00A55A48"/>
    <w:rsid w:val="00A55D5D"/>
    <w:rsid w:val="00A5623E"/>
    <w:rsid w:val="00A57129"/>
    <w:rsid w:val="00A5735D"/>
    <w:rsid w:val="00A621DE"/>
    <w:rsid w:val="00A62423"/>
    <w:rsid w:val="00A62C5C"/>
    <w:rsid w:val="00A63471"/>
    <w:rsid w:val="00A636B5"/>
    <w:rsid w:val="00A65B18"/>
    <w:rsid w:val="00A65D4E"/>
    <w:rsid w:val="00A67A85"/>
    <w:rsid w:val="00A704DD"/>
    <w:rsid w:val="00A707BE"/>
    <w:rsid w:val="00A7187C"/>
    <w:rsid w:val="00A73552"/>
    <w:rsid w:val="00A745A1"/>
    <w:rsid w:val="00A753D8"/>
    <w:rsid w:val="00A75B6C"/>
    <w:rsid w:val="00A76645"/>
    <w:rsid w:val="00A76845"/>
    <w:rsid w:val="00A77CF7"/>
    <w:rsid w:val="00A80D47"/>
    <w:rsid w:val="00A826E6"/>
    <w:rsid w:val="00A8490F"/>
    <w:rsid w:val="00A85113"/>
    <w:rsid w:val="00A8547E"/>
    <w:rsid w:val="00A857E9"/>
    <w:rsid w:val="00A858D8"/>
    <w:rsid w:val="00A85C23"/>
    <w:rsid w:val="00A861D2"/>
    <w:rsid w:val="00A8642A"/>
    <w:rsid w:val="00A86ACF"/>
    <w:rsid w:val="00A87C37"/>
    <w:rsid w:val="00A91739"/>
    <w:rsid w:val="00A91D2E"/>
    <w:rsid w:val="00A93051"/>
    <w:rsid w:val="00A93A79"/>
    <w:rsid w:val="00A9452D"/>
    <w:rsid w:val="00A94A76"/>
    <w:rsid w:val="00A94E28"/>
    <w:rsid w:val="00A95236"/>
    <w:rsid w:val="00A95DE6"/>
    <w:rsid w:val="00A9677A"/>
    <w:rsid w:val="00A96B83"/>
    <w:rsid w:val="00A97BB8"/>
    <w:rsid w:val="00AA049F"/>
    <w:rsid w:val="00AA09AE"/>
    <w:rsid w:val="00AA198B"/>
    <w:rsid w:val="00AA2274"/>
    <w:rsid w:val="00AA48E8"/>
    <w:rsid w:val="00AA54E1"/>
    <w:rsid w:val="00AA5DA9"/>
    <w:rsid w:val="00AA5E07"/>
    <w:rsid w:val="00AA6498"/>
    <w:rsid w:val="00AA66FB"/>
    <w:rsid w:val="00AA6A59"/>
    <w:rsid w:val="00AA7777"/>
    <w:rsid w:val="00AB1346"/>
    <w:rsid w:val="00AB2336"/>
    <w:rsid w:val="00AB2BD3"/>
    <w:rsid w:val="00AB2DFE"/>
    <w:rsid w:val="00AB3A3D"/>
    <w:rsid w:val="00AB4ACD"/>
    <w:rsid w:val="00AB4C30"/>
    <w:rsid w:val="00AB67CA"/>
    <w:rsid w:val="00AB6933"/>
    <w:rsid w:val="00AB6A6F"/>
    <w:rsid w:val="00AB6CC0"/>
    <w:rsid w:val="00AB6F8E"/>
    <w:rsid w:val="00AB768F"/>
    <w:rsid w:val="00AC03AD"/>
    <w:rsid w:val="00AC174C"/>
    <w:rsid w:val="00AC18E9"/>
    <w:rsid w:val="00AC1CC0"/>
    <w:rsid w:val="00AC290E"/>
    <w:rsid w:val="00AC29DE"/>
    <w:rsid w:val="00AC2C0E"/>
    <w:rsid w:val="00AC37D4"/>
    <w:rsid w:val="00AC3A79"/>
    <w:rsid w:val="00AC42C2"/>
    <w:rsid w:val="00AC4395"/>
    <w:rsid w:val="00AC5AF6"/>
    <w:rsid w:val="00AC5DCC"/>
    <w:rsid w:val="00AC67E7"/>
    <w:rsid w:val="00AC736B"/>
    <w:rsid w:val="00AC7BBB"/>
    <w:rsid w:val="00AD0778"/>
    <w:rsid w:val="00AD084E"/>
    <w:rsid w:val="00AD1BE7"/>
    <w:rsid w:val="00AD1C9E"/>
    <w:rsid w:val="00AD2D34"/>
    <w:rsid w:val="00AD2EED"/>
    <w:rsid w:val="00AD47A9"/>
    <w:rsid w:val="00AD487C"/>
    <w:rsid w:val="00AD4C0C"/>
    <w:rsid w:val="00AD5E8D"/>
    <w:rsid w:val="00AD6292"/>
    <w:rsid w:val="00AD6C00"/>
    <w:rsid w:val="00AE06BE"/>
    <w:rsid w:val="00AE0E49"/>
    <w:rsid w:val="00AE1BCA"/>
    <w:rsid w:val="00AE24E1"/>
    <w:rsid w:val="00AE3567"/>
    <w:rsid w:val="00AE41D2"/>
    <w:rsid w:val="00AE43A4"/>
    <w:rsid w:val="00AE45EC"/>
    <w:rsid w:val="00AE49FB"/>
    <w:rsid w:val="00AE4FF3"/>
    <w:rsid w:val="00AE6506"/>
    <w:rsid w:val="00AE6A8C"/>
    <w:rsid w:val="00AE728E"/>
    <w:rsid w:val="00AF00DC"/>
    <w:rsid w:val="00AF140D"/>
    <w:rsid w:val="00AF14A0"/>
    <w:rsid w:val="00AF1F77"/>
    <w:rsid w:val="00AF2AAD"/>
    <w:rsid w:val="00AF3649"/>
    <w:rsid w:val="00AF3939"/>
    <w:rsid w:val="00AF42DE"/>
    <w:rsid w:val="00AF4858"/>
    <w:rsid w:val="00AF4D5C"/>
    <w:rsid w:val="00AF501B"/>
    <w:rsid w:val="00AF5327"/>
    <w:rsid w:val="00AF78EA"/>
    <w:rsid w:val="00AF7E6C"/>
    <w:rsid w:val="00B00568"/>
    <w:rsid w:val="00B0063F"/>
    <w:rsid w:val="00B00640"/>
    <w:rsid w:val="00B021AD"/>
    <w:rsid w:val="00B036B8"/>
    <w:rsid w:val="00B046C9"/>
    <w:rsid w:val="00B04AA4"/>
    <w:rsid w:val="00B05E92"/>
    <w:rsid w:val="00B061D1"/>
    <w:rsid w:val="00B06E3C"/>
    <w:rsid w:val="00B07D0D"/>
    <w:rsid w:val="00B10724"/>
    <w:rsid w:val="00B1086F"/>
    <w:rsid w:val="00B1230C"/>
    <w:rsid w:val="00B1293A"/>
    <w:rsid w:val="00B12E63"/>
    <w:rsid w:val="00B12F08"/>
    <w:rsid w:val="00B13233"/>
    <w:rsid w:val="00B141B4"/>
    <w:rsid w:val="00B14B6F"/>
    <w:rsid w:val="00B15107"/>
    <w:rsid w:val="00B15326"/>
    <w:rsid w:val="00B1554E"/>
    <w:rsid w:val="00B1562E"/>
    <w:rsid w:val="00B1758B"/>
    <w:rsid w:val="00B17A5D"/>
    <w:rsid w:val="00B2081B"/>
    <w:rsid w:val="00B20B1A"/>
    <w:rsid w:val="00B21503"/>
    <w:rsid w:val="00B22B95"/>
    <w:rsid w:val="00B22DC0"/>
    <w:rsid w:val="00B2408F"/>
    <w:rsid w:val="00B24503"/>
    <w:rsid w:val="00B24567"/>
    <w:rsid w:val="00B24CAE"/>
    <w:rsid w:val="00B254B7"/>
    <w:rsid w:val="00B2553A"/>
    <w:rsid w:val="00B27DF0"/>
    <w:rsid w:val="00B30F3B"/>
    <w:rsid w:val="00B31717"/>
    <w:rsid w:val="00B32912"/>
    <w:rsid w:val="00B32C9E"/>
    <w:rsid w:val="00B33CF8"/>
    <w:rsid w:val="00B35259"/>
    <w:rsid w:val="00B35B33"/>
    <w:rsid w:val="00B35DB8"/>
    <w:rsid w:val="00B35EBA"/>
    <w:rsid w:val="00B3730B"/>
    <w:rsid w:val="00B40412"/>
    <w:rsid w:val="00B40501"/>
    <w:rsid w:val="00B4063B"/>
    <w:rsid w:val="00B41C81"/>
    <w:rsid w:val="00B42740"/>
    <w:rsid w:val="00B437C1"/>
    <w:rsid w:val="00B439D0"/>
    <w:rsid w:val="00B43FA4"/>
    <w:rsid w:val="00B44010"/>
    <w:rsid w:val="00B44084"/>
    <w:rsid w:val="00B4564C"/>
    <w:rsid w:val="00B456EE"/>
    <w:rsid w:val="00B4575A"/>
    <w:rsid w:val="00B45888"/>
    <w:rsid w:val="00B458BE"/>
    <w:rsid w:val="00B45F45"/>
    <w:rsid w:val="00B47AA0"/>
    <w:rsid w:val="00B47D18"/>
    <w:rsid w:val="00B504CF"/>
    <w:rsid w:val="00B5054B"/>
    <w:rsid w:val="00B50764"/>
    <w:rsid w:val="00B51EDC"/>
    <w:rsid w:val="00B52F01"/>
    <w:rsid w:val="00B53C47"/>
    <w:rsid w:val="00B54956"/>
    <w:rsid w:val="00B54977"/>
    <w:rsid w:val="00B54D29"/>
    <w:rsid w:val="00B54FBA"/>
    <w:rsid w:val="00B55023"/>
    <w:rsid w:val="00B55079"/>
    <w:rsid w:val="00B55423"/>
    <w:rsid w:val="00B5550C"/>
    <w:rsid w:val="00B56736"/>
    <w:rsid w:val="00B56B43"/>
    <w:rsid w:val="00B56F19"/>
    <w:rsid w:val="00B57437"/>
    <w:rsid w:val="00B603B5"/>
    <w:rsid w:val="00B60B16"/>
    <w:rsid w:val="00B611F7"/>
    <w:rsid w:val="00B61EB8"/>
    <w:rsid w:val="00B62990"/>
    <w:rsid w:val="00B62A51"/>
    <w:rsid w:val="00B639A0"/>
    <w:rsid w:val="00B63BBE"/>
    <w:rsid w:val="00B63BF1"/>
    <w:rsid w:val="00B6486C"/>
    <w:rsid w:val="00B6498E"/>
    <w:rsid w:val="00B652FA"/>
    <w:rsid w:val="00B653CE"/>
    <w:rsid w:val="00B65FAA"/>
    <w:rsid w:val="00B6624F"/>
    <w:rsid w:val="00B66AE5"/>
    <w:rsid w:val="00B66B9D"/>
    <w:rsid w:val="00B670FC"/>
    <w:rsid w:val="00B67938"/>
    <w:rsid w:val="00B7105D"/>
    <w:rsid w:val="00B71597"/>
    <w:rsid w:val="00B71852"/>
    <w:rsid w:val="00B734FA"/>
    <w:rsid w:val="00B741ED"/>
    <w:rsid w:val="00B742A0"/>
    <w:rsid w:val="00B74A79"/>
    <w:rsid w:val="00B74B92"/>
    <w:rsid w:val="00B75B81"/>
    <w:rsid w:val="00B75F17"/>
    <w:rsid w:val="00B75F5E"/>
    <w:rsid w:val="00B764C0"/>
    <w:rsid w:val="00B77333"/>
    <w:rsid w:val="00B775F8"/>
    <w:rsid w:val="00B77987"/>
    <w:rsid w:val="00B80526"/>
    <w:rsid w:val="00B8149E"/>
    <w:rsid w:val="00B82128"/>
    <w:rsid w:val="00B82951"/>
    <w:rsid w:val="00B8329B"/>
    <w:rsid w:val="00B83B72"/>
    <w:rsid w:val="00B8428B"/>
    <w:rsid w:val="00B8431E"/>
    <w:rsid w:val="00B864D8"/>
    <w:rsid w:val="00B86CB8"/>
    <w:rsid w:val="00B86D16"/>
    <w:rsid w:val="00B8776B"/>
    <w:rsid w:val="00B90946"/>
    <w:rsid w:val="00B90BE0"/>
    <w:rsid w:val="00B90E67"/>
    <w:rsid w:val="00B91486"/>
    <w:rsid w:val="00B91789"/>
    <w:rsid w:val="00B92636"/>
    <w:rsid w:val="00B92C25"/>
    <w:rsid w:val="00B93C73"/>
    <w:rsid w:val="00B94D19"/>
    <w:rsid w:val="00B954E7"/>
    <w:rsid w:val="00B955FC"/>
    <w:rsid w:val="00B95A4B"/>
    <w:rsid w:val="00B95BF0"/>
    <w:rsid w:val="00B96404"/>
    <w:rsid w:val="00B96793"/>
    <w:rsid w:val="00BA0B51"/>
    <w:rsid w:val="00BA142D"/>
    <w:rsid w:val="00BA1A97"/>
    <w:rsid w:val="00BA298C"/>
    <w:rsid w:val="00BA2A62"/>
    <w:rsid w:val="00BA2AB9"/>
    <w:rsid w:val="00BA3D0D"/>
    <w:rsid w:val="00BA4140"/>
    <w:rsid w:val="00BA46D6"/>
    <w:rsid w:val="00BA4E2F"/>
    <w:rsid w:val="00BA503E"/>
    <w:rsid w:val="00BA5851"/>
    <w:rsid w:val="00BA585A"/>
    <w:rsid w:val="00BA5C73"/>
    <w:rsid w:val="00BA6CCA"/>
    <w:rsid w:val="00BA6D22"/>
    <w:rsid w:val="00BA6E81"/>
    <w:rsid w:val="00BA72E6"/>
    <w:rsid w:val="00BA7D24"/>
    <w:rsid w:val="00BB0557"/>
    <w:rsid w:val="00BB0788"/>
    <w:rsid w:val="00BB1A80"/>
    <w:rsid w:val="00BB25D1"/>
    <w:rsid w:val="00BB3207"/>
    <w:rsid w:val="00BB38E4"/>
    <w:rsid w:val="00BB481E"/>
    <w:rsid w:val="00BB5724"/>
    <w:rsid w:val="00BB6A06"/>
    <w:rsid w:val="00BB6DEF"/>
    <w:rsid w:val="00BC07B5"/>
    <w:rsid w:val="00BC094C"/>
    <w:rsid w:val="00BC1AB0"/>
    <w:rsid w:val="00BC1D29"/>
    <w:rsid w:val="00BC1E74"/>
    <w:rsid w:val="00BC20B0"/>
    <w:rsid w:val="00BC2237"/>
    <w:rsid w:val="00BC3872"/>
    <w:rsid w:val="00BC3AF7"/>
    <w:rsid w:val="00BC3D09"/>
    <w:rsid w:val="00BC3D2D"/>
    <w:rsid w:val="00BC3FDA"/>
    <w:rsid w:val="00BC5A7A"/>
    <w:rsid w:val="00BC61E5"/>
    <w:rsid w:val="00BC7A6B"/>
    <w:rsid w:val="00BD0573"/>
    <w:rsid w:val="00BD0DD8"/>
    <w:rsid w:val="00BD1918"/>
    <w:rsid w:val="00BD1EE7"/>
    <w:rsid w:val="00BD2344"/>
    <w:rsid w:val="00BD4883"/>
    <w:rsid w:val="00BD54DC"/>
    <w:rsid w:val="00BD5655"/>
    <w:rsid w:val="00BD64D0"/>
    <w:rsid w:val="00BD68C7"/>
    <w:rsid w:val="00BD6DB0"/>
    <w:rsid w:val="00BE0997"/>
    <w:rsid w:val="00BE1691"/>
    <w:rsid w:val="00BE1B60"/>
    <w:rsid w:val="00BE2124"/>
    <w:rsid w:val="00BE21CE"/>
    <w:rsid w:val="00BE27DF"/>
    <w:rsid w:val="00BE29EE"/>
    <w:rsid w:val="00BE2A7D"/>
    <w:rsid w:val="00BE3FED"/>
    <w:rsid w:val="00BE40D3"/>
    <w:rsid w:val="00BE4314"/>
    <w:rsid w:val="00BE4563"/>
    <w:rsid w:val="00BE4CAC"/>
    <w:rsid w:val="00BE6143"/>
    <w:rsid w:val="00BE6512"/>
    <w:rsid w:val="00BE679C"/>
    <w:rsid w:val="00BE6E6E"/>
    <w:rsid w:val="00BE784A"/>
    <w:rsid w:val="00BF120D"/>
    <w:rsid w:val="00BF128F"/>
    <w:rsid w:val="00BF18CC"/>
    <w:rsid w:val="00BF1E93"/>
    <w:rsid w:val="00BF28B8"/>
    <w:rsid w:val="00BF2981"/>
    <w:rsid w:val="00BF2E9B"/>
    <w:rsid w:val="00BF3D6B"/>
    <w:rsid w:val="00BF4139"/>
    <w:rsid w:val="00BF4712"/>
    <w:rsid w:val="00BF4EBF"/>
    <w:rsid w:val="00BF4F1B"/>
    <w:rsid w:val="00BF6A95"/>
    <w:rsid w:val="00BF6E58"/>
    <w:rsid w:val="00BF79A8"/>
    <w:rsid w:val="00C0023E"/>
    <w:rsid w:val="00C01A8F"/>
    <w:rsid w:val="00C01B3E"/>
    <w:rsid w:val="00C0499B"/>
    <w:rsid w:val="00C07868"/>
    <w:rsid w:val="00C07E26"/>
    <w:rsid w:val="00C117F9"/>
    <w:rsid w:val="00C127ED"/>
    <w:rsid w:val="00C13328"/>
    <w:rsid w:val="00C158D9"/>
    <w:rsid w:val="00C16636"/>
    <w:rsid w:val="00C16FB2"/>
    <w:rsid w:val="00C17166"/>
    <w:rsid w:val="00C20022"/>
    <w:rsid w:val="00C20784"/>
    <w:rsid w:val="00C20C7C"/>
    <w:rsid w:val="00C22C12"/>
    <w:rsid w:val="00C23455"/>
    <w:rsid w:val="00C24B15"/>
    <w:rsid w:val="00C25A11"/>
    <w:rsid w:val="00C2659C"/>
    <w:rsid w:val="00C26C83"/>
    <w:rsid w:val="00C2708A"/>
    <w:rsid w:val="00C30229"/>
    <w:rsid w:val="00C307A9"/>
    <w:rsid w:val="00C30944"/>
    <w:rsid w:val="00C30EC9"/>
    <w:rsid w:val="00C30F2D"/>
    <w:rsid w:val="00C30FF0"/>
    <w:rsid w:val="00C316C3"/>
    <w:rsid w:val="00C32611"/>
    <w:rsid w:val="00C326B1"/>
    <w:rsid w:val="00C32E6A"/>
    <w:rsid w:val="00C3404B"/>
    <w:rsid w:val="00C34E8D"/>
    <w:rsid w:val="00C35687"/>
    <w:rsid w:val="00C3576E"/>
    <w:rsid w:val="00C35F98"/>
    <w:rsid w:val="00C36807"/>
    <w:rsid w:val="00C36DF7"/>
    <w:rsid w:val="00C3713C"/>
    <w:rsid w:val="00C37DDC"/>
    <w:rsid w:val="00C41925"/>
    <w:rsid w:val="00C4424E"/>
    <w:rsid w:val="00C44F0E"/>
    <w:rsid w:val="00C45AC9"/>
    <w:rsid w:val="00C467BE"/>
    <w:rsid w:val="00C46CB8"/>
    <w:rsid w:val="00C502C1"/>
    <w:rsid w:val="00C50D65"/>
    <w:rsid w:val="00C5284E"/>
    <w:rsid w:val="00C53FE1"/>
    <w:rsid w:val="00C5423A"/>
    <w:rsid w:val="00C54487"/>
    <w:rsid w:val="00C547FE"/>
    <w:rsid w:val="00C55C1F"/>
    <w:rsid w:val="00C55C55"/>
    <w:rsid w:val="00C55F6C"/>
    <w:rsid w:val="00C62360"/>
    <w:rsid w:val="00C62BD7"/>
    <w:rsid w:val="00C6366F"/>
    <w:rsid w:val="00C63E6B"/>
    <w:rsid w:val="00C644E5"/>
    <w:rsid w:val="00C6478C"/>
    <w:rsid w:val="00C652C9"/>
    <w:rsid w:val="00C66F6D"/>
    <w:rsid w:val="00C673AA"/>
    <w:rsid w:val="00C67D73"/>
    <w:rsid w:val="00C70132"/>
    <w:rsid w:val="00C70EBC"/>
    <w:rsid w:val="00C72610"/>
    <w:rsid w:val="00C7326B"/>
    <w:rsid w:val="00C73A76"/>
    <w:rsid w:val="00C73E8D"/>
    <w:rsid w:val="00C745A0"/>
    <w:rsid w:val="00C75645"/>
    <w:rsid w:val="00C75AB2"/>
    <w:rsid w:val="00C75C06"/>
    <w:rsid w:val="00C76011"/>
    <w:rsid w:val="00C765F8"/>
    <w:rsid w:val="00C77BF4"/>
    <w:rsid w:val="00C77EB6"/>
    <w:rsid w:val="00C803E6"/>
    <w:rsid w:val="00C8153B"/>
    <w:rsid w:val="00C81E8F"/>
    <w:rsid w:val="00C8233F"/>
    <w:rsid w:val="00C82B48"/>
    <w:rsid w:val="00C831C9"/>
    <w:rsid w:val="00C850B2"/>
    <w:rsid w:val="00C866B5"/>
    <w:rsid w:val="00C870AD"/>
    <w:rsid w:val="00C870E7"/>
    <w:rsid w:val="00C87BC7"/>
    <w:rsid w:val="00C915D5"/>
    <w:rsid w:val="00C919F4"/>
    <w:rsid w:val="00C92D26"/>
    <w:rsid w:val="00C9432F"/>
    <w:rsid w:val="00C94CD4"/>
    <w:rsid w:val="00C94D37"/>
    <w:rsid w:val="00C96B63"/>
    <w:rsid w:val="00C9716B"/>
    <w:rsid w:val="00C97A2D"/>
    <w:rsid w:val="00CA069E"/>
    <w:rsid w:val="00CA0A98"/>
    <w:rsid w:val="00CA11FF"/>
    <w:rsid w:val="00CA19C8"/>
    <w:rsid w:val="00CA1C11"/>
    <w:rsid w:val="00CA3324"/>
    <w:rsid w:val="00CA4464"/>
    <w:rsid w:val="00CA480B"/>
    <w:rsid w:val="00CA537E"/>
    <w:rsid w:val="00CA65B9"/>
    <w:rsid w:val="00CA695D"/>
    <w:rsid w:val="00CA762A"/>
    <w:rsid w:val="00CA7BDF"/>
    <w:rsid w:val="00CA7DAE"/>
    <w:rsid w:val="00CB0306"/>
    <w:rsid w:val="00CB12FC"/>
    <w:rsid w:val="00CB4257"/>
    <w:rsid w:val="00CB579D"/>
    <w:rsid w:val="00CB5B37"/>
    <w:rsid w:val="00CB5C76"/>
    <w:rsid w:val="00CB68D2"/>
    <w:rsid w:val="00CB6AB2"/>
    <w:rsid w:val="00CB753C"/>
    <w:rsid w:val="00CB7ADC"/>
    <w:rsid w:val="00CC08D6"/>
    <w:rsid w:val="00CC099F"/>
    <w:rsid w:val="00CC101B"/>
    <w:rsid w:val="00CC557D"/>
    <w:rsid w:val="00CC5A80"/>
    <w:rsid w:val="00CC7F6F"/>
    <w:rsid w:val="00CD180E"/>
    <w:rsid w:val="00CD235A"/>
    <w:rsid w:val="00CD2A59"/>
    <w:rsid w:val="00CD44D9"/>
    <w:rsid w:val="00CD6480"/>
    <w:rsid w:val="00CD6FC5"/>
    <w:rsid w:val="00CD77A9"/>
    <w:rsid w:val="00CE01AB"/>
    <w:rsid w:val="00CE0683"/>
    <w:rsid w:val="00CE0878"/>
    <w:rsid w:val="00CE12FB"/>
    <w:rsid w:val="00CE1962"/>
    <w:rsid w:val="00CE2928"/>
    <w:rsid w:val="00CE2E74"/>
    <w:rsid w:val="00CE31D5"/>
    <w:rsid w:val="00CE3BA5"/>
    <w:rsid w:val="00CE43A4"/>
    <w:rsid w:val="00CE5851"/>
    <w:rsid w:val="00CE61C9"/>
    <w:rsid w:val="00CE66A8"/>
    <w:rsid w:val="00CE6C85"/>
    <w:rsid w:val="00CE7136"/>
    <w:rsid w:val="00CE79DB"/>
    <w:rsid w:val="00CE7A64"/>
    <w:rsid w:val="00CF05CE"/>
    <w:rsid w:val="00CF0CB9"/>
    <w:rsid w:val="00CF0DC4"/>
    <w:rsid w:val="00CF44BE"/>
    <w:rsid w:val="00CF5B8C"/>
    <w:rsid w:val="00CF5C99"/>
    <w:rsid w:val="00CF6275"/>
    <w:rsid w:val="00CF6B79"/>
    <w:rsid w:val="00CF702C"/>
    <w:rsid w:val="00CF7F2C"/>
    <w:rsid w:val="00D00249"/>
    <w:rsid w:val="00D00313"/>
    <w:rsid w:val="00D02100"/>
    <w:rsid w:val="00D02180"/>
    <w:rsid w:val="00D027CF"/>
    <w:rsid w:val="00D0280B"/>
    <w:rsid w:val="00D0399B"/>
    <w:rsid w:val="00D03AB3"/>
    <w:rsid w:val="00D054FD"/>
    <w:rsid w:val="00D06B45"/>
    <w:rsid w:val="00D06DC5"/>
    <w:rsid w:val="00D074A0"/>
    <w:rsid w:val="00D077FE"/>
    <w:rsid w:val="00D07AE9"/>
    <w:rsid w:val="00D07E66"/>
    <w:rsid w:val="00D103CC"/>
    <w:rsid w:val="00D1160E"/>
    <w:rsid w:val="00D125D5"/>
    <w:rsid w:val="00D1270C"/>
    <w:rsid w:val="00D131CA"/>
    <w:rsid w:val="00D1618C"/>
    <w:rsid w:val="00D1646C"/>
    <w:rsid w:val="00D2082A"/>
    <w:rsid w:val="00D211BA"/>
    <w:rsid w:val="00D21565"/>
    <w:rsid w:val="00D21AFB"/>
    <w:rsid w:val="00D21EE5"/>
    <w:rsid w:val="00D237A7"/>
    <w:rsid w:val="00D23839"/>
    <w:rsid w:val="00D239DC"/>
    <w:rsid w:val="00D248FB"/>
    <w:rsid w:val="00D2509E"/>
    <w:rsid w:val="00D25D27"/>
    <w:rsid w:val="00D25FF4"/>
    <w:rsid w:val="00D26662"/>
    <w:rsid w:val="00D278CC"/>
    <w:rsid w:val="00D27F27"/>
    <w:rsid w:val="00D27F2D"/>
    <w:rsid w:val="00D27F49"/>
    <w:rsid w:val="00D30927"/>
    <w:rsid w:val="00D30AAD"/>
    <w:rsid w:val="00D310DC"/>
    <w:rsid w:val="00D3196C"/>
    <w:rsid w:val="00D31DC7"/>
    <w:rsid w:val="00D32E7D"/>
    <w:rsid w:val="00D3343D"/>
    <w:rsid w:val="00D33C3E"/>
    <w:rsid w:val="00D33E45"/>
    <w:rsid w:val="00D33E86"/>
    <w:rsid w:val="00D350EA"/>
    <w:rsid w:val="00D353E2"/>
    <w:rsid w:val="00D36481"/>
    <w:rsid w:val="00D37931"/>
    <w:rsid w:val="00D37A75"/>
    <w:rsid w:val="00D40731"/>
    <w:rsid w:val="00D4224B"/>
    <w:rsid w:val="00D4338D"/>
    <w:rsid w:val="00D43581"/>
    <w:rsid w:val="00D43FF7"/>
    <w:rsid w:val="00D44794"/>
    <w:rsid w:val="00D44E42"/>
    <w:rsid w:val="00D472C5"/>
    <w:rsid w:val="00D50779"/>
    <w:rsid w:val="00D51C92"/>
    <w:rsid w:val="00D52B86"/>
    <w:rsid w:val="00D52C54"/>
    <w:rsid w:val="00D52E9C"/>
    <w:rsid w:val="00D535F2"/>
    <w:rsid w:val="00D53769"/>
    <w:rsid w:val="00D54821"/>
    <w:rsid w:val="00D54F08"/>
    <w:rsid w:val="00D5515F"/>
    <w:rsid w:val="00D555C0"/>
    <w:rsid w:val="00D55F99"/>
    <w:rsid w:val="00D5633F"/>
    <w:rsid w:val="00D5684E"/>
    <w:rsid w:val="00D57D1D"/>
    <w:rsid w:val="00D6127D"/>
    <w:rsid w:val="00D61A2A"/>
    <w:rsid w:val="00D6240A"/>
    <w:rsid w:val="00D62B06"/>
    <w:rsid w:val="00D635AD"/>
    <w:rsid w:val="00D635F9"/>
    <w:rsid w:val="00D6409C"/>
    <w:rsid w:val="00D6442F"/>
    <w:rsid w:val="00D64DA8"/>
    <w:rsid w:val="00D655C3"/>
    <w:rsid w:val="00D661C7"/>
    <w:rsid w:val="00D66BDD"/>
    <w:rsid w:val="00D6784B"/>
    <w:rsid w:val="00D701A5"/>
    <w:rsid w:val="00D71147"/>
    <w:rsid w:val="00D71C33"/>
    <w:rsid w:val="00D71EE5"/>
    <w:rsid w:val="00D7297C"/>
    <w:rsid w:val="00D72CE3"/>
    <w:rsid w:val="00D72E2F"/>
    <w:rsid w:val="00D72F68"/>
    <w:rsid w:val="00D73DD1"/>
    <w:rsid w:val="00D74BDF"/>
    <w:rsid w:val="00D756F2"/>
    <w:rsid w:val="00D75EEB"/>
    <w:rsid w:val="00D77798"/>
    <w:rsid w:val="00D80013"/>
    <w:rsid w:val="00D8046F"/>
    <w:rsid w:val="00D80608"/>
    <w:rsid w:val="00D8093F"/>
    <w:rsid w:val="00D80A02"/>
    <w:rsid w:val="00D80AD7"/>
    <w:rsid w:val="00D80FFE"/>
    <w:rsid w:val="00D814AA"/>
    <w:rsid w:val="00D82A3E"/>
    <w:rsid w:val="00D8374C"/>
    <w:rsid w:val="00D8429C"/>
    <w:rsid w:val="00D84309"/>
    <w:rsid w:val="00D85612"/>
    <w:rsid w:val="00D86A42"/>
    <w:rsid w:val="00D90468"/>
    <w:rsid w:val="00D908C9"/>
    <w:rsid w:val="00D90CB5"/>
    <w:rsid w:val="00D912A4"/>
    <w:rsid w:val="00D9158C"/>
    <w:rsid w:val="00D9415B"/>
    <w:rsid w:val="00D94AD9"/>
    <w:rsid w:val="00D94B5F"/>
    <w:rsid w:val="00D94E9A"/>
    <w:rsid w:val="00D94F62"/>
    <w:rsid w:val="00D95E48"/>
    <w:rsid w:val="00D95F48"/>
    <w:rsid w:val="00D960C5"/>
    <w:rsid w:val="00D97163"/>
    <w:rsid w:val="00D9747E"/>
    <w:rsid w:val="00D97BD7"/>
    <w:rsid w:val="00DA0AE3"/>
    <w:rsid w:val="00DA1BCB"/>
    <w:rsid w:val="00DA284F"/>
    <w:rsid w:val="00DA2AED"/>
    <w:rsid w:val="00DA362B"/>
    <w:rsid w:val="00DA3B87"/>
    <w:rsid w:val="00DA4249"/>
    <w:rsid w:val="00DA582E"/>
    <w:rsid w:val="00DA62E7"/>
    <w:rsid w:val="00DA7714"/>
    <w:rsid w:val="00DB0C41"/>
    <w:rsid w:val="00DB1293"/>
    <w:rsid w:val="00DB212F"/>
    <w:rsid w:val="00DB22C5"/>
    <w:rsid w:val="00DB2A20"/>
    <w:rsid w:val="00DB30C7"/>
    <w:rsid w:val="00DB475E"/>
    <w:rsid w:val="00DB5257"/>
    <w:rsid w:val="00DB5574"/>
    <w:rsid w:val="00DB6EB6"/>
    <w:rsid w:val="00DC0AFF"/>
    <w:rsid w:val="00DC12DC"/>
    <w:rsid w:val="00DC204B"/>
    <w:rsid w:val="00DC2DC3"/>
    <w:rsid w:val="00DC4B31"/>
    <w:rsid w:val="00DC53E0"/>
    <w:rsid w:val="00DC57C0"/>
    <w:rsid w:val="00DC5DBA"/>
    <w:rsid w:val="00DC7A28"/>
    <w:rsid w:val="00DC7F39"/>
    <w:rsid w:val="00DD0CB2"/>
    <w:rsid w:val="00DD10F8"/>
    <w:rsid w:val="00DD15C6"/>
    <w:rsid w:val="00DD1C06"/>
    <w:rsid w:val="00DD1F59"/>
    <w:rsid w:val="00DD46C0"/>
    <w:rsid w:val="00DD4C11"/>
    <w:rsid w:val="00DD4EBD"/>
    <w:rsid w:val="00DD7146"/>
    <w:rsid w:val="00DD7918"/>
    <w:rsid w:val="00DE029B"/>
    <w:rsid w:val="00DE07D4"/>
    <w:rsid w:val="00DE0E7C"/>
    <w:rsid w:val="00DE1325"/>
    <w:rsid w:val="00DE1486"/>
    <w:rsid w:val="00DE16C6"/>
    <w:rsid w:val="00DE4810"/>
    <w:rsid w:val="00DE4979"/>
    <w:rsid w:val="00DE5149"/>
    <w:rsid w:val="00DE632E"/>
    <w:rsid w:val="00DE6E64"/>
    <w:rsid w:val="00DE7294"/>
    <w:rsid w:val="00DF005C"/>
    <w:rsid w:val="00DF02E7"/>
    <w:rsid w:val="00DF0D35"/>
    <w:rsid w:val="00DF173B"/>
    <w:rsid w:val="00DF17B6"/>
    <w:rsid w:val="00DF1FE2"/>
    <w:rsid w:val="00DF24BD"/>
    <w:rsid w:val="00DF2BF3"/>
    <w:rsid w:val="00DF2CA7"/>
    <w:rsid w:val="00DF2FD5"/>
    <w:rsid w:val="00DF3108"/>
    <w:rsid w:val="00DF348E"/>
    <w:rsid w:val="00DF5272"/>
    <w:rsid w:val="00DF64EF"/>
    <w:rsid w:val="00DF665A"/>
    <w:rsid w:val="00DF6E55"/>
    <w:rsid w:val="00DF7FF6"/>
    <w:rsid w:val="00E00583"/>
    <w:rsid w:val="00E00978"/>
    <w:rsid w:val="00E00ACF"/>
    <w:rsid w:val="00E01B68"/>
    <w:rsid w:val="00E0213C"/>
    <w:rsid w:val="00E02742"/>
    <w:rsid w:val="00E02946"/>
    <w:rsid w:val="00E03303"/>
    <w:rsid w:val="00E0395B"/>
    <w:rsid w:val="00E04950"/>
    <w:rsid w:val="00E062F6"/>
    <w:rsid w:val="00E10530"/>
    <w:rsid w:val="00E10863"/>
    <w:rsid w:val="00E115AE"/>
    <w:rsid w:val="00E11B92"/>
    <w:rsid w:val="00E1349B"/>
    <w:rsid w:val="00E137E7"/>
    <w:rsid w:val="00E13A51"/>
    <w:rsid w:val="00E13C59"/>
    <w:rsid w:val="00E13E96"/>
    <w:rsid w:val="00E13FCB"/>
    <w:rsid w:val="00E14172"/>
    <w:rsid w:val="00E15670"/>
    <w:rsid w:val="00E15AEC"/>
    <w:rsid w:val="00E17B98"/>
    <w:rsid w:val="00E20A01"/>
    <w:rsid w:val="00E20BD3"/>
    <w:rsid w:val="00E22BE3"/>
    <w:rsid w:val="00E2427C"/>
    <w:rsid w:val="00E256C2"/>
    <w:rsid w:val="00E25D77"/>
    <w:rsid w:val="00E2700A"/>
    <w:rsid w:val="00E27613"/>
    <w:rsid w:val="00E27CD1"/>
    <w:rsid w:val="00E30062"/>
    <w:rsid w:val="00E30739"/>
    <w:rsid w:val="00E315B4"/>
    <w:rsid w:val="00E3183B"/>
    <w:rsid w:val="00E31A1B"/>
    <w:rsid w:val="00E32B89"/>
    <w:rsid w:val="00E338A8"/>
    <w:rsid w:val="00E344A9"/>
    <w:rsid w:val="00E34980"/>
    <w:rsid w:val="00E34E0A"/>
    <w:rsid w:val="00E3579A"/>
    <w:rsid w:val="00E369A2"/>
    <w:rsid w:val="00E372E1"/>
    <w:rsid w:val="00E37A03"/>
    <w:rsid w:val="00E40253"/>
    <w:rsid w:val="00E4053C"/>
    <w:rsid w:val="00E427A5"/>
    <w:rsid w:val="00E42FEC"/>
    <w:rsid w:val="00E43447"/>
    <w:rsid w:val="00E4352B"/>
    <w:rsid w:val="00E43A4B"/>
    <w:rsid w:val="00E43B14"/>
    <w:rsid w:val="00E43BA4"/>
    <w:rsid w:val="00E442E1"/>
    <w:rsid w:val="00E44C39"/>
    <w:rsid w:val="00E453CA"/>
    <w:rsid w:val="00E458F8"/>
    <w:rsid w:val="00E46089"/>
    <w:rsid w:val="00E460F4"/>
    <w:rsid w:val="00E464D7"/>
    <w:rsid w:val="00E47015"/>
    <w:rsid w:val="00E47041"/>
    <w:rsid w:val="00E50B6B"/>
    <w:rsid w:val="00E5187C"/>
    <w:rsid w:val="00E51906"/>
    <w:rsid w:val="00E53594"/>
    <w:rsid w:val="00E5444C"/>
    <w:rsid w:val="00E547E7"/>
    <w:rsid w:val="00E54E4A"/>
    <w:rsid w:val="00E56024"/>
    <w:rsid w:val="00E5661E"/>
    <w:rsid w:val="00E5698D"/>
    <w:rsid w:val="00E575C9"/>
    <w:rsid w:val="00E57A20"/>
    <w:rsid w:val="00E6106C"/>
    <w:rsid w:val="00E616E1"/>
    <w:rsid w:val="00E6182A"/>
    <w:rsid w:val="00E62756"/>
    <w:rsid w:val="00E629A4"/>
    <w:rsid w:val="00E6300B"/>
    <w:rsid w:val="00E636F2"/>
    <w:rsid w:val="00E637D3"/>
    <w:rsid w:val="00E640D1"/>
    <w:rsid w:val="00E65C8F"/>
    <w:rsid w:val="00E6600C"/>
    <w:rsid w:val="00E66A8C"/>
    <w:rsid w:val="00E67E67"/>
    <w:rsid w:val="00E7091E"/>
    <w:rsid w:val="00E71092"/>
    <w:rsid w:val="00E71BC6"/>
    <w:rsid w:val="00E71F4A"/>
    <w:rsid w:val="00E7285D"/>
    <w:rsid w:val="00E72CFA"/>
    <w:rsid w:val="00E73036"/>
    <w:rsid w:val="00E74DE1"/>
    <w:rsid w:val="00E75B5A"/>
    <w:rsid w:val="00E76447"/>
    <w:rsid w:val="00E766EC"/>
    <w:rsid w:val="00E77338"/>
    <w:rsid w:val="00E80110"/>
    <w:rsid w:val="00E8016F"/>
    <w:rsid w:val="00E80DF0"/>
    <w:rsid w:val="00E81DF0"/>
    <w:rsid w:val="00E8292F"/>
    <w:rsid w:val="00E82FB7"/>
    <w:rsid w:val="00E845EB"/>
    <w:rsid w:val="00E84626"/>
    <w:rsid w:val="00E84B37"/>
    <w:rsid w:val="00E8635A"/>
    <w:rsid w:val="00E863F6"/>
    <w:rsid w:val="00E86504"/>
    <w:rsid w:val="00E86642"/>
    <w:rsid w:val="00E868CE"/>
    <w:rsid w:val="00E871B2"/>
    <w:rsid w:val="00E871B3"/>
    <w:rsid w:val="00E87A31"/>
    <w:rsid w:val="00E90944"/>
    <w:rsid w:val="00E92B7B"/>
    <w:rsid w:val="00E93B0D"/>
    <w:rsid w:val="00E96B7D"/>
    <w:rsid w:val="00E973E4"/>
    <w:rsid w:val="00E97A1F"/>
    <w:rsid w:val="00E97AE9"/>
    <w:rsid w:val="00EA0D79"/>
    <w:rsid w:val="00EA10E4"/>
    <w:rsid w:val="00EA227F"/>
    <w:rsid w:val="00EA2C85"/>
    <w:rsid w:val="00EA2E08"/>
    <w:rsid w:val="00EA3097"/>
    <w:rsid w:val="00EA33AF"/>
    <w:rsid w:val="00EA3805"/>
    <w:rsid w:val="00EA394C"/>
    <w:rsid w:val="00EA3AF8"/>
    <w:rsid w:val="00EA3C1C"/>
    <w:rsid w:val="00EA4AD5"/>
    <w:rsid w:val="00EA4E62"/>
    <w:rsid w:val="00EA682A"/>
    <w:rsid w:val="00EA6E36"/>
    <w:rsid w:val="00EA7687"/>
    <w:rsid w:val="00EB3F7B"/>
    <w:rsid w:val="00EB516B"/>
    <w:rsid w:val="00EB5A7A"/>
    <w:rsid w:val="00EB615D"/>
    <w:rsid w:val="00EB62F8"/>
    <w:rsid w:val="00EB6AAD"/>
    <w:rsid w:val="00EB6F05"/>
    <w:rsid w:val="00EB7723"/>
    <w:rsid w:val="00EC1377"/>
    <w:rsid w:val="00EC16A3"/>
    <w:rsid w:val="00EC197C"/>
    <w:rsid w:val="00EC1F3C"/>
    <w:rsid w:val="00EC2530"/>
    <w:rsid w:val="00EC411A"/>
    <w:rsid w:val="00EC4492"/>
    <w:rsid w:val="00EC4A4E"/>
    <w:rsid w:val="00EC565D"/>
    <w:rsid w:val="00EC64D8"/>
    <w:rsid w:val="00EC66AE"/>
    <w:rsid w:val="00EC67BC"/>
    <w:rsid w:val="00EC7322"/>
    <w:rsid w:val="00EC73E5"/>
    <w:rsid w:val="00EC782A"/>
    <w:rsid w:val="00ED16FB"/>
    <w:rsid w:val="00ED1700"/>
    <w:rsid w:val="00ED1ABC"/>
    <w:rsid w:val="00ED1D35"/>
    <w:rsid w:val="00ED1FBC"/>
    <w:rsid w:val="00ED2AD5"/>
    <w:rsid w:val="00ED3387"/>
    <w:rsid w:val="00ED3A30"/>
    <w:rsid w:val="00ED4100"/>
    <w:rsid w:val="00ED425B"/>
    <w:rsid w:val="00ED4379"/>
    <w:rsid w:val="00ED43CD"/>
    <w:rsid w:val="00ED4451"/>
    <w:rsid w:val="00ED4AC4"/>
    <w:rsid w:val="00ED5535"/>
    <w:rsid w:val="00ED5B78"/>
    <w:rsid w:val="00ED6B1C"/>
    <w:rsid w:val="00ED7173"/>
    <w:rsid w:val="00ED7271"/>
    <w:rsid w:val="00ED7A7E"/>
    <w:rsid w:val="00EE0215"/>
    <w:rsid w:val="00EE13EF"/>
    <w:rsid w:val="00EE168E"/>
    <w:rsid w:val="00EE2295"/>
    <w:rsid w:val="00EE3D45"/>
    <w:rsid w:val="00EE3F02"/>
    <w:rsid w:val="00EE47F9"/>
    <w:rsid w:val="00EE4DA3"/>
    <w:rsid w:val="00EE515F"/>
    <w:rsid w:val="00EE68B7"/>
    <w:rsid w:val="00EE68F2"/>
    <w:rsid w:val="00EE69D8"/>
    <w:rsid w:val="00EE7287"/>
    <w:rsid w:val="00EE7C38"/>
    <w:rsid w:val="00EE7F69"/>
    <w:rsid w:val="00EF0534"/>
    <w:rsid w:val="00EF05A8"/>
    <w:rsid w:val="00EF1502"/>
    <w:rsid w:val="00EF1A56"/>
    <w:rsid w:val="00EF1E06"/>
    <w:rsid w:val="00EF2D10"/>
    <w:rsid w:val="00EF396F"/>
    <w:rsid w:val="00EF3BB2"/>
    <w:rsid w:val="00EF469D"/>
    <w:rsid w:val="00EF4A4C"/>
    <w:rsid w:val="00EF5924"/>
    <w:rsid w:val="00EF6B51"/>
    <w:rsid w:val="00EF77C8"/>
    <w:rsid w:val="00EF7876"/>
    <w:rsid w:val="00EF7889"/>
    <w:rsid w:val="00F002DA"/>
    <w:rsid w:val="00F01033"/>
    <w:rsid w:val="00F02408"/>
    <w:rsid w:val="00F03253"/>
    <w:rsid w:val="00F03D26"/>
    <w:rsid w:val="00F03E21"/>
    <w:rsid w:val="00F05DED"/>
    <w:rsid w:val="00F0651A"/>
    <w:rsid w:val="00F0713B"/>
    <w:rsid w:val="00F1093F"/>
    <w:rsid w:val="00F10BA9"/>
    <w:rsid w:val="00F10ED0"/>
    <w:rsid w:val="00F11A9C"/>
    <w:rsid w:val="00F11CCD"/>
    <w:rsid w:val="00F124D3"/>
    <w:rsid w:val="00F13808"/>
    <w:rsid w:val="00F14208"/>
    <w:rsid w:val="00F14640"/>
    <w:rsid w:val="00F158F6"/>
    <w:rsid w:val="00F1666E"/>
    <w:rsid w:val="00F1708E"/>
    <w:rsid w:val="00F17132"/>
    <w:rsid w:val="00F17DDC"/>
    <w:rsid w:val="00F20D6A"/>
    <w:rsid w:val="00F2171F"/>
    <w:rsid w:val="00F21BF0"/>
    <w:rsid w:val="00F226BC"/>
    <w:rsid w:val="00F24118"/>
    <w:rsid w:val="00F25021"/>
    <w:rsid w:val="00F25E06"/>
    <w:rsid w:val="00F268C1"/>
    <w:rsid w:val="00F274F5"/>
    <w:rsid w:val="00F30B4F"/>
    <w:rsid w:val="00F31398"/>
    <w:rsid w:val="00F3229E"/>
    <w:rsid w:val="00F323B6"/>
    <w:rsid w:val="00F325EA"/>
    <w:rsid w:val="00F32EFC"/>
    <w:rsid w:val="00F331C4"/>
    <w:rsid w:val="00F33AC9"/>
    <w:rsid w:val="00F34E3E"/>
    <w:rsid w:val="00F369A8"/>
    <w:rsid w:val="00F36D69"/>
    <w:rsid w:val="00F372D9"/>
    <w:rsid w:val="00F3742B"/>
    <w:rsid w:val="00F3778E"/>
    <w:rsid w:val="00F378FE"/>
    <w:rsid w:val="00F37F10"/>
    <w:rsid w:val="00F37FC7"/>
    <w:rsid w:val="00F40171"/>
    <w:rsid w:val="00F403B4"/>
    <w:rsid w:val="00F40525"/>
    <w:rsid w:val="00F40E7C"/>
    <w:rsid w:val="00F418DB"/>
    <w:rsid w:val="00F428C3"/>
    <w:rsid w:val="00F44430"/>
    <w:rsid w:val="00F450F3"/>
    <w:rsid w:val="00F45332"/>
    <w:rsid w:val="00F46EF2"/>
    <w:rsid w:val="00F4733B"/>
    <w:rsid w:val="00F47DC4"/>
    <w:rsid w:val="00F47F5B"/>
    <w:rsid w:val="00F5032C"/>
    <w:rsid w:val="00F507AE"/>
    <w:rsid w:val="00F51F67"/>
    <w:rsid w:val="00F52E9D"/>
    <w:rsid w:val="00F52FCE"/>
    <w:rsid w:val="00F532AB"/>
    <w:rsid w:val="00F5356E"/>
    <w:rsid w:val="00F536A3"/>
    <w:rsid w:val="00F53E6E"/>
    <w:rsid w:val="00F542B6"/>
    <w:rsid w:val="00F54643"/>
    <w:rsid w:val="00F54CC9"/>
    <w:rsid w:val="00F55A56"/>
    <w:rsid w:val="00F55D69"/>
    <w:rsid w:val="00F56A33"/>
    <w:rsid w:val="00F57AF8"/>
    <w:rsid w:val="00F57F36"/>
    <w:rsid w:val="00F6049A"/>
    <w:rsid w:val="00F61F01"/>
    <w:rsid w:val="00F62B97"/>
    <w:rsid w:val="00F647EA"/>
    <w:rsid w:val="00F65779"/>
    <w:rsid w:val="00F66933"/>
    <w:rsid w:val="00F678E0"/>
    <w:rsid w:val="00F70E29"/>
    <w:rsid w:val="00F71F1A"/>
    <w:rsid w:val="00F73418"/>
    <w:rsid w:val="00F7349E"/>
    <w:rsid w:val="00F74082"/>
    <w:rsid w:val="00F7458A"/>
    <w:rsid w:val="00F752C7"/>
    <w:rsid w:val="00F75E88"/>
    <w:rsid w:val="00F7617A"/>
    <w:rsid w:val="00F768ED"/>
    <w:rsid w:val="00F77387"/>
    <w:rsid w:val="00F7768F"/>
    <w:rsid w:val="00F77E74"/>
    <w:rsid w:val="00F82513"/>
    <w:rsid w:val="00F825DC"/>
    <w:rsid w:val="00F839E1"/>
    <w:rsid w:val="00F84303"/>
    <w:rsid w:val="00F845B0"/>
    <w:rsid w:val="00F85D80"/>
    <w:rsid w:val="00F86442"/>
    <w:rsid w:val="00F86549"/>
    <w:rsid w:val="00F8775D"/>
    <w:rsid w:val="00F879EB"/>
    <w:rsid w:val="00F90633"/>
    <w:rsid w:val="00F90842"/>
    <w:rsid w:val="00F908C4"/>
    <w:rsid w:val="00F91DC9"/>
    <w:rsid w:val="00F934FE"/>
    <w:rsid w:val="00F957BB"/>
    <w:rsid w:val="00F9598F"/>
    <w:rsid w:val="00F959E4"/>
    <w:rsid w:val="00F9660D"/>
    <w:rsid w:val="00F9701D"/>
    <w:rsid w:val="00FA00D5"/>
    <w:rsid w:val="00FA06E9"/>
    <w:rsid w:val="00FA10CF"/>
    <w:rsid w:val="00FA113D"/>
    <w:rsid w:val="00FA240B"/>
    <w:rsid w:val="00FA32CD"/>
    <w:rsid w:val="00FA5E2E"/>
    <w:rsid w:val="00FA65C9"/>
    <w:rsid w:val="00FA6CBF"/>
    <w:rsid w:val="00FA6F4F"/>
    <w:rsid w:val="00FA7043"/>
    <w:rsid w:val="00FB0288"/>
    <w:rsid w:val="00FB255E"/>
    <w:rsid w:val="00FB3409"/>
    <w:rsid w:val="00FB3971"/>
    <w:rsid w:val="00FB3AC8"/>
    <w:rsid w:val="00FB3B86"/>
    <w:rsid w:val="00FB4440"/>
    <w:rsid w:val="00FB4636"/>
    <w:rsid w:val="00FB4813"/>
    <w:rsid w:val="00FB59A9"/>
    <w:rsid w:val="00FB65D2"/>
    <w:rsid w:val="00FC0387"/>
    <w:rsid w:val="00FC0EA3"/>
    <w:rsid w:val="00FC1054"/>
    <w:rsid w:val="00FC1F76"/>
    <w:rsid w:val="00FC2201"/>
    <w:rsid w:val="00FC30A8"/>
    <w:rsid w:val="00FC3EF2"/>
    <w:rsid w:val="00FC3FE8"/>
    <w:rsid w:val="00FC4F3E"/>
    <w:rsid w:val="00FC5176"/>
    <w:rsid w:val="00FC6490"/>
    <w:rsid w:val="00FC78DF"/>
    <w:rsid w:val="00FC7D14"/>
    <w:rsid w:val="00FD04D6"/>
    <w:rsid w:val="00FD19E2"/>
    <w:rsid w:val="00FD1A15"/>
    <w:rsid w:val="00FD1C24"/>
    <w:rsid w:val="00FD1F6A"/>
    <w:rsid w:val="00FD23D4"/>
    <w:rsid w:val="00FD3728"/>
    <w:rsid w:val="00FD3805"/>
    <w:rsid w:val="00FD4505"/>
    <w:rsid w:val="00FD5A74"/>
    <w:rsid w:val="00FD6473"/>
    <w:rsid w:val="00FD6F86"/>
    <w:rsid w:val="00FD79C6"/>
    <w:rsid w:val="00FD7DD9"/>
    <w:rsid w:val="00FE1027"/>
    <w:rsid w:val="00FE10E2"/>
    <w:rsid w:val="00FE2538"/>
    <w:rsid w:val="00FE2B1E"/>
    <w:rsid w:val="00FE4ED8"/>
    <w:rsid w:val="00FE5735"/>
    <w:rsid w:val="00FE5B4C"/>
    <w:rsid w:val="00FE682F"/>
    <w:rsid w:val="00FE74A2"/>
    <w:rsid w:val="00FF0886"/>
    <w:rsid w:val="00FF0BB4"/>
    <w:rsid w:val="00FF1413"/>
    <w:rsid w:val="00FF158D"/>
    <w:rsid w:val="00FF249C"/>
    <w:rsid w:val="00FF29E2"/>
    <w:rsid w:val="00FF3AA7"/>
    <w:rsid w:val="00FF50A3"/>
    <w:rsid w:val="00FF56DC"/>
    <w:rsid w:val="00FF6925"/>
    <w:rsid w:val="00FF77A8"/>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41A6E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C27"/>
    <w:pPr>
      <w:tabs>
        <w:tab w:val="left" w:pos="567"/>
      </w:tabs>
      <w:spacing w:line="260" w:lineRule="exact"/>
    </w:pPr>
    <w:rPr>
      <w:sz w:val="22"/>
      <w:lang w:val="en-GB"/>
    </w:rPr>
  </w:style>
  <w:style w:type="paragraph" w:styleId="Heading1">
    <w:name w:val="heading 1"/>
    <w:basedOn w:val="Normal"/>
    <w:next w:val="Normal"/>
    <w:qFormat/>
    <w:rsid w:val="007C196D"/>
    <w:pPr>
      <w:spacing w:before="240" w:after="120"/>
      <w:ind w:left="357" w:hanging="357"/>
      <w:outlineLvl w:val="0"/>
    </w:pPr>
    <w:rPr>
      <w:b/>
      <w:caps/>
      <w:sz w:val="26"/>
      <w:lang w:val="en-US"/>
    </w:rPr>
  </w:style>
  <w:style w:type="paragraph" w:styleId="Heading2">
    <w:name w:val="heading 2"/>
    <w:basedOn w:val="Normal"/>
    <w:next w:val="Normal"/>
    <w:qFormat/>
    <w:rsid w:val="007C196D"/>
    <w:pPr>
      <w:keepNext/>
      <w:spacing w:before="240" w:after="60"/>
      <w:outlineLvl w:val="1"/>
    </w:pPr>
    <w:rPr>
      <w:rFonts w:ascii="Helvetica" w:hAnsi="Helvetica"/>
      <w:b/>
      <w:i/>
      <w:sz w:val="24"/>
    </w:rPr>
  </w:style>
  <w:style w:type="paragraph" w:styleId="Heading3">
    <w:name w:val="heading 3"/>
    <w:basedOn w:val="Normal"/>
    <w:next w:val="Normal"/>
    <w:qFormat/>
    <w:rsid w:val="007C196D"/>
    <w:pPr>
      <w:keepNext/>
      <w:keepLines/>
      <w:spacing w:before="120" w:after="80"/>
      <w:outlineLvl w:val="2"/>
    </w:pPr>
    <w:rPr>
      <w:b/>
      <w:kern w:val="28"/>
      <w:sz w:val="24"/>
      <w:lang w:val="en-US"/>
    </w:rPr>
  </w:style>
  <w:style w:type="paragraph" w:styleId="Heading4">
    <w:name w:val="heading 4"/>
    <w:basedOn w:val="Normal"/>
    <w:next w:val="Normal"/>
    <w:qFormat/>
    <w:rsid w:val="007C196D"/>
    <w:pPr>
      <w:keepNext/>
      <w:jc w:val="both"/>
      <w:outlineLvl w:val="3"/>
    </w:pPr>
    <w:rPr>
      <w:b/>
      <w:noProof/>
    </w:rPr>
  </w:style>
  <w:style w:type="paragraph" w:styleId="Heading5">
    <w:name w:val="heading 5"/>
    <w:basedOn w:val="Normal"/>
    <w:next w:val="Normal"/>
    <w:qFormat/>
    <w:rsid w:val="007C196D"/>
    <w:pPr>
      <w:keepNext/>
      <w:jc w:val="both"/>
      <w:outlineLvl w:val="4"/>
    </w:pPr>
    <w:rPr>
      <w:noProof/>
    </w:rPr>
  </w:style>
  <w:style w:type="paragraph" w:styleId="Heading6">
    <w:name w:val="heading 6"/>
    <w:basedOn w:val="Normal"/>
    <w:next w:val="Normal"/>
    <w:qFormat/>
    <w:rsid w:val="007C196D"/>
    <w:pPr>
      <w:keepNext/>
      <w:tabs>
        <w:tab w:val="left" w:pos="-720"/>
        <w:tab w:val="left" w:pos="4536"/>
      </w:tabs>
      <w:suppressAutoHyphens/>
      <w:outlineLvl w:val="5"/>
    </w:pPr>
    <w:rPr>
      <w:i/>
    </w:rPr>
  </w:style>
  <w:style w:type="paragraph" w:styleId="Heading7">
    <w:name w:val="heading 7"/>
    <w:basedOn w:val="Normal"/>
    <w:next w:val="Normal"/>
    <w:qFormat/>
    <w:rsid w:val="007C196D"/>
    <w:pPr>
      <w:keepNext/>
      <w:tabs>
        <w:tab w:val="left" w:pos="-720"/>
        <w:tab w:val="left" w:pos="4536"/>
      </w:tabs>
      <w:suppressAutoHyphens/>
      <w:jc w:val="both"/>
      <w:outlineLvl w:val="6"/>
    </w:pPr>
    <w:rPr>
      <w:i/>
    </w:rPr>
  </w:style>
  <w:style w:type="paragraph" w:styleId="Heading8">
    <w:name w:val="heading 8"/>
    <w:basedOn w:val="Normal"/>
    <w:next w:val="Normal"/>
    <w:qFormat/>
    <w:rsid w:val="007C196D"/>
    <w:pPr>
      <w:keepNext/>
      <w:ind w:left="567" w:hanging="567"/>
      <w:jc w:val="both"/>
      <w:outlineLvl w:val="7"/>
    </w:pPr>
    <w:rPr>
      <w:b/>
      <w:i/>
    </w:rPr>
  </w:style>
  <w:style w:type="paragraph" w:styleId="Heading9">
    <w:name w:val="heading 9"/>
    <w:basedOn w:val="Normal"/>
    <w:next w:val="Normal"/>
    <w:qFormat/>
    <w:rsid w:val="007C196D"/>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196D"/>
    <w:pPr>
      <w:tabs>
        <w:tab w:val="center" w:pos="4153"/>
        <w:tab w:val="right" w:pos="8306"/>
      </w:tabs>
      <w:spacing w:line="240" w:lineRule="auto"/>
    </w:pPr>
    <w:rPr>
      <w:rFonts w:ascii="Helvetica" w:hAnsi="Helvetica"/>
      <w:sz w:val="20"/>
    </w:rPr>
  </w:style>
  <w:style w:type="paragraph" w:styleId="Footer">
    <w:name w:val="footer"/>
    <w:basedOn w:val="Normal"/>
    <w:rsid w:val="007C196D"/>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7C196D"/>
  </w:style>
  <w:style w:type="paragraph" w:styleId="BodyTextIndent">
    <w:name w:val="Body Text Indent"/>
    <w:basedOn w:val="Normal"/>
    <w:rsid w:val="007C196D"/>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7C196D"/>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7C196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7C196D"/>
    <w:pPr>
      <w:tabs>
        <w:tab w:val="clear" w:pos="567"/>
      </w:tabs>
      <w:spacing w:line="240" w:lineRule="auto"/>
    </w:pPr>
    <w:rPr>
      <w:i/>
      <w:color w:val="008000"/>
    </w:rPr>
  </w:style>
  <w:style w:type="paragraph" w:styleId="BodyText2">
    <w:name w:val="Body Text 2"/>
    <w:basedOn w:val="Normal"/>
    <w:rsid w:val="007C196D"/>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7C196D"/>
    <w:rPr>
      <w:sz w:val="16"/>
      <w:szCs w:val="16"/>
    </w:rPr>
  </w:style>
  <w:style w:type="paragraph" w:styleId="CommentText">
    <w:name w:val="annotation text"/>
    <w:aliases w:val="Comment Text Char1 Char,Comment Text Char Char Char,Comment Text Char1,Annotationtext"/>
    <w:basedOn w:val="Normal"/>
    <w:link w:val="CommentTextChar"/>
    <w:rsid w:val="007C196D"/>
    <w:rPr>
      <w:sz w:val="20"/>
      <w:lang w:eastAsia="x-none"/>
    </w:rPr>
  </w:style>
  <w:style w:type="paragraph" w:customStyle="1" w:styleId="EMEAEnBodyText">
    <w:name w:val="EMEA En Body Text"/>
    <w:basedOn w:val="Normal"/>
    <w:rsid w:val="007C196D"/>
    <w:pPr>
      <w:tabs>
        <w:tab w:val="clear" w:pos="567"/>
      </w:tabs>
      <w:spacing w:before="120" w:after="120" w:line="240" w:lineRule="auto"/>
      <w:jc w:val="both"/>
    </w:pPr>
    <w:rPr>
      <w:lang w:val="en-US"/>
    </w:rPr>
  </w:style>
  <w:style w:type="paragraph" w:styleId="DocumentMap">
    <w:name w:val="Document Map"/>
    <w:basedOn w:val="Normal"/>
    <w:semiHidden/>
    <w:rsid w:val="007C196D"/>
    <w:pPr>
      <w:shd w:val="clear" w:color="auto" w:fill="000080"/>
    </w:pPr>
    <w:rPr>
      <w:rFonts w:ascii="Tahoma" w:hAnsi="Tahoma" w:cs="Tahoma"/>
    </w:rPr>
  </w:style>
  <w:style w:type="character" w:styleId="Hyperlink">
    <w:name w:val="Hyperlink"/>
    <w:uiPriority w:val="99"/>
    <w:rsid w:val="007C196D"/>
    <w:rPr>
      <w:color w:val="0000FF"/>
      <w:u w:val="single"/>
    </w:rPr>
  </w:style>
  <w:style w:type="paragraph" w:customStyle="1" w:styleId="AHeader1">
    <w:name w:val="AHeader 1"/>
    <w:basedOn w:val="Normal"/>
    <w:rsid w:val="007C196D"/>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7C196D"/>
    <w:pPr>
      <w:numPr>
        <w:ilvl w:val="1"/>
      </w:numPr>
      <w:tabs>
        <w:tab w:val="clear" w:pos="709"/>
        <w:tab w:val="num" w:pos="360"/>
      </w:tabs>
    </w:pPr>
    <w:rPr>
      <w:sz w:val="22"/>
    </w:rPr>
  </w:style>
  <w:style w:type="paragraph" w:customStyle="1" w:styleId="AHeader3">
    <w:name w:val="AHeader 3"/>
    <w:basedOn w:val="AHeader2"/>
    <w:rsid w:val="007C196D"/>
    <w:pPr>
      <w:numPr>
        <w:ilvl w:val="2"/>
      </w:numPr>
      <w:tabs>
        <w:tab w:val="clear" w:pos="1276"/>
        <w:tab w:val="num" w:pos="360"/>
      </w:tabs>
    </w:pPr>
  </w:style>
  <w:style w:type="paragraph" w:customStyle="1" w:styleId="AHeader2abc">
    <w:name w:val="AHeader 2 abc"/>
    <w:basedOn w:val="AHeader3"/>
    <w:rsid w:val="007C196D"/>
    <w:pPr>
      <w:numPr>
        <w:ilvl w:val="3"/>
      </w:numPr>
      <w:tabs>
        <w:tab w:val="clear" w:pos="1276"/>
        <w:tab w:val="num" w:pos="360"/>
      </w:tabs>
      <w:jc w:val="both"/>
    </w:pPr>
    <w:rPr>
      <w:b w:val="0"/>
      <w:bCs w:val="0"/>
    </w:rPr>
  </w:style>
  <w:style w:type="paragraph" w:customStyle="1" w:styleId="AHeader3abc">
    <w:name w:val="AHeader 3 abc"/>
    <w:basedOn w:val="AHeader2abc"/>
    <w:rsid w:val="007C196D"/>
    <w:pPr>
      <w:numPr>
        <w:ilvl w:val="4"/>
      </w:numPr>
      <w:tabs>
        <w:tab w:val="clear" w:pos="1701"/>
        <w:tab w:val="num" w:pos="360"/>
      </w:tabs>
    </w:pPr>
  </w:style>
  <w:style w:type="paragraph" w:styleId="BodyTextIndent3">
    <w:name w:val="Body Text Indent 3"/>
    <w:basedOn w:val="Normal"/>
    <w:rsid w:val="007C196D"/>
    <w:pPr>
      <w:tabs>
        <w:tab w:val="left" w:pos="1134"/>
      </w:tabs>
      <w:autoSpaceDE w:val="0"/>
      <w:autoSpaceDN w:val="0"/>
      <w:adjustRightInd w:val="0"/>
      <w:ind w:left="633"/>
      <w:jc w:val="both"/>
    </w:pPr>
    <w:rPr>
      <w:szCs w:val="21"/>
    </w:rPr>
  </w:style>
  <w:style w:type="character" w:styleId="FollowedHyperlink">
    <w:name w:val="FollowedHyperlink"/>
    <w:rsid w:val="007C196D"/>
    <w:rPr>
      <w:color w:val="800080"/>
      <w:u w:val="single"/>
    </w:rPr>
  </w:style>
  <w:style w:type="paragraph" w:styleId="BalloonText">
    <w:name w:val="Balloon Text"/>
    <w:basedOn w:val="Normal"/>
    <w:semiHidden/>
    <w:rsid w:val="007C196D"/>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rsid w:val="007C196D"/>
    <w:pPr>
      <w:tabs>
        <w:tab w:val="clear" w:pos="567"/>
      </w:tabs>
      <w:spacing w:before="120" w:line="240" w:lineRule="auto"/>
      <w:jc w:val="both"/>
    </w:pPr>
    <w:rPr>
      <w:sz w:val="24"/>
      <w:lang w:val="x-none" w:eastAsia="x-none"/>
    </w:rPr>
  </w:style>
  <w:style w:type="paragraph" w:styleId="CommentSubject">
    <w:name w:val="annotation subject"/>
    <w:basedOn w:val="CommentText"/>
    <w:next w:val="CommentText"/>
    <w:semiHidden/>
    <w:rsid w:val="007C196D"/>
    <w:rPr>
      <w:b/>
      <w:bCs/>
    </w:rPr>
  </w:style>
  <w:style w:type="character" w:customStyle="1" w:styleId="TextChar">
    <w:name w:val="Text Char"/>
    <w:rsid w:val="007C196D"/>
    <w:rPr>
      <w:sz w:val="24"/>
      <w:lang w:val="en-US" w:eastAsia="en-US" w:bidi="ar-SA"/>
    </w:rPr>
  </w:style>
  <w:style w:type="paragraph" w:customStyle="1" w:styleId="Paragraph">
    <w:name w:val="Paragraph"/>
    <w:basedOn w:val="Normal"/>
    <w:rsid w:val="007C196D"/>
    <w:pPr>
      <w:tabs>
        <w:tab w:val="clear" w:pos="567"/>
      </w:tabs>
      <w:spacing w:after="300" w:line="380" w:lineRule="exact"/>
    </w:pPr>
    <w:rPr>
      <w:sz w:val="24"/>
      <w:lang w:val="en-US"/>
    </w:rPr>
  </w:style>
  <w:style w:type="paragraph" w:customStyle="1" w:styleId="TableCellCenter">
    <w:name w:val="Table Cell Center"/>
    <w:basedOn w:val="Paragraph"/>
    <w:rsid w:val="007C196D"/>
    <w:pPr>
      <w:keepNext/>
      <w:keepLines/>
      <w:spacing w:before="50" w:after="50" w:line="240" w:lineRule="exact"/>
      <w:jc w:val="center"/>
    </w:pPr>
    <w:rPr>
      <w:sz w:val="20"/>
    </w:rPr>
  </w:style>
  <w:style w:type="paragraph" w:customStyle="1" w:styleId="TableFooter">
    <w:name w:val="Table Footer"/>
    <w:basedOn w:val="Paragraph"/>
    <w:rsid w:val="007C196D"/>
    <w:pPr>
      <w:keepNext/>
      <w:keepLines/>
      <w:tabs>
        <w:tab w:val="right" w:pos="144"/>
      </w:tabs>
      <w:spacing w:before="60" w:after="0" w:line="240" w:lineRule="exact"/>
      <w:ind w:left="216" w:hanging="216"/>
    </w:pPr>
    <w:rPr>
      <w:sz w:val="20"/>
    </w:rPr>
  </w:style>
  <w:style w:type="paragraph" w:customStyle="1" w:styleId="TableTitle">
    <w:name w:val="Table Title"/>
    <w:basedOn w:val="Paragraph"/>
    <w:rsid w:val="007C196D"/>
    <w:pPr>
      <w:keepNext/>
      <w:keepLines/>
      <w:spacing w:before="40" w:after="240" w:line="300" w:lineRule="exact"/>
      <w:jc w:val="center"/>
    </w:pPr>
  </w:style>
  <w:style w:type="paragraph" w:customStyle="1" w:styleId="TableFigureSpace">
    <w:name w:val="Table/Figure Space"/>
    <w:basedOn w:val="Paragraph"/>
    <w:next w:val="Paragraph"/>
    <w:rsid w:val="007C196D"/>
    <w:pPr>
      <w:spacing w:after="40" w:line="240" w:lineRule="exact"/>
    </w:pPr>
  </w:style>
  <w:style w:type="character" w:customStyle="1" w:styleId="TableTitleChar">
    <w:name w:val="Table Title Char"/>
    <w:rsid w:val="007C196D"/>
    <w:rPr>
      <w:sz w:val="24"/>
      <w:lang w:val="en-US" w:eastAsia="en-US" w:bidi="ar-SA"/>
    </w:rPr>
  </w:style>
  <w:style w:type="character" w:customStyle="1" w:styleId="ParagraphChar">
    <w:name w:val="Paragraph Char"/>
    <w:rsid w:val="007C196D"/>
    <w:rPr>
      <w:sz w:val="24"/>
      <w:lang w:val="en-US" w:eastAsia="en-US" w:bidi="ar-SA"/>
    </w:rPr>
  </w:style>
  <w:style w:type="paragraph" w:customStyle="1" w:styleId="TableCellLeft">
    <w:name w:val="Table Cell Left"/>
    <w:basedOn w:val="Paragraph"/>
    <w:rsid w:val="007C196D"/>
    <w:pPr>
      <w:keepNext/>
      <w:keepLines/>
      <w:spacing w:before="50" w:after="50" w:line="240" w:lineRule="exact"/>
    </w:pPr>
    <w:rPr>
      <w:sz w:val="20"/>
    </w:rPr>
  </w:style>
  <w:style w:type="paragraph" w:customStyle="1" w:styleId="ParagraphBold">
    <w:name w:val="Paragraph Bold"/>
    <w:basedOn w:val="Paragraph"/>
    <w:rsid w:val="007C196D"/>
    <w:rPr>
      <w:b/>
      <w:szCs w:val="24"/>
    </w:rPr>
  </w:style>
  <w:style w:type="paragraph" w:styleId="Date">
    <w:name w:val="Date"/>
    <w:basedOn w:val="Normal"/>
    <w:next w:val="Normal"/>
    <w:rsid w:val="007C196D"/>
    <w:pPr>
      <w:tabs>
        <w:tab w:val="clear" w:pos="567"/>
      </w:tabs>
      <w:spacing w:line="240" w:lineRule="auto"/>
    </w:pPr>
  </w:style>
  <w:style w:type="table" w:styleId="TableGrid">
    <w:name w:val="Table Grid"/>
    <w:basedOn w:val="TableNormal"/>
    <w:rsid w:val="008B384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3A558C"/>
    <w:pPr>
      <w:tabs>
        <w:tab w:val="clear" w:pos="567"/>
      </w:tabs>
      <w:spacing w:after="160" w:line="240" w:lineRule="exact"/>
    </w:pPr>
    <w:rPr>
      <w:rFonts w:ascii="Tahoma" w:hAnsi="Tahoma"/>
      <w:sz w:val="20"/>
      <w:lang w:val="en-US"/>
    </w:rPr>
  </w:style>
  <w:style w:type="paragraph" w:customStyle="1" w:styleId="Nottoc-headings">
    <w:name w:val="Not toc-headings"/>
    <w:basedOn w:val="Normal"/>
    <w:next w:val="Text"/>
    <w:link w:val="Nottoc-headingsChar"/>
    <w:rsid w:val="00083580"/>
    <w:pPr>
      <w:keepNext/>
      <w:keepLines/>
      <w:tabs>
        <w:tab w:val="clear" w:pos="567"/>
      </w:tabs>
      <w:spacing w:before="240" w:after="60" w:line="240" w:lineRule="auto"/>
    </w:pPr>
    <w:rPr>
      <w:rFonts w:ascii="Arial" w:eastAsia="MS Gothic" w:hAnsi="Arial"/>
      <w:b/>
      <w:sz w:val="24"/>
      <w:szCs w:val="24"/>
      <w:lang w:val="x-none"/>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ttoc-headings"/>
    <w:link w:val="TableChar"/>
    <w:qFormat/>
    <w:rsid w:val="00EC1377"/>
    <w:pPr>
      <w:keepNext w:val="0"/>
      <w:tabs>
        <w:tab w:val="left" w:pos="284"/>
      </w:tabs>
      <w:spacing w:before="40" w:after="20"/>
    </w:pPr>
    <w:rPr>
      <w:rFonts w:eastAsia="MS Mincho"/>
      <w:b w:val="0"/>
      <w:sz w:val="20"/>
      <w:lang w:eastAsia="x-none"/>
    </w:rPr>
  </w:style>
  <w:style w:type="paragraph" w:customStyle="1" w:styleId="CharChar">
    <w:name w:val="Char Char"/>
    <w:basedOn w:val="Normal"/>
    <w:rsid w:val="00F418DB"/>
    <w:pPr>
      <w:tabs>
        <w:tab w:val="clear" w:pos="567"/>
      </w:tabs>
      <w:spacing w:after="160" w:line="240" w:lineRule="exact"/>
    </w:pPr>
    <w:rPr>
      <w:rFonts w:ascii="Tahoma" w:eastAsia="MS Mincho" w:hAnsi="Tahoma"/>
      <w:sz w:val="20"/>
      <w:lang w:val="en-US"/>
    </w:rPr>
  </w:style>
  <w:style w:type="paragraph" w:customStyle="1" w:styleId="Style">
    <w:name w:val="Style"/>
    <w:basedOn w:val="Normal"/>
    <w:rsid w:val="00833237"/>
    <w:pPr>
      <w:tabs>
        <w:tab w:val="clear" w:pos="567"/>
      </w:tabs>
      <w:spacing w:after="160" w:line="240" w:lineRule="exact"/>
    </w:pPr>
    <w:rPr>
      <w:rFonts w:ascii="Verdana" w:hAnsi="Verdana" w:cs="Verdana"/>
      <w:sz w:val="20"/>
    </w:rPr>
  </w:style>
  <w:style w:type="character" w:customStyle="1" w:styleId="TextChar1">
    <w:name w:val="Text Char1"/>
    <w:link w:val="Text"/>
    <w:rsid w:val="00EF1A56"/>
    <w:rPr>
      <w:sz w:val="24"/>
    </w:rPr>
  </w:style>
  <w:style w:type="paragraph" w:customStyle="1" w:styleId="Legend">
    <w:name w:val="Legend"/>
    <w:basedOn w:val="Table"/>
    <w:link w:val="LegendChar"/>
    <w:rsid w:val="00EF1A56"/>
  </w:style>
  <w:style w:type="character" w:customStyle="1" w:styleId="LegendChar">
    <w:name w:val="Legend Char"/>
    <w:link w:val="Legend"/>
    <w:rsid w:val="00EF1A56"/>
    <w:rPr>
      <w:rFonts w:ascii="Arial" w:eastAsia="MS Mincho" w:hAnsi="Arial"/>
      <w:szCs w:val="24"/>
    </w:rPr>
  </w:style>
  <w:style w:type="paragraph" w:styleId="Revision">
    <w:name w:val="Revision"/>
    <w:hidden/>
    <w:uiPriority w:val="99"/>
    <w:semiHidden/>
    <w:rsid w:val="00397ED7"/>
    <w:rPr>
      <w:sz w:val="22"/>
      <w:lang w:val="en-GB"/>
    </w:rPr>
  </w:style>
  <w:style w:type="paragraph" w:customStyle="1" w:styleId="No-TOCheadingAgency">
    <w:name w:val="No-TOC heading (Agency)"/>
    <w:basedOn w:val="Normal"/>
    <w:next w:val="Normal"/>
    <w:rsid w:val="009A1111"/>
    <w:pPr>
      <w:keepNext/>
      <w:tabs>
        <w:tab w:val="clear" w:pos="567"/>
      </w:tabs>
      <w:spacing w:before="280" w:after="220" w:line="240" w:lineRule="auto"/>
    </w:pPr>
    <w:rPr>
      <w:rFonts w:ascii="Verdana" w:hAnsi="Verdana" w:cs="Arial"/>
      <w:b/>
      <w:kern w:val="32"/>
      <w:sz w:val="27"/>
      <w:szCs w:val="27"/>
      <w:lang w:eastAsia="en-GB"/>
    </w:rPr>
  </w:style>
  <w:style w:type="paragraph" w:customStyle="1" w:styleId="knZulassung01">
    <w:name w:val="knZulassung01"/>
    <w:basedOn w:val="Normal"/>
    <w:rsid w:val="00BA2A62"/>
    <w:pPr>
      <w:tabs>
        <w:tab w:val="clear" w:pos="567"/>
      </w:tabs>
      <w:suppressAutoHyphens/>
      <w:autoSpaceDE w:val="0"/>
      <w:autoSpaceDN w:val="0"/>
      <w:spacing w:line="240" w:lineRule="auto"/>
      <w:ind w:left="1843" w:right="284" w:hanging="1843"/>
    </w:pPr>
    <w:rPr>
      <w:rFonts w:ascii="Courier" w:hAnsi="Courier"/>
      <w:noProof/>
      <w:sz w:val="24"/>
      <w:szCs w:val="24"/>
      <w:lang w:val="en-US" w:eastAsia="de-DE"/>
    </w:rPr>
  </w:style>
  <w:style w:type="character" w:customStyle="1" w:styleId="CommentTextChar">
    <w:name w:val="Comment Text Char"/>
    <w:aliases w:val="Comment Text Char1 Char Char,Comment Text Char Char Char Char,Comment Text Char1 Char1,Annotationtext Char"/>
    <w:link w:val="CommentText"/>
    <w:rsid w:val="008107CD"/>
    <w:rPr>
      <w:lang w:val="en-GB"/>
    </w:rPr>
  </w:style>
  <w:style w:type="paragraph" w:customStyle="1" w:styleId="No-numheading3Agency">
    <w:name w:val="No-num heading 3 (Agency)"/>
    <w:basedOn w:val="Normal"/>
    <w:next w:val="Normal"/>
    <w:rsid w:val="00233709"/>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233709"/>
    <w:rPr>
      <w:rFonts w:ascii="Verdana" w:eastAsia="Verdana" w:hAnsi="Verdana"/>
      <w:sz w:val="18"/>
      <w:szCs w:val="18"/>
      <w:lang w:val="en-GB" w:eastAsia="en-GB"/>
    </w:rPr>
  </w:style>
  <w:style w:type="character" w:customStyle="1" w:styleId="NormalAgencyChar">
    <w:name w:val="Normal (Agency) Char"/>
    <w:link w:val="NormalAgency"/>
    <w:rsid w:val="00233709"/>
    <w:rPr>
      <w:rFonts w:ascii="Verdana" w:eastAsia="Verdana" w:hAnsi="Verdana"/>
      <w:sz w:val="18"/>
      <w:szCs w:val="18"/>
      <w:lang w:val="en-GB" w:eastAsia="en-GB" w:bidi="ar-SA"/>
    </w:rPr>
  </w:style>
  <w:style w:type="paragraph" w:customStyle="1" w:styleId="Default">
    <w:name w:val="Default"/>
    <w:rsid w:val="00D054FD"/>
    <w:pPr>
      <w:autoSpaceDE w:val="0"/>
      <w:autoSpaceDN w:val="0"/>
      <w:adjustRightInd w:val="0"/>
    </w:pPr>
    <w:rPr>
      <w:rFonts w:eastAsia="SimSun"/>
      <w:color w:val="000000"/>
      <w:sz w:val="24"/>
      <w:szCs w:val="24"/>
      <w:lang w:eastAsia="zh-CN"/>
    </w:rPr>
  </w:style>
  <w:style w:type="character" w:customStyle="1" w:styleId="Nottoc-headingsChar">
    <w:name w:val="Not toc-headings Char"/>
    <w:link w:val="Nottoc-headings"/>
    <w:rsid w:val="00745641"/>
    <w:rPr>
      <w:rFonts w:ascii="Arial" w:eastAsia="MS Gothic" w:hAnsi="Arial"/>
      <w:b/>
      <w:sz w:val="24"/>
      <w:szCs w:val="24"/>
      <w:lang w:eastAsia="en-US"/>
    </w:rPr>
  </w:style>
  <w:style w:type="paragraph" w:styleId="NormalWeb">
    <w:name w:val="Normal (Web)"/>
    <w:basedOn w:val="Normal"/>
    <w:uiPriority w:val="99"/>
    <w:unhideWhenUsed/>
    <w:rsid w:val="00694026"/>
    <w:pPr>
      <w:tabs>
        <w:tab w:val="clear" w:pos="567"/>
      </w:tabs>
      <w:spacing w:before="100" w:beforeAutospacing="1" w:after="100" w:afterAutospacing="1" w:line="240" w:lineRule="auto"/>
    </w:pPr>
    <w:rPr>
      <w:sz w:val="24"/>
      <w:szCs w:val="24"/>
      <w:lang w:val="en-US"/>
    </w:rPr>
  </w:style>
  <w:style w:type="paragraph" w:styleId="ListParagraph">
    <w:name w:val="List Paragraph"/>
    <w:basedOn w:val="Normal"/>
    <w:uiPriority w:val="34"/>
    <w:qFormat/>
    <w:rsid w:val="001D6291"/>
    <w:pPr>
      <w:ind w:left="720"/>
    </w:p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C24B15"/>
    <w:rPr>
      <w:rFonts w:ascii="Arial" w:eastAsia="MS Mincho" w:hAnsi="Arial"/>
      <w:szCs w:val="24"/>
      <w:lang w:val="x-none"/>
    </w:rPr>
  </w:style>
  <w:style w:type="character" w:customStyle="1" w:styleId="A3">
    <w:name w:val="A3"/>
    <w:uiPriority w:val="99"/>
    <w:rsid w:val="00D71EE5"/>
    <w:rPr>
      <w:rFonts w:ascii="News Gothic Std" w:hAnsi="News Gothic Std" w:hint="default"/>
      <w:color w:val="211D1E"/>
    </w:rPr>
  </w:style>
  <w:style w:type="character" w:customStyle="1" w:styleId="UnresolvedMention1">
    <w:name w:val="Unresolved Mention1"/>
    <w:basedOn w:val="DefaultParagraphFont"/>
    <w:uiPriority w:val="99"/>
    <w:semiHidden/>
    <w:unhideWhenUsed/>
    <w:rsid w:val="00F0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1571">
      <w:bodyDiv w:val="1"/>
      <w:marLeft w:val="0"/>
      <w:marRight w:val="0"/>
      <w:marTop w:val="0"/>
      <w:marBottom w:val="0"/>
      <w:divBdr>
        <w:top w:val="none" w:sz="0" w:space="0" w:color="auto"/>
        <w:left w:val="none" w:sz="0" w:space="0" w:color="auto"/>
        <w:bottom w:val="none" w:sz="0" w:space="0" w:color="auto"/>
        <w:right w:val="none" w:sz="0" w:space="0" w:color="auto"/>
      </w:divBdr>
      <w:divsChild>
        <w:div w:id="970406760">
          <w:marLeft w:val="0"/>
          <w:marRight w:val="0"/>
          <w:marTop w:val="0"/>
          <w:marBottom w:val="0"/>
          <w:divBdr>
            <w:top w:val="none" w:sz="0" w:space="0" w:color="auto"/>
            <w:left w:val="none" w:sz="0" w:space="0" w:color="auto"/>
            <w:bottom w:val="none" w:sz="0" w:space="0" w:color="auto"/>
            <w:right w:val="none" w:sz="0" w:space="0" w:color="auto"/>
          </w:divBdr>
          <w:divsChild>
            <w:div w:id="14609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7020">
      <w:bodyDiv w:val="1"/>
      <w:marLeft w:val="0"/>
      <w:marRight w:val="0"/>
      <w:marTop w:val="0"/>
      <w:marBottom w:val="0"/>
      <w:divBdr>
        <w:top w:val="none" w:sz="0" w:space="0" w:color="auto"/>
        <w:left w:val="none" w:sz="0" w:space="0" w:color="auto"/>
        <w:bottom w:val="none" w:sz="0" w:space="0" w:color="auto"/>
        <w:right w:val="none" w:sz="0" w:space="0" w:color="auto"/>
      </w:divBdr>
    </w:div>
    <w:div w:id="629866992">
      <w:bodyDiv w:val="1"/>
      <w:marLeft w:val="0"/>
      <w:marRight w:val="0"/>
      <w:marTop w:val="0"/>
      <w:marBottom w:val="0"/>
      <w:divBdr>
        <w:top w:val="none" w:sz="0" w:space="0" w:color="auto"/>
        <w:left w:val="none" w:sz="0" w:space="0" w:color="auto"/>
        <w:bottom w:val="none" w:sz="0" w:space="0" w:color="auto"/>
        <w:right w:val="none" w:sz="0" w:space="0" w:color="auto"/>
      </w:divBdr>
      <w:divsChild>
        <w:div w:id="23217458">
          <w:marLeft w:val="0"/>
          <w:marRight w:val="0"/>
          <w:marTop w:val="0"/>
          <w:marBottom w:val="0"/>
          <w:divBdr>
            <w:top w:val="none" w:sz="0" w:space="0" w:color="auto"/>
            <w:left w:val="none" w:sz="0" w:space="0" w:color="auto"/>
            <w:bottom w:val="none" w:sz="0" w:space="0" w:color="auto"/>
            <w:right w:val="none" w:sz="0" w:space="0" w:color="auto"/>
          </w:divBdr>
          <w:divsChild>
            <w:div w:id="2878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7898">
      <w:bodyDiv w:val="1"/>
      <w:marLeft w:val="0"/>
      <w:marRight w:val="0"/>
      <w:marTop w:val="0"/>
      <w:marBottom w:val="0"/>
      <w:divBdr>
        <w:top w:val="none" w:sz="0" w:space="0" w:color="auto"/>
        <w:left w:val="none" w:sz="0" w:space="0" w:color="auto"/>
        <w:bottom w:val="none" w:sz="0" w:space="0" w:color="auto"/>
        <w:right w:val="none" w:sz="0" w:space="0" w:color="auto"/>
      </w:divBdr>
      <w:divsChild>
        <w:div w:id="349524248">
          <w:marLeft w:val="0"/>
          <w:marRight w:val="0"/>
          <w:marTop w:val="0"/>
          <w:marBottom w:val="0"/>
          <w:divBdr>
            <w:top w:val="none" w:sz="0" w:space="0" w:color="auto"/>
            <w:left w:val="none" w:sz="0" w:space="0" w:color="auto"/>
            <w:bottom w:val="none" w:sz="0" w:space="0" w:color="auto"/>
            <w:right w:val="none" w:sz="0" w:space="0" w:color="auto"/>
          </w:divBdr>
        </w:div>
      </w:divsChild>
    </w:div>
    <w:div w:id="881357937">
      <w:bodyDiv w:val="1"/>
      <w:marLeft w:val="0"/>
      <w:marRight w:val="0"/>
      <w:marTop w:val="0"/>
      <w:marBottom w:val="0"/>
      <w:divBdr>
        <w:top w:val="none" w:sz="0" w:space="0" w:color="auto"/>
        <w:left w:val="none" w:sz="0" w:space="0" w:color="auto"/>
        <w:bottom w:val="none" w:sz="0" w:space="0" w:color="auto"/>
        <w:right w:val="none" w:sz="0" w:space="0" w:color="auto"/>
      </w:divBdr>
      <w:divsChild>
        <w:div w:id="1175731566">
          <w:marLeft w:val="0"/>
          <w:marRight w:val="0"/>
          <w:marTop w:val="0"/>
          <w:marBottom w:val="0"/>
          <w:divBdr>
            <w:top w:val="none" w:sz="0" w:space="0" w:color="auto"/>
            <w:left w:val="none" w:sz="0" w:space="0" w:color="auto"/>
            <w:bottom w:val="none" w:sz="0" w:space="0" w:color="auto"/>
            <w:right w:val="none" w:sz="0" w:space="0" w:color="auto"/>
          </w:divBdr>
          <w:divsChild>
            <w:div w:id="16236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4672">
      <w:bodyDiv w:val="1"/>
      <w:marLeft w:val="0"/>
      <w:marRight w:val="0"/>
      <w:marTop w:val="0"/>
      <w:marBottom w:val="0"/>
      <w:divBdr>
        <w:top w:val="none" w:sz="0" w:space="0" w:color="auto"/>
        <w:left w:val="none" w:sz="0" w:space="0" w:color="auto"/>
        <w:bottom w:val="none" w:sz="0" w:space="0" w:color="auto"/>
        <w:right w:val="none" w:sz="0" w:space="0" w:color="auto"/>
      </w:divBdr>
      <w:divsChild>
        <w:div w:id="190926021">
          <w:marLeft w:val="0"/>
          <w:marRight w:val="0"/>
          <w:marTop w:val="0"/>
          <w:marBottom w:val="0"/>
          <w:divBdr>
            <w:top w:val="none" w:sz="0" w:space="0" w:color="auto"/>
            <w:left w:val="none" w:sz="0" w:space="0" w:color="auto"/>
            <w:bottom w:val="none" w:sz="0" w:space="0" w:color="auto"/>
            <w:right w:val="none" w:sz="0" w:space="0" w:color="auto"/>
          </w:divBdr>
          <w:divsChild>
            <w:div w:id="4798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32900">
      <w:bodyDiv w:val="1"/>
      <w:marLeft w:val="0"/>
      <w:marRight w:val="0"/>
      <w:marTop w:val="0"/>
      <w:marBottom w:val="0"/>
      <w:divBdr>
        <w:top w:val="none" w:sz="0" w:space="0" w:color="auto"/>
        <w:left w:val="none" w:sz="0" w:space="0" w:color="auto"/>
        <w:bottom w:val="none" w:sz="0" w:space="0" w:color="auto"/>
        <w:right w:val="none" w:sz="0" w:space="0" w:color="auto"/>
      </w:divBdr>
      <w:divsChild>
        <w:div w:id="262569120">
          <w:marLeft w:val="0"/>
          <w:marRight w:val="0"/>
          <w:marTop w:val="0"/>
          <w:marBottom w:val="0"/>
          <w:divBdr>
            <w:top w:val="none" w:sz="0" w:space="0" w:color="auto"/>
            <w:left w:val="none" w:sz="0" w:space="0" w:color="auto"/>
            <w:bottom w:val="none" w:sz="0" w:space="0" w:color="auto"/>
            <w:right w:val="none" w:sz="0" w:space="0" w:color="auto"/>
          </w:divBdr>
        </w:div>
      </w:divsChild>
    </w:div>
    <w:div w:id="1109425795">
      <w:bodyDiv w:val="1"/>
      <w:marLeft w:val="0"/>
      <w:marRight w:val="0"/>
      <w:marTop w:val="0"/>
      <w:marBottom w:val="0"/>
      <w:divBdr>
        <w:top w:val="none" w:sz="0" w:space="0" w:color="auto"/>
        <w:left w:val="none" w:sz="0" w:space="0" w:color="auto"/>
        <w:bottom w:val="none" w:sz="0" w:space="0" w:color="auto"/>
        <w:right w:val="none" w:sz="0" w:space="0" w:color="auto"/>
      </w:divBdr>
    </w:div>
    <w:div w:id="1145898751">
      <w:bodyDiv w:val="1"/>
      <w:marLeft w:val="0"/>
      <w:marRight w:val="0"/>
      <w:marTop w:val="0"/>
      <w:marBottom w:val="0"/>
      <w:divBdr>
        <w:top w:val="none" w:sz="0" w:space="0" w:color="auto"/>
        <w:left w:val="none" w:sz="0" w:space="0" w:color="auto"/>
        <w:bottom w:val="none" w:sz="0" w:space="0" w:color="auto"/>
        <w:right w:val="none" w:sz="0" w:space="0" w:color="auto"/>
      </w:divBdr>
    </w:div>
    <w:div w:id="1228876897">
      <w:bodyDiv w:val="1"/>
      <w:marLeft w:val="0"/>
      <w:marRight w:val="0"/>
      <w:marTop w:val="0"/>
      <w:marBottom w:val="0"/>
      <w:divBdr>
        <w:top w:val="none" w:sz="0" w:space="0" w:color="auto"/>
        <w:left w:val="none" w:sz="0" w:space="0" w:color="auto"/>
        <w:bottom w:val="none" w:sz="0" w:space="0" w:color="auto"/>
        <w:right w:val="none" w:sz="0" w:space="0" w:color="auto"/>
      </w:divBdr>
      <w:divsChild>
        <w:div w:id="1786994833">
          <w:marLeft w:val="0"/>
          <w:marRight w:val="0"/>
          <w:marTop w:val="0"/>
          <w:marBottom w:val="0"/>
          <w:divBdr>
            <w:top w:val="none" w:sz="0" w:space="0" w:color="auto"/>
            <w:left w:val="none" w:sz="0" w:space="0" w:color="auto"/>
            <w:bottom w:val="none" w:sz="0" w:space="0" w:color="auto"/>
            <w:right w:val="none" w:sz="0" w:space="0" w:color="auto"/>
          </w:divBdr>
          <w:divsChild>
            <w:div w:id="10686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8033">
      <w:bodyDiv w:val="1"/>
      <w:marLeft w:val="0"/>
      <w:marRight w:val="0"/>
      <w:marTop w:val="0"/>
      <w:marBottom w:val="0"/>
      <w:divBdr>
        <w:top w:val="none" w:sz="0" w:space="0" w:color="auto"/>
        <w:left w:val="none" w:sz="0" w:space="0" w:color="auto"/>
        <w:bottom w:val="none" w:sz="0" w:space="0" w:color="auto"/>
        <w:right w:val="none" w:sz="0" w:space="0" w:color="auto"/>
      </w:divBdr>
    </w:div>
    <w:div w:id="1741978996">
      <w:bodyDiv w:val="1"/>
      <w:marLeft w:val="0"/>
      <w:marRight w:val="0"/>
      <w:marTop w:val="0"/>
      <w:marBottom w:val="0"/>
      <w:divBdr>
        <w:top w:val="none" w:sz="0" w:space="0" w:color="auto"/>
        <w:left w:val="none" w:sz="0" w:space="0" w:color="auto"/>
        <w:bottom w:val="none" w:sz="0" w:space="0" w:color="auto"/>
        <w:right w:val="none" w:sz="0" w:space="0" w:color="auto"/>
      </w:divBdr>
    </w:div>
    <w:div w:id="1885362355">
      <w:bodyDiv w:val="1"/>
      <w:marLeft w:val="0"/>
      <w:marRight w:val="0"/>
      <w:marTop w:val="0"/>
      <w:marBottom w:val="0"/>
      <w:divBdr>
        <w:top w:val="none" w:sz="0" w:space="0" w:color="auto"/>
        <w:left w:val="none" w:sz="0" w:space="0" w:color="auto"/>
        <w:bottom w:val="none" w:sz="0" w:space="0" w:color="auto"/>
        <w:right w:val="none" w:sz="0" w:space="0" w:color="auto"/>
      </w:divBdr>
      <w:divsChild>
        <w:div w:id="926963788">
          <w:marLeft w:val="0"/>
          <w:marRight w:val="0"/>
          <w:marTop w:val="0"/>
          <w:marBottom w:val="0"/>
          <w:divBdr>
            <w:top w:val="none" w:sz="0" w:space="0" w:color="auto"/>
            <w:left w:val="none" w:sz="0" w:space="0" w:color="auto"/>
            <w:bottom w:val="none" w:sz="0" w:space="0" w:color="auto"/>
            <w:right w:val="none" w:sz="0" w:space="0" w:color="auto"/>
          </w:divBdr>
        </w:div>
      </w:divsChild>
    </w:div>
    <w:div w:id="1906062114">
      <w:bodyDiv w:val="1"/>
      <w:marLeft w:val="0"/>
      <w:marRight w:val="0"/>
      <w:marTop w:val="0"/>
      <w:marBottom w:val="0"/>
      <w:divBdr>
        <w:top w:val="none" w:sz="0" w:space="0" w:color="auto"/>
        <w:left w:val="none" w:sz="0" w:space="0" w:color="auto"/>
        <w:bottom w:val="none" w:sz="0" w:space="0" w:color="auto"/>
        <w:right w:val="none" w:sz="0" w:space="0" w:color="auto"/>
      </w:divBdr>
    </w:div>
    <w:div w:id="1917787057">
      <w:bodyDiv w:val="1"/>
      <w:marLeft w:val="0"/>
      <w:marRight w:val="0"/>
      <w:marTop w:val="0"/>
      <w:marBottom w:val="0"/>
      <w:divBdr>
        <w:top w:val="none" w:sz="0" w:space="0" w:color="auto"/>
        <w:left w:val="none" w:sz="0" w:space="0" w:color="auto"/>
        <w:bottom w:val="none" w:sz="0" w:space="0" w:color="auto"/>
        <w:right w:val="none" w:sz="0" w:space="0" w:color="auto"/>
      </w:divBdr>
    </w:div>
    <w:div w:id="2030182305">
      <w:bodyDiv w:val="1"/>
      <w:marLeft w:val="0"/>
      <w:marRight w:val="0"/>
      <w:marTop w:val="0"/>
      <w:marBottom w:val="0"/>
      <w:divBdr>
        <w:top w:val="none" w:sz="0" w:space="0" w:color="auto"/>
        <w:left w:val="none" w:sz="0" w:space="0" w:color="auto"/>
        <w:bottom w:val="none" w:sz="0" w:space="0" w:color="auto"/>
        <w:right w:val="none" w:sz="0" w:space="0" w:color="auto"/>
      </w:divBdr>
      <w:divsChild>
        <w:div w:id="1794864032">
          <w:marLeft w:val="0"/>
          <w:marRight w:val="0"/>
          <w:marTop w:val="0"/>
          <w:marBottom w:val="0"/>
          <w:divBdr>
            <w:top w:val="none" w:sz="0" w:space="0" w:color="auto"/>
            <w:left w:val="none" w:sz="0" w:space="0" w:color="auto"/>
            <w:bottom w:val="none" w:sz="0" w:space="0" w:color="auto"/>
            <w:right w:val="none" w:sz="0" w:space="0" w:color="auto"/>
          </w:divBdr>
          <w:divsChild>
            <w:div w:id="7514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4.png"/><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13.pn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9.emf"/><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6.jpeg"/><Relationship Id="rId36"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image" Target="media/image8.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customXml" Target="../customXml/item2.xml"/><Relationship Id="rId8" Type="http://schemas.openxmlformats.org/officeDocument/2006/relationships/hyperlink" Target="https://www.ema.europa.eu/en/medicines/human/EPAR/lucent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EMADOC-1700519818-2767395</_dlc_DocId>
    <_dlc_DocIdUrl xmlns="a034c160-bfb7-45f5-8632-2eb7e0508071">
      <Url>https://euema.sharepoint.com/sites/CRM/_layouts/15/DocIdRedir.aspx?ID=EMADOC-1700519818-2767395</Url>
      <Description>EMADOC-1700519818-2767395</Description>
    </_dlc_DocIdUrl>
  </documentManagement>
</p:properties>
</file>

<file path=customXml/itemProps1.xml><?xml version="1.0" encoding="utf-8"?>
<ds:datastoreItem xmlns:ds="http://schemas.openxmlformats.org/officeDocument/2006/customXml" ds:itemID="{49F08AA7-18A1-4EDD-976D-BE960764BDE3}">
  <ds:schemaRefs>
    <ds:schemaRef ds:uri="http://schemas.openxmlformats.org/officeDocument/2006/bibliography"/>
  </ds:schemaRefs>
</ds:datastoreItem>
</file>

<file path=customXml/itemProps2.xml><?xml version="1.0" encoding="utf-8"?>
<ds:datastoreItem xmlns:ds="http://schemas.openxmlformats.org/officeDocument/2006/customXml" ds:itemID="{1A14F6B2-3274-4FED-8893-D4C34A0C2F68}"/>
</file>

<file path=customXml/itemProps3.xml><?xml version="1.0" encoding="utf-8"?>
<ds:datastoreItem xmlns:ds="http://schemas.openxmlformats.org/officeDocument/2006/customXml" ds:itemID="{530C8FAF-9142-4DD3-9184-7635A02DDD8A}"/>
</file>

<file path=customXml/itemProps4.xml><?xml version="1.0" encoding="utf-8"?>
<ds:datastoreItem xmlns:ds="http://schemas.openxmlformats.org/officeDocument/2006/customXml" ds:itemID="{E6719CD7-BF1E-4993-B863-74F726802DC1}"/>
</file>

<file path=customXml/itemProps5.xml><?xml version="1.0" encoding="utf-8"?>
<ds:datastoreItem xmlns:ds="http://schemas.openxmlformats.org/officeDocument/2006/customXml" ds:itemID="{51A1C89C-424F-49EE-9965-CA787966FDC7}"/>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100</Pages>
  <Words>27369</Words>
  <Characters>164105</Characters>
  <Application>Microsoft Office Word</Application>
  <DocSecurity>0</DocSecurity>
  <Lines>1367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191092</CharactersWithSpaces>
  <SharedDoc>false</SharedDoc>
  <HLinks>
    <vt:vector size="30" baseType="variant">
      <vt:variant>
        <vt:i4>2359399</vt:i4>
      </vt:variant>
      <vt:variant>
        <vt:i4>46</vt:i4>
      </vt:variant>
      <vt:variant>
        <vt:i4>0</vt:i4>
      </vt:variant>
      <vt:variant>
        <vt:i4>5</vt:i4>
      </vt:variant>
      <vt:variant>
        <vt:lpwstr>http://www.ema.europa.eu/docs/en_GB/document_library/Template_or_form/2013/03/WC500139752.doc</vt:lpwstr>
      </vt:variant>
      <vt:variant>
        <vt:lpwstr/>
      </vt:variant>
      <vt:variant>
        <vt:i4>2359399</vt:i4>
      </vt:variant>
      <vt:variant>
        <vt:i4>40</vt:i4>
      </vt:variant>
      <vt:variant>
        <vt:i4>0</vt:i4>
      </vt:variant>
      <vt:variant>
        <vt:i4>5</vt:i4>
      </vt:variant>
      <vt:variant>
        <vt:lpwstr>http://www.ema.europa.eu/docs/en_GB/document_library/Template_or_form/2013/03/WC500139752.doc</vt:lpwstr>
      </vt:variant>
      <vt:variant>
        <vt:lpwstr/>
      </vt:variant>
      <vt:variant>
        <vt:i4>2359399</vt:i4>
      </vt:variant>
      <vt:variant>
        <vt:i4>37</vt:i4>
      </vt:variant>
      <vt:variant>
        <vt:i4>0</vt:i4>
      </vt:variant>
      <vt:variant>
        <vt:i4>5</vt:i4>
      </vt:variant>
      <vt:variant>
        <vt:lpwstr>http://www.ema.europa.eu/docs/en_GB/document_library/Template_or_form/2013/03/WC500139752.doc</vt:lpwstr>
      </vt:variant>
      <vt:variant>
        <vt:lpwstr/>
      </vt:variant>
      <vt:variant>
        <vt:i4>2359399</vt:i4>
      </vt:variant>
      <vt:variant>
        <vt:i4>17</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2025-09-12T10:12:00Z</dcterms:created>
  <dcterms:modified xsi:type="dcterms:W3CDTF">2025-09-12T10:12:00Z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2023-03-15T13:06:58Z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1acee644-13fd-4477-afab-b9b7fbab638e</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868f7116-49ab-4776-93da-82a3835da27a</vt:lpwstr>
  </property>
</Properties>
</file>