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33377" w14:textId="5A360323" w:rsidR="00826FE1" w:rsidRPr="00FF2C1A" w:rsidRDefault="00E131FD" w:rsidP="00E131FD">
      <w:pPr>
        <w:pBdr>
          <w:top w:val="single" w:sz="4" w:space="1" w:color="auto"/>
          <w:left w:val="single" w:sz="4" w:space="4" w:color="auto"/>
          <w:bottom w:val="single" w:sz="4" w:space="1" w:color="auto"/>
          <w:right w:val="single" w:sz="4" w:space="4" w:color="auto"/>
        </w:pBdr>
        <w:suppressAutoHyphens/>
        <w:ind w:right="-142"/>
        <w:rPr>
          <w:noProof/>
          <w:color w:val="000000"/>
          <w:lang w:val="en-US"/>
        </w:rPr>
      </w:pPr>
      <w:r w:rsidRPr="00E131FD">
        <w:rPr>
          <w:noProof/>
          <w:color w:val="000000"/>
          <w:lang w:val="en-US"/>
        </w:rPr>
        <w:t>Il presente documento riporta le informazioni sul prodotto approvate relative a Lucentis, con evidenziate le modifiche che vi sono state apportate rispetto alla procedura precedente (EMEA/H/C/000715/IAIN/0109/G).</w:t>
      </w:r>
    </w:p>
    <w:p w14:paraId="47BA26A2" w14:textId="15C0FFC6" w:rsidR="00826FE1" w:rsidRPr="00FF2C1A" w:rsidRDefault="00826FE1" w:rsidP="00E131FD">
      <w:pPr>
        <w:pBdr>
          <w:top w:val="single" w:sz="4" w:space="1" w:color="auto"/>
          <w:left w:val="single" w:sz="4" w:space="4" w:color="auto"/>
          <w:bottom w:val="single" w:sz="4" w:space="1" w:color="auto"/>
          <w:right w:val="single" w:sz="4" w:space="4" w:color="auto"/>
        </w:pBdr>
        <w:suppressAutoHyphens/>
        <w:ind w:right="-142"/>
        <w:rPr>
          <w:noProof/>
          <w:color w:val="000000"/>
          <w:lang w:val="en-US"/>
        </w:rPr>
      </w:pPr>
    </w:p>
    <w:p w14:paraId="40EE6361" w14:textId="4EDA9866" w:rsidR="00826FE1" w:rsidRPr="00FF2C1A" w:rsidRDefault="00E131FD" w:rsidP="00E131FD">
      <w:pPr>
        <w:pBdr>
          <w:top w:val="single" w:sz="4" w:space="1" w:color="auto"/>
          <w:left w:val="single" w:sz="4" w:space="4" w:color="auto"/>
          <w:bottom w:val="single" w:sz="4" w:space="1" w:color="auto"/>
          <w:right w:val="single" w:sz="4" w:space="4" w:color="auto"/>
        </w:pBdr>
        <w:suppressAutoHyphens/>
        <w:ind w:right="-142"/>
        <w:rPr>
          <w:noProof/>
          <w:color w:val="000000"/>
          <w:lang w:val="en-US"/>
        </w:rPr>
      </w:pPr>
      <w:r w:rsidRPr="00E131FD">
        <w:rPr>
          <w:noProof/>
          <w:color w:val="000000"/>
          <w:lang w:val="en-US"/>
        </w:rPr>
        <w:t>Per maggiori informazioni, consultare il sito web dell’Agenzia europea per i medicinali:</w:t>
      </w:r>
      <w:r>
        <w:rPr>
          <w:noProof/>
          <w:color w:val="000000"/>
          <w:lang w:val="en-US"/>
        </w:rPr>
        <w:t xml:space="preserve"> </w:t>
      </w:r>
      <w:hyperlink r:id="rId8" w:history="1">
        <w:r w:rsidRPr="00F94D0C">
          <w:rPr>
            <w:rStyle w:val="Hyperlink"/>
          </w:rPr>
          <w:t>https://www.ema.europa.eu/en/medicines/human/EPAR/lucentis</w:t>
        </w:r>
      </w:hyperlink>
    </w:p>
    <w:p w14:paraId="14676505" w14:textId="77777777" w:rsidR="00826FE1" w:rsidRPr="00FF2C1A" w:rsidRDefault="00826FE1" w:rsidP="001522FE">
      <w:pPr>
        <w:suppressAutoHyphens/>
        <w:ind w:right="-142"/>
        <w:rPr>
          <w:noProof/>
          <w:color w:val="000000"/>
          <w:lang w:val="en-US"/>
        </w:rPr>
      </w:pPr>
    </w:p>
    <w:p w14:paraId="5D9B300E" w14:textId="77777777" w:rsidR="00826FE1" w:rsidRPr="00FF2C1A" w:rsidRDefault="00826FE1" w:rsidP="001522FE">
      <w:pPr>
        <w:suppressAutoHyphens/>
        <w:ind w:right="-142"/>
        <w:rPr>
          <w:noProof/>
          <w:color w:val="000000"/>
          <w:lang w:val="en-US"/>
        </w:rPr>
      </w:pPr>
    </w:p>
    <w:p w14:paraId="258F6E9E" w14:textId="77777777" w:rsidR="00826FE1" w:rsidRPr="00FF2C1A" w:rsidRDefault="00826FE1" w:rsidP="001522FE">
      <w:pPr>
        <w:suppressAutoHyphens/>
        <w:ind w:right="-142"/>
        <w:rPr>
          <w:noProof/>
          <w:color w:val="000000"/>
          <w:lang w:val="en-US"/>
        </w:rPr>
      </w:pPr>
    </w:p>
    <w:p w14:paraId="0A935B99" w14:textId="77777777" w:rsidR="00826FE1" w:rsidRPr="00FF2C1A" w:rsidRDefault="00826FE1" w:rsidP="001522FE">
      <w:pPr>
        <w:suppressAutoHyphens/>
        <w:ind w:right="-142"/>
        <w:rPr>
          <w:noProof/>
          <w:color w:val="000000"/>
          <w:lang w:val="en-US"/>
        </w:rPr>
      </w:pPr>
    </w:p>
    <w:p w14:paraId="522DB8E6" w14:textId="77777777" w:rsidR="00826FE1" w:rsidRPr="00FF2C1A" w:rsidRDefault="00826FE1" w:rsidP="001522FE">
      <w:pPr>
        <w:suppressAutoHyphens/>
        <w:ind w:right="-142"/>
        <w:rPr>
          <w:noProof/>
          <w:color w:val="000000"/>
          <w:lang w:val="en-US"/>
        </w:rPr>
      </w:pPr>
    </w:p>
    <w:p w14:paraId="3F1B31DC" w14:textId="77777777" w:rsidR="00826FE1" w:rsidRPr="00FF2C1A" w:rsidRDefault="00826FE1" w:rsidP="001522FE">
      <w:pPr>
        <w:suppressAutoHyphens/>
        <w:ind w:right="-142"/>
        <w:rPr>
          <w:noProof/>
          <w:color w:val="000000"/>
          <w:lang w:val="en-US"/>
        </w:rPr>
      </w:pPr>
    </w:p>
    <w:p w14:paraId="1154AAC1" w14:textId="77777777" w:rsidR="00826FE1" w:rsidRPr="00FF2C1A" w:rsidRDefault="00826FE1" w:rsidP="001522FE">
      <w:pPr>
        <w:suppressAutoHyphens/>
        <w:ind w:right="-142"/>
        <w:rPr>
          <w:noProof/>
          <w:color w:val="000000"/>
          <w:lang w:val="en-US"/>
        </w:rPr>
      </w:pPr>
    </w:p>
    <w:p w14:paraId="78275BD1" w14:textId="77777777" w:rsidR="00826FE1" w:rsidRPr="00FF2C1A" w:rsidRDefault="00826FE1" w:rsidP="001522FE">
      <w:pPr>
        <w:suppressAutoHyphens/>
        <w:ind w:right="-142"/>
        <w:rPr>
          <w:noProof/>
          <w:color w:val="000000"/>
          <w:lang w:val="en-US"/>
        </w:rPr>
      </w:pPr>
    </w:p>
    <w:p w14:paraId="18FA597D" w14:textId="77777777" w:rsidR="00826FE1" w:rsidRPr="00FF2C1A" w:rsidRDefault="00826FE1" w:rsidP="001522FE">
      <w:pPr>
        <w:suppressAutoHyphens/>
        <w:ind w:right="-142"/>
        <w:rPr>
          <w:noProof/>
          <w:color w:val="000000"/>
          <w:lang w:val="en-US"/>
        </w:rPr>
      </w:pPr>
    </w:p>
    <w:p w14:paraId="5747CDED" w14:textId="77777777" w:rsidR="00826FE1" w:rsidRPr="00FF2C1A" w:rsidRDefault="00826FE1" w:rsidP="001522FE">
      <w:pPr>
        <w:suppressAutoHyphens/>
        <w:ind w:right="-142"/>
        <w:rPr>
          <w:noProof/>
          <w:color w:val="000000"/>
          <w:lang w:val="en-US"/>
        </w:rPr>
      </w:pPr>
    </w:p>
    <w:p w14:paraId="78B3DBCE" w14:textId="77777777" w:rsidR="00826FE1" w:rsidRPr="00FF2C1A" w:rsidRDefault="00826FE1" w:rsidP="001522FE">
      <w:pPr>
        <w:suppressAutoHyphens/>
        <w:ind w:right="-142"/>
        <w:rPr>
          <w:noProof/>
          <w:color w:val="000000"/>
          <w:lang w:val="en-US"/>
        </w:rPr>
      </w:pPr>
    </w:p>
    <w:p w14:paraId="27045E74" w14:textId="77777777" w:rsidR="00826FE1" w:rsidRPr="00FF2C1A" w:rsidRDefault="00826FE1" w:rsidP="001522FE">
      <w:pPr>
        <w:suppressAutoHyphens/>
        <w:ind w:right="-142"/>
        <w:rPr>
          <w:noProof/>
          <w:color w:val="000000"/>
          <w:lang w:val="en-US"/>
        </w:rPr>
      </w:pPr>
    </w:p>
    <w:p w14:paraId="6DA86247" w14:textId="77777777" w:rsidR="00826FE1" w:rsidRPr="00FF2C1A" w:rsidRDefault="00826FE1" w:rsidP="001522FE">
      <w:pPr>
        <w:suppressAutoHyphens/>
        <w:ind w:right="-142"/>
        <w:rPr>
          <w:noProof/>
          <w:color w:val="000000"/>
          <w:lang w:val="en-US"/>
        </w:rPr>
      </w:pPr>
    </w:p>
    <w:p w14:paraId="6FCF2B56" w14:textId="77777777" w:rsidR="00826FE1" w:rsidRPr="00FF2C1A" w:rsidRDefault="00826FE1" w:rsidP="001522FE">
      <w:pPr>
        <w:suppressAutoHyphens/>
        <w:ind w:right="-142"/>
        <w:rPr>
          <w:noProof/>
          <w:color w:val="000000"/>
          <w:lang w:val="en-US" w:eastAsia="it-IT"/>
        </w:rPr>
      </w:pPr>
    </w:p>
    <w:p w14:paraId="79BE71A8" w14:textId="77777777" w:rsidR="00826FE1" w:rsidRDefault="00826FE1" w:rsidP="001522FE">
      <w:pPr>
        <w:suppressAutoHyphens/>
        <w:ind w:right="-142"/>
        <w:rPr>
          <w:noProof/>
          <w:color w:val="000000"/>
          <w:lang w:val="en-US" w:eastAsia="it-IT"/>
        </w:rPr>
      </w:pPr>
    </w:p>
    <w:p w14:paraId="3A52DE64" w14:textId="77777777" w:rsidR="00E131FD" w:rsidRDefault="00E131FD" w:rsidP="001522FE">
      <w:pPr>
        <w:suppressAutoHyphens/>
        <w:ind w:right="-142"/>
        <w:rPr>
          <w:noProof/>
          <w:color w:val="000000"/>
          <w:lang w:val="en-US" w:eastAsia="it-IT"/>
        </w:rPr>
      </w:pPr>
    </w:p>
    <w:p w14:paraId="52CFBFA6" w14:textId="77777777" w:rsidR="00E131FD" w:rsidRPr="00FF2C1A" w:rsidRDefault="00E131FD" w:rsidP="001522FE">
      <w:pPr>
        <w:suppressAutoHyphens/>
        <w:ind w:right="-142"/>
        <w:rPr>
          <w:noProof/>
          <w:color w:val="000000"/>
          <w:lang w:val="en-US" w:eastAsia="it-IT"/>
        </w:rPr>
      </w:pPr>
    </w:p>
    <w:p w14:paraId="1A1B3E22" w14:textId="77777777" w:rsidR="00826FE1" w:rsidRPr="00060911" w:rsidRDefault="00826FE1" w:rsidP="001522FE">
      <w:pPr>
        <w:suppressAutoHyphens/>
        <w:ind w:right="-142"/>
        <w:jc w:val="center"/>
        <w:rPr>
          <w:b/>
          <w:noProof/>
          <w:color w:val="000000"/>
          <w:lang w:eastAsia="it-IT"/>
        </w:rPr>
      </w:pPr>
      <w:r w:rsidRPr="00060911">
        <w:rPr>
          <w:b/>
          <w:noProof/>
          <w:color w:val="000000"/>
        </w:rPr>
        <w:t>ALLEGATO</w:t>
      </w:r>
      <w:r w:rsidRPr="00060911">
        <w:rPr>
          <w:b/>
          <w:noProof/>
          <w:color w:val="000000"/>
          <w:lang w:eastAsia="it-IT"/>
        </w:rPr>
        <w:t xml:space="preserve"> I</w:t>
      </w:r>
    </w:p>
    <w:p w14:paraId="222B5AD2" w14:textId="77777777" w:rsidR="00826FE1" w:rsidRPr="00060911" w:rsidRDefault="00826FE1" w:rsidP="001522FE">
      <w:pPr>
        <w:suppressAutoHyphens/>
        <w:ind w:right="-142"/>
        <w:jc w:val="center"/>
        <w:rPr>
          <w:noProof/>
          <w:color w:val="000000"/>
        </w:rPr>
      </w:pPr>
    </w:p>
    <w:p w14:paraId="7447F42A" w14:textId="77777777" w:rsidR="00826FE1" w:rsidRPr="00060911" w:rsidRDefault="00826FE1" w:rsidP="001522FE">
      <w:pPr>
        <w:suppressAutoHyphens/>
        <w:ind w:right="-142"/>
        <w:jc w:val="center"/>
        <w:outlineLvl w:val="0"/>
        <w:rPr>
          <w:b/>
          <w:noProof/>
          <w:color w:val="000000"/>
        </w:rPr>
      </w:pPr>
      <w:r w:rsidRPr="00060911">
        <w:rPr>
          <w:b/>
          <w:noProof/>
          <w:color w:val="000000"/>
        </w:rPr>
        <w:t>RIASSUNTO DELLE CARATTERISTICHE DEL PRODOTTO</w:t>
      </w:r>
    </w:p>
    <w:p w14:paraId="076EF336" w14:textId="77777777" w:rsidR="00780591" w:rsidRPr="00060911" w:rsidRDefault="00826FE1" w:rsidP="001522FE">
      <w:pPr>
        <w:suppressAutoHyphens/>
        <w:ind w:right="-142"/>
        <w:rPr>
          <w:noProof/>
          <w:color w:val="000000"/>
        </w:rPr>
      </w:pPr>
      <w:r w:rsidRPr="00060911">
        <w:rPr>
          <w:noProof/>
          <w:color w:val="000000"/>
        </w:rPr>
        <w:br w:type="page"/>
      </w:r>
      <w:r w:rsidR="00780591" w:rsidRPr="00060911">
        <w:rPr>
          <w:b/>
          <w:noProof/>
          <w:color w:val="000000"/>
        </w:rPr>
        <w:lastRenderedPageBreak/>
        <w:t>1.</w:t>
      </w:r>
      <w:r w:rsidR="00780591" w:rsidRPr="00060911">
        <w:rPr>
          <w:b/>
          <w:noProof/>
          <w:color w:val="000000"/>
        </w:rPr>
        <w:tab/>
        <w:t>DENOMINAZIONE DEL MEDICINALE</w:t>
      </w:r>
    </w:p>
    <w:p w14:paraId="46750D26" w14:textId="77777777" w:rsidR="00780591" w:rsidRPr="00060911" w:rsidRDefault="00780591" w:rsidP="001522FE">
      <w:pPr>
        <w:suppressAutoHyphens/>
        <w:ind w:right="-142"/>
        <w:rPr>
          <w:noProof/>
          <w:color w:val="000000"/>
        </w:rPr>
      </w:pPr>
    </w:p>
    <w:p w14:paraId="13863CEE" w14:textId="77777777" w:rsidR="00780591" w:rsidRPr="00060911" w:rsidRDefault="00780591" w:rsidP="001522FE">
      <w:pPr>
        <w:pStyle w:val="Text"/>
        <w:widowControl w:val="0"/>
        <w:spacing w:before="0"/>
        <w:ind w:right="-142"/>
        <w:jc w:val="left"/>
        <w:rPr>
          <w:color w:val="000000"/>
          <w:sz w:val="22"/>
          <w:szCs w:val="22"/>
        </w:rPr>
      </w:pPr>
      <w:r w:rsidRPr="00060911">
        <w:rPr>
          <w:color w:val="000000"/>
          <w:sz w:val="22"/>
          <w:szCs w:val="22"/>
        </w:rPr>
        <w:t>Lucentis 10 mg/ml soluzione iniettabile</w:t>
      </w:r>
    </w:p>
    <w:p w14:paraId="1FDC2CF0" w14:textId="77777777" w:rsidR="00780591" w:rsidRPr="00060911" w:rsidRDefault="00780591" w:rsidP="001522FE">
      <w:pPr>
        <w:suppressAutoHyphens/>
        <w:ind w:right="-142"/>
        <w:rPr>
          <w:noProof/>
          <w:color w:val="000000"/>
        </w:rPr>
      </w:pPr>
    </w:p>
    <w:p w14:paraId="5CB4A8AF" w14:textId="77777777" w:rsidR="00780591" w:rsidRPr="00060911" w:rsidRDefault="00780591" w:rsidP="001522FE">
      <w:pPr>
        <w:suppressAutoHyphens/>
        <w:ind w:right="-142"/>
        <w:rPr>
          <w:noProof/>
          <w:color w:val="000000"/>
        </w:rPr>
      </w:pPr>
    </w:p>
    <w:p w14:paraId="19B835F1" w14:textId="77777777" w:rsidR="00780591" w:rsidRPr="00060911" w:rsidRDefault="00780591" w:rsidP="001522FE">
      <w:pPr>
        <w:keepNext/>
        <w:suppressAutoHyphens/>
        <w:ind w:left="567" w:right="-142" w:hanging="567"/>
        <w:rPr>
          <w:noProof/>
          <w:color w:val="000000"/>
        </w:rPr>
      </w:pPr>
      <w:r w:rsidRPr="00060911">
        <w:rPr>
          <w:b/>
          <w:noProof/>
          <w:color w:val="000000"/>
        </w:rPr>
        <w:t>2.</w:t>
      </w:r>
      <w:r w:rsidRPr="00060911">
        <w:rPr>
          <w:b/>
          <w:noProof/>
          <w:color w:val="000000"/>
        </w:rPr>
        <w:tab/>
        <w:t>COMPOSIZIONE QUALITATIVA E QUANTITATIVA</w:t>
      </w:r>
    </w:p>
    <w:p w14:paraId="4AFA1566" w14:textId="77777777" w:rsidR="00780591" w:rsidRPr="00060911" w:rsidRDefault="00780591" w:rsidP="001522FE">
      <w:pPr>
        <w:keepNext/>
        <w:suppressAutoHyphens/>
        <w:ind w:right="-142"/>
        <w:rPr>
          <w:noProof/>
          <w:color w:val="000000"/>
        </w:rPr>
      </w:pPr>
    </w:p>
    <w:p w14:paraId="7713C264" w14:textId="77777777" w:rsidR="00780591" w:rsidRPr="00060911" w:rsidRDefault="00780591" w:rsidP="001522FE">
      <w:pPr>
        <w:pStyle w:val="EMEAEnBodyText"/>
        <w:autoSpaceDE w:val="0"/>
        <w:autoSpaceDN w:val="0"/>
        <w:adjustRightInd w:val="0"/>
        <w:spacing w:before="0" w:after="0"/>
        <w:ind w:right="-142"/>
        <w:jc w:val="left"/>
        <w:rPr>
          <w:color w:val="000000"/>
          <w:szCs w:val="22"/>
          <w:lang w:val="it-IT"/>
        </w:rPr>
      </w:pPr>
      <w:r w:rsidRPr="00060911">
        <w:rPr>
          <w:bCs/>
          <w:noProof/>
          <w:color w:val="000000"/>
          <w:lang w:val="it-IT"/>
        </w:rPr>
        <w:t>Un ml contiene 10</w:t>
      </w:r>
      <w:r w:rsidRPr="00060911">
        <w:rPr>
          <w:color w:val="000000"/>
          <w:szCs w:val="22"/>
          <w:lang w:val="it-IT"/>
        </w:rPr>
        <w:t> </w:t>
      </w:r>
      <w:r w:rsidRPr="00060911">
        <w:rPr>
          <w:bCs/>
          <w:noProof/>
          <w:color w:val="000000"/>
          <w:lang w:val="it-IT"/>
        </w:rPr>
        <w:t xml:space="preserve">mg di </w:t>
      </w:r>
      <w:r w:rsidRPr="00060911">
        <w:rPr>
          <w:color w:val="000000"/>
          <w:szCs w:val="22"/>
          <w:lang w:val="it-IT"/>
        </w:rPr>
        <w:t>ranibizumab*. Ogni flaconcino</w:t>
      </w:r>
      <w:r w:rsidRPr="00060911">
        <w:rPr>
          <w:bCs/>
          <w:noProof/>
          <w:color w:val="000000"/>
          <w:lang w:val="it-IT"/>
        </w:rPr>
        <w:t xml:space="preserve"> contiene 2,3</w:t>
      </w:r>
      <w:r w:rsidRPr="00060911">
        <w:rPr>
          <w:color w:val="000000"/>
          <w:szCs w:val="22"/>
          <w:lang w:val="it-IT"/>
        </w:rPr>
        <w:t> </w:t>
      </w:r>
      <w:r w:rsidRPr="00060911">
        <w:rPr>
          <w:bCs/>
          <w:noProof/>
          <w:color w:val="000000"/>
          <w:lang w:val="it-IT"/>
        </w:rPr>
        <w:t xml:space="preserve">mg di </w:t>
      </w:r>
      <w:r w:rsidRPr="00060911">
        <w:rPr>
          <w:color w:val="000000"/>
          <w:szCs w:val="22"/>
          <w:lang w:val="it-IT"/>
        </w:rPr>
        <w:t>ranibizumab</w:t>
      </w:r>
      <w:r w:rsidRPr="00060911">
        <w:rPr>
          <w:bCs/>
          <w:noProof/>
          <w:color w:val="000000"/>
          <w:lang w:val="it-IT"/>
        </w:rPr>
        <w:t xml:space="preserve"> in 0,23</w:t>
      </w:r>
      <w:r w:rsidRPr="00060911">
        <w:rPr>
          <w:color w:val="000000"/>
          <w:szCs w:val="22"/>
          <w:lang w:val="it-IT"/>
        </w:rPr>
        <w:t> </w:t>
      </w:r>
      <w:r w:rsidRPr="00060911">
        <w:rPr>
          <w:bCs/>
          <w:noProof/>
          <w:color w:val="000000"/>
          <w:lang w:val="it-IT"/>
        </w:rPr>
        <w:t>ml di soluzione.</w:t>
      </w:r>
      <w:r w:rsidR="00273749" w:rsidRPr="00060911">
        <w:rPr>
          <w:bCs/>
          <w:noProof/>
          <w:color w:val="000000"/>
          <w:lang w:val="it-IT"/>
        </w:rPr>
        <w:t xml:space="preserve"> </w:t>
      </w:r>
      <w:r w:rsidR="00C84A1E" w:rsidRPr="00060911">
        <w:rPr>
          <w:color w:val="000000"/>
          <w:szCs w:val="22"/>
          <w:lang w:val="it-IT"/>
        </w:rPr>
        <w:t>Questo</w:t>
      </w:r>
      <w:r w:rsidR="001A657A" w:rsidRPr="00060911">
        <w:rPr>
          <w:color w:val="000000"/>
          <w:szCs w:val="22"/>
          <w:lang w:val="it-IT"/>
        </w:rPr>
        <w:t xml:space="preserve"> </w:t>
      </w:r>
      <w:r w:rsidR="00273749" w:rsidRPr="00060911">
        <w:rPr>
          <w:color w:val="000000"/>
          <w:szCs w:val="22"/>
          <w:lang w:val="it-IT"/>
        </w:rPr>
        <w:t>fornisce una quantità utile alla somministrazione</w:t>
      </w:r>
      <w:r w:rsidR="00725C1D" w:rsidRPr="00060911">
        <w:rPr>
          <w:color w:val="000000"/>
          <w:szCs w:val="22"/>
          <w:lang w:val="it-IT"/>
        </w:rPr>
        <w:t xml:space="preserve"> </w:t>
      </w:r>
      <w:r w:rsidR="00273749" w:rsidRPr="00060911">
        <w:rPr>
          <w:color w:val="000000"/>
          <w:szCs w:val="22"/>
          <w:lang w:val="it-IT"/>
        </w:rPr>
        <w:t>di</w:t>
      </w:r>
      <w:r w:rsidR="001A657A" w:rsidRPr="00060911">
        <w:rPr>
          <w:color w:val="000000"/>
          <w:szCs w:val="22"/>
          <w:lang w:val="it-IT"/>
        </w:rPr>
        <w:t xml:space="preserve"> </w:t>
      </w:r>
      <w:r w:rsidR="00C84A1E" w:rsidRPr="00060911">
        <w:rPr>
          <w:color w:val="000000"/>
          <w:szCs w:val="22"/>
          <w:lang w:val="it-IT"/>
        </w:rPr>
        <w:t>una dose singola di 0,05</w:t>
      </w:r>
      <w:r w:rsidR="00273749" w:rsidRPr="00060911">
        <w:rPr>
          <w:color w:val="000000"/>
          <w:szCs w:val="22"/>
          <w:lang w:val="it-IT"/>
        </w:rPr>
        <w:t> </w:t>
      </w:r>
      <w:r w:rsidR="00C84A1E" w:rsidRPr="00060911">
        <w:rPr>
          <w:color w:val="000000"/>
          <w:szCs w:val="22"/>
          <w:lang w:val="it-IT"/>
        </w:rPr>
        <w:t>ml contenente 0,5</w:t>
      </w:r>
      <w:r w:rsidR="00273749" w:rsidRPr="00060911">
        <w:rPr>
          <w:color w:val="000000"/>
          <w:szCs w:val="22"/>
          <w:lang w:val="it-IT"/>
        </w:rPr>
        <w:t> </w:t>
      </w:r>
      <w:r w:rsidR="00C84A1E" w:rsidRPr="00060911">
        <w:rPr>
          <w:color w:val="000000"/>
          <w:szCs w:val="22"/>
          <w:lang w:val="it-IT"/>
        </w:rPr>
        <w:t>mg di ranibizumab</w:t>
      </w:r>
      <w:r w:rsidR="00993EE3" w:rsidRPr="00060911">
        <w:rPr>
          <w:color w:val="000000"/>
          <w:szCs w:val="22"/>
          <w:lang w:val="it-IT"/>
        </w:rPr>
        <w:t xml:space="preserve"> a pazienti adulti e di una dose singola di 0,02</w:t>
      </w:r>
      <w:r w:rsidR="00B81371" w:rsidRPr="00060911">
        <w:rPr>
          <w:color w:val="000000"/>
          <w:szCs w:val="22"/>
          <w:lang w:val="it-IT"/>
        </w:rPr>
        <w:t> </w:t>
      </w:r>
      <w:r w:rsidR="00993EE3" w:rsidRPr="00060911">
        <w:rPr>
          <w:color w:val="000000"/>
          <w:szCs w:val="22"/>
          <w:lang w:val="it-IT"/>
        </w:rPr>
        <w:t>ml contenente 0,2</w:t>
      </w:r>
      <w:r w:rsidR="00B81371" w:rsidRPr="00060911">
        <w:rPr>
          <w:color w:val="000000"/>
          <w:szCs w:val="22"/>
          <w:lang w:val="it-IT"/>
        </w:rPr>
        <w:t> </w:t>
      </w:r>
      <w:r w:rsidR="00993EE3" w:rsidRPr="00060911">
        <w:rPr>
          <w:color w:val="000000"/>
          <w:szCs w:val="22"/>
          <w:lang w:val="it-IT"/>
        </w:rPr>
        <w:t>mg di ranibizumab a neonati pretermine</w:t>
      </w:r>
      <w:r w:rsidR="00C84A1E" w:rsidRPr="00060911">
        <w:rPr>
          <w:color w:val="000000"/>
          <w:szCs w:val="22"/>
          <w:lang w:val="it-IT"/>
        </w:rPr>
        <w:t>.</w:t>
      </w:r>
    </w:p>
    <w:p w14:paraId="4C157C73" w14:textId="77777777" w:rsidR="00C84A1E" w:rsidRPr="00060911" w:rsidRDefault="00C84A1E" w:rsidP="001522FE">
      <w:pPr>
        <w:pStyle w:val="EMEAEnBodyText"/>
        <w:autoSpaceDE w:val="0"/>
        <w:autoSpaceDN w:val="0"/>
        <w:adjustRightInd w:val="0"/>
        <w:spacing w:before="0" w:after="0"/>
        <w:ind w:right="-142"/>
        <w:jc w:val="left"/>
        <w:rPr>
          <w:color w:val="000000"/>
          <w:szCs w:val="22"/>
          <w:lang w:val="it-IT"/>
        </w:rPr>
      </w:pPr>
    </w:p>
    <w:p w14:paraId="6F542702" w14:textId="77777777" w:rsidR="00780591" w:rsidRPr="00060911" w:rsidRDefault="00780591" w:rsidP="001522FE">
      <w:pPr>
        <w:pStyle w:val="EMEAEnBodyText"/>
        <w:autoSpaceDE w:val="0"/>
        <w:autoSpaceDN w:val="0"/>
        <w:adjustRightInd w:val="0"/>
        <w:spacing w:before="0" w:after="0"/>
        <w:ind w:right="-142"/>
        <w:jc w:val="left"/>
        <w:rPr>
          <w:bCs/>
          <w:noProof/>
          <w:color w:val="000000"/>
          <w:lang w:val="it-IT"/>
        </w:rPr>
      </w:pPr>
      <w:r w:rsidRPr="00060911">
        <w:rPr>
          <w:color w:val="000000"/>
          <w:szCs w:val="22"/>
          <w:lang w:val="it-IT"/>
        </w:rPr>
        <w:t xml:space="preserve">*Ranibizumab è un frammento di un anticorpo monoclonale umanizzato prodotto nelle cellule di </w:t>
      </w:r>
      <w:r w:rsidRPr="00060911">
        <w:rPr>
          <w:i/>
          <w:color w:val="000000"/>
          <w:szCs w:val="22"/>
          <w:lang w:val="it-IT"/>
        </w:rPr>
        <w:t>Escherichia coli</w:t>
      </w:r>
      <w:r w:rsidRPr="00060911">
        <w:rPr>
          <w:color w:val="000000"/>
          <w:szCs w:val="22"/>
          <w:lang w:val="it-IT"/>
        </w:rPr>
        <w:t xml:space="preserve"> mediante tecnologia da DNA ricombinante.</w:t>
      </w:r>
    </w:p>
    <w:p w14:paraId="0A6972C3" w14:textId="77777777" w:rsidR="00780591" w:rsidRPr="00060911" w:rsidRDefault="00780591" w:rsidP="001522FE">
      <w:pPr>
        <w:suppressAutoHyphens/>
        <w:ind w:right="-142"/>
        <w:rPr>
          <w:noProof/>
          <w:color w:val="000000"/>
        </w:rPr>
      </w:pPr>
    </w:p>
    <w:p w14:paraId="0A646036" w14:textId="77777777" w:rsidR="00780591" w:rsidRPr="00060911" w:rsidRDefault="00780591" w:rsidP="001522FE">
      <w:pPr>
        <w:suppressAutoHyphens/>
        <w:ind w:right="-142"/>
        <w:rPr>
          <w:noProof/>
          <w:color w:val="000000"/>
        </w:rPr>
      </w:pPr>
      <w:r w:rsidRPr="00060911">
        <w:rPr>
          <w:noProof/>
          <w:color w:val="000000"/>
        </w:rPr>
        <w:t>Per l’elenco completo degli eccipienti, vedere paragrafo</w:t>
      </w:r>
      <w:r w:rsidR="00C05CD2" w:rsidRPr="00060911">
        <w:rPr>
          <w:noProof/>
          <w:color w:val="000000"/>
        </w:rPr>
        <w:t> </w:t>
      </w:r>
      <w:r w:rsidRPr="00060911">
        <w:rPr>
          <w:noProof/>
          <w:color w:val="000000"/>
        </w:rPr>
        <w:t>6.1.</w:t>
      </w:r>
    </w:p>
    <w:p w14:paraId="47CBA207" w14:textId="77777777" w:rsidR="00780591" w:rsidRPr="00060911" w:rsidRDefault="00780591" w:rsidP="001522FE">
      <w:pPr>
        <w:suppressAutoHyphens/>
        <w:ind w:right="-142"/>
        <w:rPr>
          <w:noProof/>
          <w:color w:val="000000"/>
        </w:rPr>
      </w:pPr>
    </w:p>
    <w:p w14:paraId="6A13B909" w14:textId="77777777" w:rsidR="00780591" w:rsidRPr="00060911" w:rsidRDefault="00780591" w:rsidP="001522FE">
      <w:pPr>
        <w:suppressAutoHyphens/>
        <w:ind w:right="-142"/>
        <w:rPr>
          <w:noProof/>
          <w:color w:val="000000"/>
        </w:rPr>
      </w:pPr>
    </w:p>
    <w:p w14:paraId="11AE8DF3" w14:textId="77777777" w:rsidR="00780591" w:rsidRPr="00060911" w:rsidRDefault="00780591" w:rsidP="001522FE">
      <w:pPr>
        <w:keepNext/>
        <w:suppressAutoHyphens/>
        <w:ind w:left="567" w:right="-142" w:hanging="567"/>
        <w:rPr>
          <w:noProof/>
          <w:color w:val="000000"/>
        </w:rPr>
      </w:pPr>
      <w:r w:rsidRPr="00060911">
        <w:rPr>
          <w:b/>
          <w:noProof/>
          <w:color w:val="000000"/>
        </w:rPr>
        <w:t>3.</w:t>
      </w:r>
      <w:r w:rsidRPr="00060911">
        <w:rPr>
          <w:b/>
          <w:noProof/>
          <w:color w:val="000000"/>
        </w:rPr>
        <w:tab/>
        <w:t>FORMA FARMACEUTICA</w:t>
      </w:r>
    </w:p>
    <w:p w14:paraId="70886A88" w14:textId="77777777" w:rsidR="00780591" w:rsidRPr="00060911" w:rsidRDefault="00780591" w:rsidP="001522FE">
      <w:pPr>
        <w:keepNext/>
        <w:suppressAutoHyphens/>
        <w:ind w:right="-142"/>
        <w:rPr>
          <w:noProof/>
          <w:color w:val="000000"/>
        </w:rPr>
      </w:pPr>
    </w:p>
    <w:p w14:paraId="3C6BD9A5" w14:textId="77777777" w:rsidR="00780591" w:rsidRPr="00060911" w:rsidRDefault="00780591" w:rsidP="001522FE">
      <w:pPr>
        <w:suppressAutoHyphens/>
        <w:ind w:right="-142"/>
        <w:rPr>
          <w:color w:val="000000"/>
          <w:szCs w:val="22"/>
        </w:rPr>
      </w:pPr>
      <w:r w:rsidRPr="00060911">
        <w:rPr>
          <w:color w:val="000000"/>
          <w:szCs w:val="22"/>
        </w:rPr>
        <w:t>Soluzione iniettabile</w:t>
      </w:r>
    </w:p>
    <w:p w14:paraId="10895AB2" w14:textId="77777777" w:rsidR="00780591" w:rsidRPr="00060911" w:rsidRDefault="00780591" w:rsidP="001522FE">
      <w:pPr>
        <w:suppressAutoHyphens/>
        <w:ind w:right="-142"/>
        <w:rPr>
          <w:color w:val="000000"/>
          <w:szCs w:val="22"/>
        </w:rPr>
      </w:pPr>
    </w:p>
    <w:p w14:paraId="00692AA5" w14:textId="3818F83E" w:rsidR="00780591" w:rsidRPr="00060911" w:rsidRDefault="00780591" w:rsidP="001522FE">
      <w:pPr>
        <w:suppressAutoHyphens/>
        <w:ind w:right="-142"/>
        <w:rPr>
          <w:noProof/>
          <w:color w:val="000000"/>
        </w:rPr>
      </w:pPr>
      <w:r w:rsidRPr="00060911">
        <w:rPr>
          <w:color w:val="000000"/>
          <w:szCs w:val="22"/>
        </w:rPr>
        <w:t>Soluzione acquosa limpida, da incolore a giallo</w:t>
      </w:r>
      <w:r w:rsidR="00CF7A4E">
        <w:rPr>
          <w:color w:val="000000"/>
          <w:szCs w:val="22"/>
        </w:rPr>
        <w:t>-brunastro</w:t>
      </w:r>
      <w:r w:rsidRPr="00060911">
        <w:rPr>
          <w:color w:val="000000"/>
          <w:szCs w:val="22"/>
        </w:rPr>
        <w:t xml:space="preserve"> pallido.</w:t>
      </w:r>
    </w:p>
    <w:p w14:paraId="5D95B675" w14:textId="77777777" w:rsidR="00780591" w:rsidRPr="00060911" w:rsidRDefault="00780591" w:rsidP="001522FE">
      <w:pPr>
        <w:suppressAutoHyphens/>
        <w:ind w:right="-142"/>
        <w:rPr>
          <w:noProof/>
          <w:color w:val="000000"/>
        </w:rPr>
      </w:pPr>
    </w:p>
    <w:p w14:paraId="5385A163" w14:textId="77777777" w:rsidR="00780591" w:rsidRPr="00060911" w:rsidRDefault="00780591" w:rsidP="001522FE">
      <w:pPr>
        <w:suppressAutoHyphens/>
        <w:ind w:right="-142"/>
        <w:rPr>
          <w:noProof/>
          <w:color w:val="000000"/>
        </w:rPr>
      </w:pPr>
    </w:p>
    <w:p w14:paraId="488D36FE" w14:textId="77777777" w:rsidR="00780591" w:rsidRPr="00060911" w:rsidRDefault="00780591" w:rsidP="001522FE">
      <w:pPr>
        <w:keepNext/>
        <w:suppressAutoHyphens/>
        <w:ind w:left="567" w:right="-142" w:hanging="567"/>
        <w:rPr>
          <w:noProof/>
          <w:color w:val="000000"/>
        </w:rPr>
      </w:pPr>
      <w:r w:rsidRPr="00060911">
        <w:rPr>
          <w:b/>
          <w:noProof/>
          <w:color w:val="000000"/>
        </w:rPr>
        <w:t>4.</w:t>
      </w:r>
      <w:r w:rsidRPr="00060911">
        <w:rPr>
          <w:b/>
          <w:noProof/>
          <w:color w:val="000000"/>
        </w:rPr>
        <w:tab/>
        <w:t>INFORMAZIONI CLINICHE</w:t>
      </w:r>
    </w:p>
    <w:p w14:paraId="6C839AEB" w14:textId="77777777" w:rsidR="00780591" w:rsidRPr="00060911" w:rsidRDefault="00780591" w:rsidP="001522FE">
      <w:pPr>
        <w:keepNext/>
        <w:suppressAutoHyphens/>
        <w:ind w:right="-142"/>
        <w:rPr>
          <w:noProof/>
          <w:color w:val="000000"/>
        </w:rPr>
      </w:pPr>
    </w:p>
    <w:p w14:paraId="0FDB11C0" w14:textId="77777777" w:rsidR="00780591" w:rsidRPr="00060911" w:rsidRDefault="00780591" w:rsidP="001522FE">
      <w:pPr>
        <w:keepNext/>
        <w:suppressAutoHyphens/>
        <w:ind w:left="567" w:right="-142" w:hanging="567"/>
        <w:rPr>
          <w:noProof/>
          <w:color w:val="000000"/>
        </w:rPr>
      </w:pPr>
      <w:r w:rsidRPr="00060911">
        <w:rPr>
          <w:b/>
          <w:noProof/>
          <w:color w:val="000000"/>
        </w:rPr>
        <w:t>4.1</w:t>
      </w:r>
      <w:r w:rsidRPr="00060911">
        <w:rPr>
          <w:b/>
          <w:noProof/>
          <w:color w:val="000000"/>
        </w:rPr>
        <w:tab/>
        <w:t>Indicazioni terapeutiche</w:t>
      </w:r>
    </w:p>
    <w:p w14:paraId="6244A746" w14:textId="77777777" w:rsidR="00780591" w:rsidRPr="00060911" w:rsidRDefault="00780591" w:rsidP="001522FE">
      <w:pPr>
        <w:keepNext/>
        <w:suppressAutoHyphens/>
        <w:ind w:right="-142"/>
        <w:rPr>
          <w:noProof/>
          <w:color w:val="000000"/>
        </w:rPr>
      </w:pPr>
    </w:p>
    <w:p w14:paraId="7ED20EEE" w14:textId="77777777" w:rsidR="00780591" w:rsidRPr="00060911" w:rsidRDefault="00780591" w:rsidP="001522FE">
      <w:pPr>
        <w:keepNext/>
        <w:suppressAutoHyphens/>
        <w:ind w:right="-142"/>
        <w:rPr>
          <w:noProof/>
          <w:color w:val="000000"/>
        </w:rPr>
      </w:pPr>
      <w:r w:rsidRPr="00060911">
        <w:rPr>
          <w:noProof/>
          <w:color w:val="000000"/>
        </w:rPr>
        <w:t>Lucentis è indicato negli adulti per:</w:t>
      </w:r>
    </w:p>
    <w:p w14:paraId="5B93ACE1" w14:textId="77777777" w:rsidR="00780591" w:rsidRPr="00060911" w:rsidRDefault="00780591" w:rsidP="001522FE">
      <w:pPr>
        <w:numPr>
          <w:ilvl w:val="0"/>
          <w:numId w:val="12"/>
        </w:numPr>
        <w:suppressAutoHyphens/>
        <w:ind w:left="567" w:right="-142" w:hanging="567"/>
        <w:rPr>
          <w:noProof/>
          <w:color w:val="000000"/>
        </w:rPr>
      </w:pPr>
      <w:r w:rsidRPr="00060911">
        <w:rPr>
          <w:noProof/>
          <w:color w:val="000000"/>
        </w:rPr>
        <w:t>Il trattamento della degenerazione maculare neovascolare (essudativa) correlata all’età (AMD)</w:t>
      </w:r>
    </w:p>
    <w:p w14:paraId="4B5C2DA5" w14:textId="77777777" w:rsidR="00780591" w:rsidRPr="00060911" w:rsidRDefault="00780591" w:rsidP="001522FE">
      <w:pPr>
        <w:numPr>
          <w:ilvl w:val="0"/>
          <w:numId w:val="12"/>
        </w:numPr>
        <w:suppressAutoHyphens/>
        <w:ind w:left="567" w:right="-142" w:hanging="567"/>
        <w:rPr>
          <w:noProof/>
          <w:color w:val="000000"/>
        </w:rPr>
      </w:pPr>
      <w:r w:rsidRPr="00060911">
        <w:rPr>
          <w:noProof/>
          <w:color w:val="000000"/>
        </w:rPr>
        <w:t>Il trattamento della diminuzione visiva causata dall’edema maculare diabetico (DME)</w:t>
      </w:r>
    </w:p>
    <w:p w14:paraId="2A500116" w14:textId="77777777" w:rsidR="0073342E" w:rsidRPr="00060911" w:rsidRDefault="0073342E" w:rsidP="001522FE">
      <w:pPr>
        <w:numPr>
          <w:ilvl w:val="0"/>
          <w:numId w:val="12"/>
        </w:numPr>
        <w:suppressAutoHyphens/>
        <w:ind w:left="567" w:right="-142" w:hanging="567"/>
        <w:rPr>
          <w:noProof/>
          <w:color w:val="000000"/>
        </w:rPr>
      </w:pPr>
      <w:r w:rsidRPr="00060911">
        <w:rPr>
          <w:noProof/>
          <w:color w:val="000000"/>
        </w:rPr>
        <w:t>Il trattamento della retinopatia diabetica</w:t>
      </w:r>
      <w:r w:rsidR="00241126" w:rsidRPr="00060911">
        <w:rPr>
          <w:noProof/>
          <w:color w:val="000000"/>
        </w:rPr>
        <w:t xml:space="preserve"> proliferante</w:t>
      </w:r>
      <w:r w:rsidRPr="00060911">
        <w:rPr>
          <w:noProof/>
          <w:color w:val="000000"/>
        </w:rPr>
        <w:t xml:space="preserve"> (PDR)</w:t>
      </w:r>
    </w:p>
    <w:p w14:paraId="5A468348" w14:textId="77777777" w:rsidR="00780591" w:rsidRPr="00060911" w:rsidRDefault="00780591" w:rsidP="001522FE">
      <w:pPr>
        <w:numPr>
          <w:ilvl w:val="0"/>
          <w:numId w:val="12"/>
        </w:numPr>
        <w:suppressAutoHyphens/>
        <w:ind w:left="567" w:right="-142" w:hanging="567"/>
        <w:rPr>
          <w:noProof/>
          <w:color w:val="000000"/>
        </w:rPr>
      </w:pPr>
      <w:r w:rsidRPr="00060911">
        <w:rPr>
          <w:noProof/>
          <w:color w:val="000000"/>
        </w:rPr>
        <w:t>Il trattamento della diminuzione visiva causata dall’edema maculare secondario ad occlusione venosa retinica (RVO di branca o RVO centrale)</w:t>
      </w:r>
    </w:p>
    <w:p w14:paraId="5E273646" w14:textId="77777777" w:rsidR="0073342E" w:rsidRPr="00060911" w:rsidRDefault="0073342E" w:rsidP="001522FE">
      <w:pPr>
        <w:numPr>
          <w:ilvl w:val="0"/>
          <w:numId w:val="12"/>
        </w:numPr>
        <w:suppressAutoHyphens/>
        <w:ind w:left="567" w:right="-142" w:hanging="567"/>
        <w:rPr>
          <w:noProof/>
          <w:color w:val="000000"/>
        </w:rPr>
      </w:pPr>
      <w:r w:rsidRPr="00060911">
        <w:rPr>
          <w:noProof/>
          <w:color w:val="000000"/>
        </w:rPr>
        <w:t>Il trattamento della diminuzione visiva causata da neovascolarizzazione coroideale (CNV)</w:t>
      </w:r>
    </w:p>
    <w:p w14:paraId="215A0275" w14:textId="77777777" w:rsidR="00780591" w:rsidRPr="00060911" w:rsidRDefault="00780591" w:rsidP="001522FE">
      <w:pPr>
        <w:suppressAutoHyphens/>
        <w:ind w:right="-142"/>
        <w:rPr>
          <w:noProof/>
          <w:color w:val="000000"/>
        </w:rPr>
      </w:pPr>
    </w:p>
    <w:p w14:paraId="151D12FB" w14:textId="77777777" w:rsidR="00993EE3" w:rsidRPr="00060911" w:rsidRDefault="00993EE3" w:rsidP="001522FE">
      <w:pPr>
        <w:suppressAutoHyphens/>
        <w:ind w:right="-142"/>
        <w:rPr>
          <w:noProof/>
          <w:color w:val="000000"/>
        </w:rPr>
      </w:pPr>
      <w:r w:rsidRPr="00060911">
        <w:rPr>
          <w:noProof/>
          <w:color w:val="000000"/>
        </w:rPr>
        <w:t>Lucentis è indicato nei neonati pretermine per:</w:t>
      </w:r>
    </w:p>
    <w:p w14:paraId="176DDDCF" w14:textId="77777777" w:rsidR="00993EE3" w:rsidRPr="00060911" w:rsidRDefault="00993EE3" w:rsidP="001522FE">
      <w:pPr>
        <w:numPr>
          <w:ilvl w:val="0"/>
          <w:numId w:val="12"/>
        </w:numPr>
        <w:suppressAutoHyphens/>
        <w:ind w:left="567" w:right="-142" w:hanging="567"/>
        <w:rPr>
          <w:noProof/>
          <w:color w:val="000000"/>
        </w:rPr>
      </w:pPr>
      <w:r w:rsidRPr="00060911">
        <w:rPr>
          <w:noProof/>
          <w:color w:val="000000"/>
        </w:rPr>
        <w:t>Il trattamento della retinopatia del prematuro (ROP) in zona I (stadio</w:t>
      </w:r>
      <w:r w:rsidR="00B81371" w:rsidRPr="00060911">
        <w:rPr>
          <w:noProof/>
          <w:color w:val="000000"/>
        </w:rPr>
        <w:t> </w:t>
      </w:r>
      <w:r w:rsidRPr="00060911">
        <w:rPr>
          <w:noProof/>
          <w:color w:val="000000"/>
        </w:rPr>
        <w:t>1+, 2+, 3 o 3+), zona</w:t>
      </w:r>
      <w:r w:rsidR="00B81371" w:rsidRPr="00060911">
        <w:rPr>
          <w:noProof/>
          <w:color w:val="000000"/>
        </w:rPr>
        <w:t> </w:t>
      </w:r>
      <w:r w:rsidRPr="00060911">
        <w:rPr>
          <w:noProof/>
          <w:color w:val="000000"/>
        </w:rPr>
        <w:t>II (stadio</w:t>
      </w:r>
      <w:r w:rsidR="00B81371" w:rsidRPr="00060911">
        <w:rPr>
          <w:noProof/>
          <w:color w:val="000000"/>
        </w:rPr>
        <w:t> </w:t>
      </w:r>
      <w:r w:rsidRPr="00060911">
        <w:rPr>
          <w:noProof/>
          <w:color w:val="000000"/>
        </w:rPr>
        <w:t>3+) o AP-ROP (Aggressive Posterior ROP).</w:t>
      </w:r>
    </w:p>
    <w:p w14:paraId="6CE311A2" w14:textId="77777777" w:rsidR="00993EE3" w:rsidRPr="00060911" w:rsidRDefault="00993EE3" w:rsidP="001522FE">
      <w:pPr>
        <w:suppressAutoHyphens/>
        <w:ind w:right="-142"/>
        <w:rPr>
          <w:noProof/>
          <w:color w:val="000000"/>
        </w:rPr>
      </w:pPr>
    </w:p>
    <w:p w14:paraId="5E285FF9" w14:textId="77777777" w:rsidR="00780591" w:rsidRPr="00060911" w:rsidRDefault="00780591" w:rsidP="001522FE">
      <w:pPr>
        <w:keepNext/>
        <w:suppressAutoHyphens/>
        <w:ind w:left="567" w:right="-142" w:hanging="567"/>
        <w:rPr>
          <w:noProof/>
          <w:color w:val="000000"/>
        </w:rPr>
      </w:pPr>
      <w:r w:rsidRPr="00060911">
        <w:rPr>
          <w:b/>
          <w:noProof/>
          <w:color w:val="000000"/>
        </w:rPr>
        <w:t>4.2</w:t>
      </w:r>
      <w:r w:rsidRPr="00060911">
        <w:rPr>
          <w:b/>
          <w:noProof/>
          <w:color w:val="000000"/>
        </w:rPr>
        <w:tab/>
        <w:t>Posologia e modo di somministrazione</w:t>
      </w:r>
    </w:p>
    <w:p w14:paraId="4DF6B17E" w14:textId="77777777" w:rsidR="00780591" w:rsidRPr="00060911" w:rsidRDefault="00780591" w:rsidP="001522FE">
      <w:pPr>
        <w:keepNext/>
        <w:suppressAutoHyphens/>
        <w:ind w:right="-142"/>
        <w:rPr>
          <w:noProof/>
          <w:color w:val="000000"/>
        </w:rPr>
      </w:pPr>
    </w:p>
    <w:p w14:paraId="0C04070B" w14:textId="77777777" w:rsidR="00780591" w:rsidRPr="00060911" w:rsidRDefault="00780591" w:rsidP="001522FE">
      <w:pPr>
        <w:suppressAutoHyphens/>
        <w:ind w:right="-142"/>
        <w:rPr>
          <w:noProof/>
          <w:color w:val="000000"/>
        </w:rPr>
      </w:pPr>
      <w:r w:rsidRPr="00060911">
        <w:rPr>
          <w:noProof/>
          <w:color w:val="000000"/>
        </w:rPr>
        <w:t xml:space="preserve">Lucentis deve essere somministrato da un </w:t>
      </w:r>
      <w:r w:rsidRPr="00060911">
        <w:rPr>
          <w:color w:val="000000"/>
          <w:szCs w:val="22"/>
        </w:rPr>
        <w:t xml:space="preserve">oculista </w:t>
      </w:r>
      <w:r w:rsidRPr="00060911">
        <w:rPr>
          <w:noProof/>
          <w:color w:val="000000"/>
        </w:rPr>
        <w:t>qualificato, esperto in iniezioni intravitreali.</w:t>
      </w:r>
    </w:p>
    <w:p w14:paraId="118EE36D" w14:textId="77777777" w:rsidR="00780591" w:rsidRPr="00060911" w:rsidRDefault="00780591" w:rsidP="001522FE">
      <w:pPr>
        <w:suppressAutoHyphens/>
        <w:ind w:right="-142"/>
        <w:rPr>
          <w:noProof/>
          <w:color w:val="000000"/>
        </w:rPr>
      </w:pPr>
    </w:p>
    <w:p w14:paraId="31B78971" w14:textId="77777777" w:rsidR="00C84A1E" w:rsidRPr="00060911" w:rsidRDefault="00C84A1E" w:rsidP="001522FE">
      <w:pPr>
        <w:keepNext/>
        <w:suppressAutoHyphens/>
        <w:ind w:right="-142"/>
        <w:rPr>
          <w:noProof/>
          <w:color w:val="000000"/>
          <w:u w:val="single"/>
        </w:rPr>
      </w:pPr>
      <w:r w:rsidRPr="00060911">
        <w:rPr>
          <w:noProof/>
          <w:color w:val="000000"/>
          <w:u w:val="single"/>
        </w:rPr>
        <w:t>Posologia</w:t>
      </w:r>
    </w:p>
    <w:p w14:paraId="69207A68" w14:textId="77777777" w:rsidR="00C84A1E" w:rsidRPr="00060911" w:rsidRDefault="00C84A1E" w:rsidP="001522FE">
      <w:pPr>
        <w:keepNext/>
        <w:suppressAutoHyphens/>
        <w:ind w:right="-142"/>
        <w:rPr>
          <w:noProof/>
          <w:color w:val="000000"/>
        </w:rPr>
      </w:pPr>
    </w:p>
    <w:p w14:paraId="1E04D721" w14:textId="77777777" w:rsidR="00993EE3" w:rsidRPr="00060911" w:rsidRDefault="00993EE3" w:rsidP="001522FE">
      <w:pPr>
        <w:keepNext/>
        <w:suppressAutoHyphens/>
        <w:ind w:right="-142"/>
        <w:rPr>
          <w:i/>
          <w:noProof/>
          <w:color w:val="000000"/>
          <w:u w:val="single"/>
        </w:rPr>
      </w:pPr>
      <w:r w:rsidRPr="00060911">
        <w:rPr>
          <w:i/>
          <w:noProof/>
          <w:color w:val="000000"/>
          <w:u w:val="single"/>
        </w:rPr>
        <w:t>Adulti</w:t>
      </w:r>
    </w:p>
    <w:p w14:paraId="3ABDBD51" w14:textId="77777777" w:rsidR="00780591" w:rsidRPr="00060911" w:rsidRDefault="00780591" w:rsidP="001522FE">
      <w:pPr>
        <w:suppressAutoHyphens/>
        <w:ind w:right="-142"/>
        <w:rPr>
          <w:noProof/>
          <w:color w:val="000000"/>
        </w:rPr>
      </w:pPr>
      <w:r w:rsidRPr="00060911">
        <w:rPr>
          <w:noProof/>
          <w:color w:val="000000"/>
        </w:rPr>
        <w:t xml:space="preserve">La dose raccomandata di Lucentis </w:t>
      </w:r>
      <w:r w:rsidR="00290ADA" w:rsidRPr="00060911">
        <w:rPr>
          <w:noProof/>
          <w:color w:val="000000"/>
        </w:rPr>
        <w:t xml:space="preserve">negli adulti </w:t>
      </w:r>
      <w:r w:rsidRPr="00060911">
        <w:rPr>
          <w:noProof/>
          <w:color w:val="000000"/>
        </w:rPr>
        <w:t>è 0,5</w:t>
      </w:r>
      <w:r w:rsidRPr="00060911">
        <w:rPr>
          <w:color w:val="000000"/>
          <w:szCs w:val="22"/>
        </w:rPr>
        <w:t> </w:t>
      </w:r>
      <w:r w:rsidRPr="00060911">
        <w:rPr>
          <w:noProof/>
          <w:color w:val="000000"/>
        </w:rPr>
        <w:t xml:space="preserve">mg somministrata </w:t>
      </w:r>
      <w:r w:rsidR="00DC34D7" w:rsidRPr="00060911">
        <w:rPr>
          <w:noProof/>
          <w:color w:val="000000"/>
        </w:rPr>
        <w:t>mediante</w:t>
      </w:r>
      <w:r w:rsidRPr="00060911">
        <w:rPr>
          <w:noProof/>
          <w:color w:val="000000"/>
        </w:rPr>
        <w:t xml:space="preserve"> singola iniezione intravitreale. Questa corrisponde ad un volume iniettato di 0,05 ml.</w:t>
      </w:r>
      <w:r w:rsidR="008D72E3" w:rsidRPr="00060911">
        <w:rPr>
          <w:noProof/>
          <w:color w:val="000000"/>
        </w:rPr>
        <w:t xml:space="preserve"> L’intervallo tra due dosi iniettate nello stesso occhio </w:t>
      </w:r>
      <w:r w:rsidR="00B0780D" w:rsidRPr="00060911">
        <w:rPr>
          <w:noProof/>
          <w:color w:val="000000"/>
        </w:rPr>
        <w:t xml:space="preserve">deve </w:t>
      </w:r>
      <w:r w:rsidR="008D72E3" w:rsidRPr="00060911">
        <w:rPr>
          <w:noProof/>
          <w:color w:val="000000"/>
        </w:rPr>
        <w:t>essere almeno di quattro settimane.</w:t>
      </w:r>
    </w:p>
    <w:p w14:paraId="1C14AC56" w14:textId="77777777" w:rsidR="00780591" w:rsidRPr="00060911" w:rsidRDefault="00780591" w:rsidP="001522FE">
      <w:pPr>
        <w:suppressAutoHyphens/>
        <w:ind w:right="-142"/>
        <w:rPr>
          <w:noProof/>
          <w:color w:val="000000"/>
        </w:rPr>
      </w:pPr>
    </w:p>
    <w:p w14:paraId="602425E6" w14:textId="77777777" w:rsidR="00780591" w:rsidRPr="00060911" w:rsidRDefault="00780591" w:rsidP="001522FE">
      <w:pPr>
        <w:suppressAutoHyphens/>
        <w:ind w:right="-142"/>
        <w:rPr>
          <w:noProof/>
          <w:color w:val="000000"/>
        </w:rPr>
      </w:pPr>
      <w:r w:rsidRPr="00060911">
        <w:rPr>
          <w:noProof/>
          <w:color w:val="000000"/>
        </w:rPr>
        <w:t xml:space="preserve">Il trattamento </w:t>
      </w:r>
      <w:r w:rsidR="00993EE3" w:rsidRPr="00060911">
        <w:rPr>
          <w:noProof/>
          <w:color w:val="000000"/>
        </w:rPr>
        <w:t xml:space="preserve">negli adulti </w:t>
      </w:r>
      <w:r w:rsidRPr="00060911">
        <w:rPr>
          <w:noProof/>
          <w:color w:val="000000"/>
        </w:rPr>
        <w:t xml:space="preserve">è </w:t>
      </w:r>
      <w:r w:rsidR="008D72E3" w:rsidRPr="00060911">
        <w:rPr>
          <w:noProof/>
          <w:color w:val="000000"/>
        </w:rPr>
        <w:t>iniziato con una iniezione al mese</w:t>
      </w:r>
      <w:r w:rsidRPr="00060911">
        <w:rPr>
          <w:noProof/>
          <w:color w:val="000000"/>
        </w:rPr>
        <w:t xml:space="preserve"> fino a che è ottenuta l</w:t>
      </w:r>
      <w:r w:rsidR="00AF5086" w:rsidRPr="00060911">
        <w:rPr>
          <w:noProof/>
          <w:color w:val="000000"/>
        </w:rPr>
        <w:t xml:space="preserve">a massima </w:t>
      </w:r>
      <w:r w:rsidRPr="00060911">
        <w:rPr>
          <w:noProof/>
          <w:color w:val="000000"/>
        </w:rPr>
        <w:t xml:space="preserve">acuità visiva </w:t>
      </w:r>
      <w:r w:rsidR="008D72E3" w:rsidRPr="00060911">
        <w:rPr>
          <w:noProof/>
          <w:color w:val="000000"/>
        </w:rPr>
        <w:t xml:space="preserve">e/o non ci sono segni di </w:t>
      </w:r>
      <w:r w:rsidR="0072382C" w:rsidRPr="00060911">
        <w:rPr>
          <w:noProof/>
          <w:color w:val="000000"/>
        </w:rPr>
        <w:t>attività</w:t>
      </w:r>
      <w:r w:rsidR="008C1BA8" w:rsidRPr="00060911">
        <w:rPr>
          <w:noProof/>
          <w:color w:val="000000"/>
        </w:rPr>
        <w:t xml:space="preserve"> della</w:t>
      </w:r>
      <w:r w:rsidR="008D72E3" w:rsidRPr="00060911">
        <w:rPr>
          <w:noProof/>
          <w:color w:val="000000"/>
        </w:rPr>
        <w:t xml:space="preserve"> </w:t>
      </w:r>
      <w:r w:rsidR="0072382C" w:rsidRPr="00060911">
        <w:rPr>
          <w:noProof/>
          <w:color w:val="000000"/>
        </w:rPr>
        <w:t>patologia</w:t>
      </w:r>
      <w:r w:rsidR="00766E15" w:rsidRPr="00060911">
        <w:rPr>
          <w:noProof/>
          <w:color w:val="000000"/>
        </w:rPr>
        <w:t>,</w:t>
      </w:r>
      <w:r w:rsidR="000A6413" w:rsidRPr="00060911">
        <w:rPr>
          <w:noProof/>
          <w:color w:val="000000"/>
        </w:rPr>
        <w:t xml:space="preserve"> </w:t>
      </w:r>
      <w:r w:rsidR="00AF5086" w:rsidRPr="00060911">
        <w:rPr>
          <w:noProof/>
          <w:color w:val="000000"/>
        </w:rPr>
        <w:t>quali</w:t>
      </w:r>
      <w:r w:rsidR="000A6413" w:rsidRPr="00060911">
        <w:rPr>
          <w:noProof/>
          <w:color w:val="000000"/>
        </w:rPr>
        <w:t xml:space="preserve"> </w:t>
      </w:r>
      <w:r w:rsidR="008C1BA8" w:rsidRPr="00060911">
        <w:rPr>
          <w:noProof/>
          <w:color w:val="000000"/>
        </w:rPr>
        <w:t>variazioni</w:t>
      </w:r>
      <w:r w:rsidR="000A6413" w:rsidRPr="00060911">
        <w:rPr>
          <w:noProof/>
          <w:color w:val="000000"/>
        </w:rPr>
        <w:t xml:space="preserve"> nell’acuità visiva e </w:t>
      </w:r>
      <w:r w:rsidR="00FF0B71" w:rsidRPr="00060911">
        <w:rPr>
          <w:noProof/>
          <w:color w:val="000000"/>
        </w:rPr>
        <w:t xml:space="preserve">alterazioni di </w:t>
      </w:r>
      <w:r w:rsidR="000A6413" w:rsidRPr="00060911">
        <w:rPr>
          <w:noProof/>
          <w:color w:val="000000"/>
        </w:rPr>
        <w:t xml:space="preserve">altri segni e sintomi della </w:t>
      </w:r>
      <w:r w:rsidR="0072382C" w:rsidRPr="00060911">
        <w:rPr>
          <w:noProof/>
          <w:color w:val="000000"/>
        </w:rPr>
        <w:t>patologia</w:t>
      </w:r>
      <w:r w:rsidR="000A6413" w:rsidRPr="00060911">
        <w:rPr>
          <w:noProof/>
          <w:color w:val="000000"/>
        </w:rPr>
        <w:t xml:space="preserve"> </w:t>
      </w:r>
      <w:r w:rsidR="006C14AF" w:rsidRPr="00060911">
        <w:rPr>
          <w:noProof/>
          <w:color w:val="000000"/>
        </w:rPr>
        <w:t>durante il</w:t>
      </w:r>
      <w:r w:rsidR="000A6413" w:rsidRPr="00060911">
        <w:rPr>
          <w:noProof/>
          <w:color w:val="000000"/>
        </w:rPr>
        <w:t xml:space="preserve"> trat</w:t>
      </w:r>
      <w:r w:rsidR="004A784C" w:rsidRPr="00060911">
        <w:rPr>
          <w:noProof/>
          <w:color w:val="000000"/>
        </w:rPr>
        <w:t>t</w:t>
      </w:r>
      <w:r w:rsidR="000A6413" w:rsidRPr="00060911">
        <w:rPr>
          <w:noProof/>
          <w:color w:val="000000"/>
        </w:rPr>
        <w:t xml:space="preserve">amento </w:t>
      </w:r>
      <w:r w:rsidR="00B0780D" w:rsidRPr="00060911">
        <w:rPr>
          <w:noProof/>
          <w:color w:val="000000"/>
        </w:rPr>
        <w:t>continuativo</w:t>
      </w:r>
      <w:r w:rsidR="00AF5086" w:rsidRPr="00060911">
        <w:rPr>
          <w:noProof/>
          <w:color w:val="000000"/>
        </w:rPr>
        <w:t>.</w:t>
      </w:r>
      <w:r w:rsidR="00E24F24" w:rsidRPr="00060911">
        <w:rPr>
          <w:noProof/>
          <w:color w:val="000000"/>
        </w:rPr>
        <w:t xml:space="preserve"> Nei pazienti con AMD essudativa, DME</w:t>
      </w:r>
      <w:r w:rsidR="0073342E" w:rsidRPr="00060911">
        <w:rPr>
          <w:noProof/>
          <w:color w:val="000000"/>
        </w:rPr>
        <w:t>, PDR</w:t>
      </w:r>
      <w:r w:rsidR="00E24F24" w:rsidRPr="00060911">
        <w:rPr>
          <w:noProof/>
          <w:color w:val="000000"/>
        </w:rPr>
        <w:t xml:space="preserve"> e RVO, </w:t>
      </w:r>
      <w:r w:rsidR="00A658BC" w:rsidRPr="00060911">
        <w:rPr>
          <w:noProof/>
          <w:color w:val="000000"/>
        </w:rPr>
        <w:t xml:space="preserve">può </w:t>
      </w:r>
      <w:r w:rsidR="00E24F24" w:rsidRPr="00060911">
        <w:rPr>
          <w:noProof/>
          <w:color w:val="000000"/>
        </w:rPr>
        <w:t>essere necessari</w:t>
      </w:r>
      <w:r w:rsidR="007B6B59" w:rsidRPr="00060911">
        <w:rPr>
          <w:noProof/>
          <w:color w:val="000000"/>
        </w:rPr>
        <w:t>o</w:t>
      </w:r>
      <w:r w:rsidR="00CA10CD" w:rsidRPr="00060911">
        <w:rPr>
          <w:noProof/>
          <w:color w:val="000000"/>
        </w:rPr>
        <w:t xml:space="preserve"> iniziare la terapia con</w:t>
      </w:r>
      <w:r w:rsidR="00E24F24" w:rsidRPr="00060911">
        <w:rPr>
          <w:noProof/>
          <w:color w:val="000000"/>
        </w:rPr>
        <w:t xml:space="preserve"> tre o più iniezioni mensili consecutive.</w:t>
      </w:r>
    </w:p>
    <w:p w14:paraId="65CECD68" w14:textId="77777777" w:rsidR="00780591" w:rsidRPr="00060911" w:rsidRDefault="00780591" w:rsidP="001522FE">
      <w:pPr>
        <w:suppressAutoHyphens/>
        <w:ind w:right="-142"/>
        <w:rPr>
          <w:noProof/>
          <w:color w:val="000000"/>
        </w:rPr>
      </w:pPr>
    </w:p>
    <w:p w14:paraId="49AAFB5A" w14:textId="77777777" w:rsidR="00780591" w:rsidRPr="00060911" w:rsidRDefault="00780591" w:rsidP="001522FE">
      <w:pPr>
        <w:suppressAutoHyphens/>
        <w:ind w:right="-142"/>
        <w:rPr>
          <w:noProof/>
          <w:color w:val="000000"/>
        </w:rPr>
      </w:pPr>
      <w:r w:rsidRPr="00060911">
        <w:rPr>
          <w:noProof/>
          <w:color w:val="000000"/>
        </w:rPr>
        <w:t>Pertanto</w:t>
      </w:r>
      <w:r w:rsidR="004A784C" w:rsidRPr="00060911">
        <w:rPr>
          <w:noProof/>
          <w:color w:val="000000"/>
        </w:rPr>
        <w:t>, gli intervalli di monitoraggio e di trattamento devono essere decisi dal medico e devono essere basat</w:t>
      </w:r>
      <w:r w:rsidR="00D679A3" w:rsidRPr="00060911">
        <w:rPr>
          <w:noProof/>
          <w:color w:val="000000"/>
        </w:rPr>
        <w:t>i</w:t>
      </w:r>
      <w:r w:rsidR="004A784C" w:rsidRPr="00060911">
        <w:rPr>
          <w:noProof/>
          <w:color w:val="000000"/>
        </w:rPr>
        <w:t xml:space="preserve"> sull’attività d</w:t>
      </w:r>
      <w:r w:rsidR="0072382C" w:rsidRPr="00060911">
        <w:rPr>
          <w:noProof/>
          <w:color w:val="000000"/>
        </w:rPr>
        <w:t>ella patologia</w:t>
      </w:r>
      <w:r w:rsidR="004A784C" w:rsidRPr="00060911">
        <w:rPr>
          <w:noProof/>
          <w:color w:val="000000"/>
        </w:rPr>
        <w:t xml:space="preserve">, </w:t>
      </w:r>
      <w:r w:rsidR="00365685" w:rsidRPr="00060911">
        <w:rPr>
          <w:noProof/>
          <w:color w:val="000000"/>
        </w:rPr>
        <w:t>come accertato</w:t>
      </w:r>
      <w:r w:rsidR="00D679A3" w:rsidRPr="00060911">
        <w:rPr>
          <w:noProof/>
          <w:color w:val="000000"/>
        </w:rPr>
        <w:t xml:space="preserve"> </w:t>
      </w:r>
      <w:r w:rsidR="00766E15" w:rsidRPr="00060911">
        <w:rPr>
          <w:noProof/>
          <w:color w:val="000000"/>
        </w:rPr>
        <w:t>mediante valutazione</w:t>
      </w:r>
      <w:r w:rsidR="00E206C2" w:rsidRPr="00060911">
        <w:rPr>
          <w:noProof/>
          <w:color w:val="000000"/>
        </w:rPr>
        <w:t xml:space="preserve"> </w:t>
      </w:r>
      <w:r w:rsidR="00766E15" w:rsidRPr="00060911">
        <w:rPr>
          <w:noProof/>
          <w:color w:val="000000"/>
        </w:rPr>
        <w:t>del</w:t>
      </w:r>
      <w:r w:rsidR="00E206C2" w:rsidRPr="00060911">
        <w:rPr>
          <w:noProof/>
          <w:color w:val="000000"/>
        </w:rPr>
        <w:t>l</w:t>
      </w:r>
      <w:r w:rsidR="00D679A3" w:rsidRPr="00060911">
        <w:rPr>
          <w:noProof/>
          <w:color w:val="000000"/>
        </w:rPr>
        <w:t>’</w:t>
      </w:r>
      <w:r w:rsidR="004A784C" w:rsidRPr="00060911">
        <w:rPr>
          <w:noProof/>
          <w:color w:val="000000"/>
        </w:rPr>
        <w:t xml:space="preserve">acuità visiva e/o </w:t>
      </w:r>
      <w:r w:rsidR="00766E15" w:rsidRPr="00060911">
        <w:rPr>
          <w:noProof/>
          <w:color w:val="000000"/>
        </w:rPr>
        <w:t>de</w:t>
      </w:r>
      <w:r w:rsidR="004A784C" w:rsidRPr="00060911">
        <w:rPr>
          <w:noProof/>
          <w:color w:val="000000"/>
        </w:rPr>
        <w:t>i parametri anatomici</w:t>
      </w:r>
      <w:r w:rsidR="00D679A3" w:rsidRPr="00060911">
        <w:rPr>
          <w:noProof/>
          <w:color w:val="000000"/>
        </w:rPr>
        <w:t>.</w:t>
      </w:r>
    </w:p>
    <w:p w14:paraId="3F798D1A" w14:textId="77777777" w:rsidR="00780591" w:rsidRPr="00060911" w:rsidRDefault="00780591" w:rsidP="001522FE">
      <w:pPr>
        <w:suppressAutoHyphens/>
        <w:ind w:right="-142"/>
        <w:rPr>
          <w:noProof/>
          <w:color w:val="000000"/>
        </w:rPr>
      </w:pPr>
    </w:p>
    <w:p w14:paraId="3526FD61" w14:textId="77777777" w:rsidR="005A1857" w:rsidRPr="00060911" w:rsidRDefault="005A1857" w:rsidP="001522FE">
      <w:pPr>
        <w:suppressAutoHyphens/>
        <w:ind w:right="-142"/>
        <w:rPr>
          <w:noProof/>
          <w:color w:val="000000"/>
        </w:rPr>
      </w:pPr>
      <w:r w:rsidRPr="00060911">
        <w:rPr>
          <w:noProof/>
          <w:color w:val="000000"/>
        </w:rPr>
        <w:t>Se, secondo l’opinione del medico, i parametri anatomici</w:t>
      </w:r>
      <w:r w:rsidR="00AC6096" w:rsidRPr="00060911">
        <w:rPr>
          <w:noProof/>
          <w:color w:val="000000"/>
        </w:rPr>
        <w:t xml:space="preserve"> e visivi</w:t>
      </w:r>
      <w:r w:rsidRPr="00060911">
        <w:rPr>
          <w:noProof/>
          <w:color w:val="000000"/>
        </w:rPr>
        <w:t xml:space="preserve"> indicano che il paziente non </w:t>
      </w:r>
      <w:r w:rsidR="006C14AF" w:rsidRPr="00060911">
        <w:rPr>
          <w:noProof/>
          <w:color w:val="000000"/>
        </w:rPr>
        <w:t>trae</w:t>
      </w:r>
      <w:r w:rsidR="00332639" w:rsidRPr="00060911">
        <w:rPr>
          <w:noProof/>
          <w:color w:val="000000"/>
        </w:rPr>
        <w:t xml:space="preserve"> </w:t>
      </w:r>
      <w:r w:rsidRPr="00060911">
        <w:rPr>
          <w:noProof/>
          <w:color w:val="000000"/>
        </w:rPr>
        <w:t xml:space="preserve">beneficio dal trattamento continuativo, Lucentis </w:t>
      </w:r>
      <w:r w:rsidR="006C14AF" w:rsidRPr="00060911">
        <w:rPr>
          <w:noProof/>
          <w:color w:val="000000"/>
        </w:rPr>
        <w:t xml:space="preserve">deve </w:t>
      </w:r>
      <w:r w:rsidRPr="00060911">
        <w:rPr>
          <w:noProof/>
          <w:color w:val="000000"/>
        </w:rPr>
        <w:t>essere interrotto.</w:t>
      </w:r>
    </w:p>
    <w:p w14:paraId="33D35166" w14:textId="77777777" w:rsidR="005A1857" w:rsidRPr="00060911" w:rsidRDefault="005A1857" w:rsidP="001522FE">
      <w:pPr>
        <w:suppressAutoHyphens/>
        <w:ind w:right="-142"/>
        <w:rPr>
          <w:noProof/>
          <w:color w:val="000000"/>
        </w:rPr>
      </w:pPr>
    </w:p>
    <w:p w14:paraId="4CE683C1" w14:textId="77777777" w:rsidR="00E206C2" w:rsidRPr="00060911" w:rsidRDefault="00E206C2" w:rsidP="001522FE">
      <w:pPr>
        <w:suppressAutoHyphens/>
        <w:ind w:right="-142"/>
        <w:rPr>
          <w:noProof/>
          <w:color w:val="000000"/>
        </w:rPr>
      </w:pPr>
      <w:r w:rsidRPr="00060911">
        <w:rPr>
          <w:noProof/>
          <w:color w:val="000000"/>
        </w:rPr>
        <w:t xml:space="preserve">Il </w:t>
      </w:r>
      <w:r w:rsidR="00020E95" w:rsidRPr="00060911">
        <w:rPr>
          <w:noProof/>
          <w:color w:val="000000"/>
        </w:rPr>
        <w:t>monitoraggio</w:t>
      </w:r>
      <w:r w:rsidRPr="00060911">
        <w:rPr>
          <w:noProof/>
          <w:color w:val="000000"/>
        </w:rPr>
        <w:t xml:space="preserve"> dell’attività della </w:t>
      </w:r>
      <w:r w:rsidR="0072382C" w:rsidRPr="00060911">
        <w:rPr>
          <w:noProof/>
          <w:color w:val="000000"/>
        </w:rPr>
        <w:t>patologia</w:t>
      </w:r>
      <w:r w:rsidRPr="00060911">
        <w:rPr>
          <w:noProof/>
          <w:color w:val="000000"/>
        </w:rPr>
        <w:t xml:space="preserve"> può comprendere esame clinico, </w:t>
      </w:r>
      <w:r w:rsidR="00766E15" w:rsidRPr="00060911">
        <w:rPr>
          <w:noProof/>
          <w:color w:val="000000"/>
        </w:rPr>
        <w:t>valutazioni</w:t>
      </w:r>
      <w:r w:rsidRPr="00060911">
        <w:rPr>
          <w:noProof/>
          <w:color w:val="000000"/>
        </w:rPr>
        <w:t xml:space="preserve"> funzionali o tecniche di imaging (ad esempio tomografia a coerenza ottica o angiografia con fluoresceina</w:t>
      </w:r>
      <w:r w:rsidR="00020E95" w:rsidRPr="00060911">
        <w:rPr>
          <w:noProof/>
          <w:color w:val="000000"/>
        </w:rPr>
        <w:t>)</w:t>
      </w:r>
      <w:r w:rsidRPr="00060911">
        <w:rPr>
          <w:noProof/>
          <w:color w:val="000000"/>
        </w:rPr>
        <w:t>.</w:t>
      </w:r>
    </w:p>
    <w:p w14:paraId="42596AD0" w14:textId="77777777" w:rsidR="00E206C2" w:rsidRPr="00060911" w:rsidRDefault="00E206C2" w:rsidP="001522FE">
      <w:pPr>
        <w:suppressAutoHyphens/>
        <w:ind w:right="-142"/>
        <w:rPr>
          <w:noProof/>
          <w:color w:val="000000"/>
        </w:rPr>
      </w:pPr>
    </w:p>
    <w:p w14:paraId="7B639662" w14:textId="77777777" w:rsidR="00E206C2" w:rsidRPr="00060911" w:rsidRDefault="00ED5739" w:rsidP="001522FE">
      <w:pPr>
        <w:suppressAutoHyphens/>
        <w:ind w:right="-142"/>
        <w:rPr>
          <w:noProof/>
          <w:color w:val="000000"/>
        </w:rPr>
      </w:pPr>
      <w:r w:rsidRPr="00060911">
        <w:rPr>
          <w:noProof/>
          <w:color w:val="000000"/>
        </w:rPr>
        <w:t xml:space="preserve">Se i pazienti sono </w:t>
      </w:r>
      <w:r w:rsidR="003A120A" w:rsidRPr="00060911">
        <w:rPr>
          <w:noProof/>
          <w:color w:val="000000"/>
        </w:rPr>
        <w:t>in trattamento secondo</w:t>
      </w:r>
      <w:r w:rsidRPr="00060911">
        <w:rPr>
          <w:noProof/>
          <w:color w:val="000000"/>
        </w:rPr>
        <w:t xml:space="preserve"> un regime </w:t>
      </w:r>
      <w:r w:rsidR="003A120A" w:rsidRPr="00060911">
        <w:rPr>
          <w:noProof/>
          <w:color w:val="000000"/>
        </w:rPr>
        <w:t>“treat-and-extend”</w:t>
      </w:r>
      <w:r w:rsidRPr="00060911">
        <w:rPr>
          <w:noProof/>
          <w:color w:val="000000"/>
        </w:rPr>
        <w:t xml:space="preserve">, </w:t>
      </w:r>
      <w:r w:rsidR="00FF0B71" w:rsidRPr="00060911">
        <w:rPr>
          <w:noProof/>
          <w:color w:val="000000"/>
        </w:rPr>
        <w:t>al raggiungimento della</w:t>
      </w:r>
      <w:r w:rsidRPr="00060911">
        <w:rPr>
          <w:noProof/>
          <w:color w:val="000000"/>
        </w:rPr>
        <w:t xml:space="preserve"> massima acuità visiva e</w:t>
      </w:r>
      <w:r w:rsidR="00CC6DE0" w:rsidRPr="00060911">
        <w:rPr>
          <w:noProof/>
          <w:color w:val="000000"/>
        </w:rPr>
        <w:t>/</w:t>
      </w:r>
      <w:r w:rsidRPr="00060911">
        <w:rPr>
          <w:noProof/>
          <w:color w:val="000000"/>
        </w:rPr>
        <w:t xml:space="preserve">o </w:t>
      </w:r>
      <w:r w:rsidR="00FF0B71" w:rsidRPr="00060911">
        <w:rPr>
          <w:noProof/>
          <w:color w:val="000000"/>
        </w:rPr>
        <w:t>in assenza di</w:t>
      </w:r>
      <w:r w:rsidRPr="00060911">
        <w:rPr>
          <w:noProof/>
          <w:color w:val="000000"/>
        </w:rPr>
        <w:t xml:space="preserve"> segni </w:t>
      </w:r>
      <w:r w:rsidR="00CF786C" w:rsidRPr="00060911">
        <w:rPr>
          <w:noProof/>
          <w:color w:val="000000"/>
        </w:rPr>
        <w:t xml:space="preserve">di attività </w:t>
      </w:r>
      <w:r w:rsidRPr="00060911">
        <w:rPr>
          <w:noProof/>
          <w:color w:val="000000"/>
        </w:rPr>
        <w:t>d</w:t>
      </w:r>
      <w:r w:rsidR="00CC6DE0" w:rsidRPr="00060911">
        <w:rPr>
          <w:noProof/>
          <w:color w:val="000000"/>
        </w:rPr>
        <w:t>ella</w:t>
      </w:r>
      <w:r w:rsidRPr="00060911">
        <w:rPr>
          <w:noProof/>
          <w:color w:val="000000"/>
        </w:rPr>
        <w:t xml:space="preserve"> </w:t>
      </w:r>
      <w:r w:rsidR="0072382C" w:rsidRPr="00060911">
        <w:rPr>
          <w:noProof/>
          <w:color w:val="000000"/>
        </w:rPr>
        <w:t>patologia</w:t>
      </w:r>
      <w:r w:rsidRPr="00060911">
        <w:rPr>
          <w:noProof/>
          <w:color w:val="000000"/>
        </w:rPr>
        <w:t xml:space="preserve">, gli intervalli di trattamento </w:t>
      </w:r>
      <w:r w:rsidR="0043658F" w:rsidRPr="00060911">
        <w:rPr>
          <w:noProof/>
          <w:color w:val="000000"/>
        </w:rPr>
        <w:t>possono</w:t>
      </w:r>
      <w:r w:rsidRPr="00060911">
        <w:rPr>
          <w:noProof/>
          <w:color w:val="000000"/>
        </w:rPr>
        <w:t xml:space="preserve"> essere </w:t>
      </w:r>
      <w:r w:rsidR="00AF4798" w:rsidRPr="00060911">
        <w:rPr>
          <w:noProof/>
          <w:color w:val="000000"/>
        </w:rPr>
        <w:t xml:space="preserve">gradualmente </w:t>
      </w:r>
      <w:r w:rsidRPr="00060911">
        <w:rPr>
          <w:noProof/>
          <w:color w:val="000000"/>
        </w:rPr>
        <w:t>estes</w:t>
      </w:r>
      <w:r w:rsidR="0043658F" w:rsidRPr="00060911">
        <w:rPr>
          <w:noProof/>
          <w:color w:val="000000"/>
        </w:rPr>
        <w:t>i</w:t>
      </w:r>
      <w:r w:rsidRPr="00060911">
        <w:rPr>
          <w:noProof/>
          <w:color w:val="000000"/>
        </w:rPr>
        <w:t xml:space="preserve"> fino a </w:t>
      </w:r>
      <w:r w:rsidR="006C14AF" w:rsidRPr="00060911">
        <w:rPr>
          <w:noProof/>
          <w:color w:val="000000"/>
        </w:rPr>
        <w:t>che</w:t>
      </w:r>
      <w:r w:rsidR="0043658F" w:rsidRPr="00060911">
        <w:rPr>
          <w:noProof/>
          <w:color w:val="000000"/>
        </w:rPr>
        <w:t xml:space="preserve"> non si ripresent</w:t>
      </w:r>
      <w:r w:rsidR="00FF0B71" w:rsidRPr="00060911">
        <w:rPr>
          <w:noProof/>
          <w:color w:val="000000"/>
        </w:rPr>
        <w:t>i</w:t>
      </w:r>
      <w:r w:rsidR="0043658F" w:rsidRPr="00060911">
        <w:rPr>
          <w:noProof/>
          <w:color w:val="000000"/>
        </w:rPr>
        <w:t xml:space="preserve">no i </w:t>
      </w:r>
      <w:r w:rsidRPr="00060911">
        <w:rPr>
          <w:noProof/>
          <w:color w:val="000000"/>
        </w:rPr>
        <w:t xml:space="preserve">segni della </w:t>
      </w:r>
      <w:r w:rsidR="0072382C" w:rsidRPr="00060911">
        <w:rPr>
          <w:noProof/>
          <w:color w:val="000000"/>
        </w:rPr>
        <w:t>patologia</w:t>
      </w:r>
      <w:r w:rsidR="00FF0B71" w:rsidRPr="00060911">
        <w:rPr>
          <w:noProof/>
          <w:color w:val="000000"/>
        </w:rPr>
        <w:t xml:space="preserve"> </w:t>
      </w:r>
      <w:r w:rsidRPr="00060911">
        <w:rPr>
          <w:noProof/>
          <w:color w:val="000000"/>
        </w:rPr>
        <w:t xml:space="preserve">o </w:t>
      </w:r>
      <w:r w:rsidR="00FF0B71" w:rsidRPr="00060911">
        <w:rPr>
          <w:noProof/>
          <w:color w:val="000000"/>
        </w:rPr>
        <w:t>si evidenzi un peggioramento della funzione</w:t>
      </w:r>
      <w:r w:rsidRPr="00060911">
        <w:rPr>
          <w:noProof/>
          <w:color w:val="000000"/>
        </w:rPr>
        <w:t xml:space="preserve"> visiva. L</w:t>
      </w:r>
      <w:r w:rsidR="00485B82" w:rsidRPr="00060911">
        <w:rPr>
          <w:noProof/>
          <w:color w:val="000000"/>
        </w:rPr>
        <w:t>’</w:t>
      </w:r>
      <w:r w:rsidRPr="00060911">
        <w:rPr>
          <w:noProof/>
          <w:color w:val="000000"/>
        </w:rPr>
        <w:t>intervallo di trattamento de</w:t>
      </w:r>
      <w:r w:rsidR="0043658F" w:rsidRPr="00060911">
        <w:rPr>
          <w:noProof/>
          <w:color w:val="000000"/>
        </w:rPr>
        <w:t>ve essere</w:t>
      </w:r>
      <w:r w:rsidR="006C14AF" w:rsidRPr="00060911">
        <w:rPr>
          <w:noProof/>
          <w:color w:val="000000"/>
        </w:rPr>
        <w:t xml:space="preserve"> gradualmente</w:t>
      </w:r>
      <w:r w:rsidR="0043658F" w:rsidRPr="00060911">
        <w:rPr>
          <w:noProof/>
          <w:color w:val="000000"/>
        </w:rPr>
        <w:t xml:space="preserve"> esteso</w:t>
      </w:r>
      <w:r w:rsidRPr="00060911">
        <w:rPr>
          <w:noProof/>
          <w:color w:val="000000"/>
        </w:rPr>
        <w:t xml:space="preserve"> di </w:t>
      </w:r>
      <w:r w:rsidR="006C14AF" w:rsidRPr="00060911">
        <w:rPr>
          <w:noProof/>
          <w:color w:val="000000"/>
        </w:rPr>
        <w:t xml:space="preserve">al massimo </w:t>
      </w:r>
      <w:r w:rsidRPr="00060911">
        <w:rPr>
          <w:noProof/>
          <w:color w:val="000000"/>
        </w:rPr>
        <w:t xml:space="preserve">due settimane </w:t>
      </w:r>
      <w:r w:rsidR="00D61F59" w:rsidRPr="00060911">
        <w:rPr>
          <w:noProof/>
          <w:color w:val="000000"/>
        </w:rPr>
        <w:t>in pazienti con</w:t>
      </w:r>
      <w:r w:rsidR="00332639" w:rsidRPr="00060911">
        <w:rPr>
          <w:noProof/>
          <w:color w:val="000000"/>
        </w:rPr>
        <w:t xml:space="preserve"> </w:t>
      </w:r>
      <w:r w:rsidRPr="00060911">
        <w:rPr>
          <w:noProof/>
          <w:color w:val="000000"/>
        </w:rPr>
        <w:t>AMD</w:t>
      </w:r>
      <w:r w:rsidR="00CC6DE0" w:rsidRPr="00060911">
        <w:rPr>
          <w:noProof/>
          <w:color w:val="000000"/>
        </w:rPr>
        <w:t xml:space="preserve"> essudativa</w:t>
      </w:r>
      <w:r w:rsidR="00D61F59" w:rsidRPr="00060911">
        <w:rPr>
          <w:noProof/>
          <w:color w:val="000000"/>
        </w:rPr>
        <w:t>,</w:t>
      </w:r>
      <w:r w:rsidRPr="00060911">
        <w:rPr>
          <w:noProof/>
          <w:color w:val="000000"/>
        </w:rPr>
        <w:t xml:space="preserve"> e può essere esteso fino ad un mese </w:t>
      </w:r>
      <w:r w:rsidR="00D61F59" w:rsidRPr="00060911">
        <w:rPr>
          <w:noProof/>
          <w:color w:val="000000"/>
        </w:rPr>
        <w:t xml:space="preserve">nei pazienti con </w:t>
      </w:r>
      <w:r w:rsidRPr="00060911">
        <w:rPr>
          <w:noProof/>
          <w:color w:val="000000"/>
        </w:rPr>
        <w:t>DME</w:t>
      </w:r>
      <w:r w:rsidR="007B6B59" w:rsidRPr="00060911">
        <w:rPr>
          <w:noProof/>
          <w:color w:val="000000"/>
        </w:rPr>
        <w:t xml:space="preserve">. </w:t>
      </w:r>
      <w:r w:rsidR="00CA10CD" w:rsidRPr="00060911">
        <w:rPr>
          <w:noProof/>
          <w:color w:val="000000"/>
        </w:rPr>
        <w:t>G</w:t>
      </w:r>
      <w:r w:rsidR="005A1857" w:rsidRPr="00060911">
        <w:rPr>
          <w:noProof/>
          <w:color w:val="000000"/>
        </w:rPr>
        <w:t>li intervalli di trattamento possono essere gradualmente estesi</w:t>
      </w:r>
      <w:r w:rsidR="00CA10CD" w:rsidRPr="00060911">
        <w:rPr>
          <w:noProof/>
          <w:color w:val="000000"/>
        </w:rPr>
        <w:t xml:space="preserve"> anche nel trattamento dell’RVO</w:t>
      </w:r>
      <w:r w:rsidR="0073342E" w:rsidRPr="00060911">
        <w:rPr>
          <w:noProof/>
          <w:color w:val="000000"/>
        </w:rPr>
        <w:t xml:space="preserve"> e della PDR</w:t>
      </w:r>
      <w:r w:rsidR="005A1857" w:rsidRPr="00060911">
        <w:rPr>
          <w:noProof/>
          <w:color w:val="000000"/>
        </w:rPr>
        <w:t>, tuttavia non ci sono dati sufficienti per stabilire la durata di questi intervalli</w:t>
      </w:r>
      <w:r w:rsidRPr="00060911">
        <w:rPr>
          <w:noProof/>
          <w:color w:val="000000"/>
        </w:rPr>
        <w:t xml:space="preserve">. </w:t>
      </w:r>
      <w:r w:rsidR="00D61F59" w:rsidRPr="00060911">
        <w:rPr>
          <w:noProof/>
          <w:color w:val="000000"/>
        </w:rPr>
        <w:t>Al reinsorgere dell’attività di malattia,</w:t>
      </w:r>
      <w:r w:rsidR="00D61F59" w:rsidRPr="00060911" w:rsidDel="00D61F59">
        <w:rPr>
          <w:noProof/>
          <w:color w:val="000000"/>
        </w:rPr>
        <w:t xml:space="preserve"> </w:t>
      </w:r>
      <w:r w:rsidRPr="00060911">
        <w:rPr>
          <w:noProof/>
          <w:color w:val="000000"/>
        </w:rPr>
        <w:t>l</w:t>
      </w:r>
      <w:r w:rsidR="00485B82" w:rsidRPr="00060911">
        <w:rPr>
          <w:noProof/>
          <w:color w:val="000000"/>
        </w:rPr>
        <w:t>’</w:t>
      </w:r>
      <w:r w:rsidRPr="00060911">
        <w:rPr>
          <w:noProof/>
          <w:color w:val="000000"/>
        </w:rPr>
        <w:t>intervallo di trattamento deve essere ridotto di conseguenza.</w:t>
      </w:r>
    </w:p>
    <w:p w14:paraId="368D323A" w14:textId="77777777" w:rsidR="00CC6DE0" w:rsidRPr="00060911" w:rsidRDefault="00CC6DE0" w:rsidP="001522FE">
      <w:pPr>
        <w:suppressAutoHyphens/>
        <w:ind w:right="-142"/>
        <w:rPr>
          <w:noProof/>
          <w:color w:val="000000"/>
        </w:rPr>
      </w:pPr>
    </w:p>
    <w:p w14:paraId="61CCA207" w14:textId="77777777" w:rsidR="00C346C5" w:rsidRPr="00060911" w:rsidRDefault="00C346C5" w:rsidP="001522FE">
      <w:pPr>
        <w:suppressAutoHyphens/>
        <w:ind w:right="-142"/>
        <w:rPr>
          <w:noProof/>
          <w:color w:val="000000"/>
        </w:rPr>
      </w:pPr>
      <w:r w:rsidRPr="00060911">
        <w:rPr>
          <w:noProof/>
          <w:color w:val="000000"/>
        </w:rPr>
        <w:t xml:space="preserve">Il trattamento della diminuzione visiva causata da CNV deve essere determinato individualmente per ogni paziente sulla base dell’attività della patologia. Alcuni pazienti </w:t>
      </w:r>
      <w:r w:rsidR="00A658BC" w:rsidRPr="00060911">
        <w:rPr>
          <w:noProof/>
          <w:color w:val="000000"/>
        </w:rPr>
        <w:t xml:space="preserve">possono </w:t>
      </w:r>
      <w:r w:rsidRPr="00060911">
        <w:rPr>
          <w:noProof/>
          <w:color w:val="000000"/>
        </w:rPr>
        <w:t xml:space="preserve">necessitare solo di un’iniezione durante i primi 12 mesi, altri </w:t>
      </w:r>
      <w:r w:rsidR="00A658BC" w:rsidRPr="00060911">
        <w:rPr>
          <w:noProof/>
          <w:color w:val="000000"/>
        </w:rPr>
        <w:t xml:space="preserve">possono </w:t>
      </w:r>
      <w:r w:rsidRPr="00060911">
        <w:rPr>
          <w:noProof/>
          <w:color w:val="000000"/>
        </w:rPr>
        <w:t xml:space="preserve">aver bisogno di un trattamento più frequente, anche di un’iniezione mensile. Per la CNV secondaria a miopia patologica (PM), molti pazienti </w:t>
      </w:r>
      <w:r w:rsidR="00A658BC" w:rsidRPr="00060911">
        <w:rPr>
          <w:noProof/>
          <w:color w:val="000000"/>
        </w:rPr>
        <w:t xml:space="preserve">possono </w:t>
      </w:r>
      <w:r w:rsidRPr="00060911">
        <w:rPr>
          <w:noProof/>
          <w:color w:val="000000"/>
        </w:rPr>
        <w:t>necessitare solo di una o due iniezioni durante il primo anno (vedere paragrafo 5.1).</w:t>
      </w:r>
    </w:p>
    <w:p w14:paraId="0270C0E9" w14:textId="77777777" w:rsidR="00780591" w:rsidRPr="00060911" w:rsidRDefault="00780591" w:rsidP="001522FE">
      <w:pPr>
        <w:suppressAutoHyphens/>
        <w:ind w:right="-142"/>
        <w:rPr>
          <w:noProof/>
          <w:color w:val="000000"/>
        </w:rPr>
      </w:pPr>
    </w:p>
    <w:p w14:paraId="3AA5605E" w14:textId="77777777" w:rsidR="00780591" w:rsidRPr="00060911" w:rsidRDefault="00780591" w:rsidP="001522FE">
      <w:pPr>
        <w:keepNext/>
        <w:suppressAutoHyphens/>
        <w:ind w:right="-142"/>
        <w:rPr>
          <w:i/>
          <w:noProof/>
          <w:color w:val="000000"/>
        </w:rPr>
      </w:pPr>
      <w:r w:rsidRPr="00060911">
        <w:rPr>
          <w:i/>
          <w:noProof/>
          <w:color w:val="000000"/>
        </w:rPr>
        <w:t>Lucentis e fotocoagulazione laser nel DME e nell’edema maculare secondario a BRVO</w:t>
      </w:r>
    </w:p>
    <w:p w14:paraId="756ED90E" w14:textId="77777777" w:rsidR="00780591" w:rsidRPr="00060911" w:rsidRDefault="00780591" w:rsidP="001522FE">
      <w:pPr>
        <w:suppressAutoHyphens/>
        <w:ind w:right="-142"/>
        <w:rPr>
          <w:noProof/>
          <w:color w:val="000000"/>
        </w:rPr>
      </w:pPr>
      <w:r w:rsidRPr="00060911">
        <w:rPr>
          <w:noProof/>
          <w:color w:val="000000"/>
        </w:rPr>
        <w:t>Vi è una certa esperienza di somministrazione di Lucentis in concomitanza con fotocoagulazione laser (vedere paragrafo 5.1). Quando somministrato nello stesso giorno, Lucentis deve essere somministrato almeno 30 minuti dopo la fotocoagulazione laser. Lucentis può essere somministrato in pazienti che hanno ricevuto precedentemente la fotocoagulazione laser.</w:t>
      </w:r>
    </w:p>
    <w:p w14:paraId="3889D5F0" w14:textId="77777777" w:rsidR="00780591" w:rsidRPr="00060911" w:rsidRDefault="00780591" w:rsidP="001522FE">
      <w:pPr>
        <w:suppressAutoHyphens/>
        <w:ind w:right="-142"/>
        <w:rPr>
          <w:noProof/>
          <w:color w:val="000000"/>
        </w:rPr>
      </w:pPr>
    </w:p>
    <w:p w14:paraId="1AE128BD" w14:textId="77777777" w:rsidR="00780591" w:rsidRPr="00060911" w:rsidRDefault="00780591" w:rsidP="001522FE">
      <w:pPr>
        <w:keepNext/>
        <w:suppressAutoHyphens/>
        <w:ind w:right="-142"/>
        <w:rPr>
          <w:i/>
          <w:noProof/>
          <w:color w:val="000000"/>
        </w:rPr>
      </w:pPr>
      <w:r w:rsidRPr="00060911">
        <w:rPr>
          <w:i/>
          <w:noProof/>
          <w:color w:val="000000"/>
        </w:rPr>
        <w:t xml:space="preserve">Lucentis e terapia fotodinamica con </w:t>
      </w:r>
      <w:r w:rsidR="00C84A1E" w:rsidRPr="00060911">
        <w:rPr>
          <w:i/>
          <w:noProof/>
          <w:color w:val="000000"/>
        </w:rPr>
        <w:t>verteporfina</w:t>
      </w:r>
      <w:r w:rsidRPr="00060911">
        <w:rPr>
          <w:i/>
          <w:noProof/>
          <w:color w:val="000000"/>
        </w:rPr>
        <w:t xml:space="preserve"> nella CNV secondaria a PM</w:t>
      </w:r>
    </w:p>
    <w:p w14:paraId="4AE49840" w14:textId="77777777" w:rsidR="00780591" w:rsidRPr="00060911" w:rsidRDefault="00780591" w:rsidP="001522FE">
      <w:pPr>
        <w:suppressAutoHyphens/>
        <w:ind w:right="-142"/>
        <w:rPr>
          <w:noProof/>
          <w:color w:val="000000"/>
        </w:rPr>
      </w:pPr>
      <w:r w:rsidRPr="00060911">
        <w:rPr>
          <w:noProof/>
          <w:color w:val="000000"/>
        </w:rPr>
        <w:t xml:space="preserve">Non ci sono esperienze sulla somministrazione di Lucentis in associazione a </w:t>
      </w:r>
      <w:r w:rsidR="00C84A1E" w:rsidRPr="00060911">
        <w:rPr>
          <w:noProof/>
          <w:color w:val="000000"/>
        </w:rPr>
        <w:t>verteporfina</w:t>
      </w:r>
      <w:r w:rsidRPr="00060911">
        <w:rPr>
          <w:noProof/>
          <w:color w:val="000000"/>
        </w:rPr>
        <w:t>.</w:t>
      </w:r>
    </w:p>
    <w:p w14:paraId="3EB1B4EE" w14:textId="77777777" w:rsidR="00290ADA" w:rsidRPr="00060911" w:rsidRDefault="00290ADA" w:rsidP="001522FE">
      <w:pPr>
        <w:suppressAutoHyphens/>
        <w:ind w:right="-142"/>
        <w:rPr>
          <w:noProof/>
          <w:color w:val="000000"/>
        </w:rPr>
      </w:pPr>
    </w:p>
    <w:p w14:paraId="4276D498" w14:textId="77777777" w:rsidR="00290ADA" w:rsidRPr="00060911" w:rsidRDefault="00290ADA" w:rsidP="001522FE">
      <w:pPr>
        <w:suppressAutoHyphens/>
        <w:ind w:right="-142"/>
        <w:rPr>
          <w:i/>
          <w:noProof/>
          <w:color w:val="000000"/>
          <w:u w:val="single"/>
        </w:rPr>
      </w:pPr>
      <w:r w:rsidRPr="00060911">
        <w:rPr>
          <w:i/>
          <w:noProof/>
          <w:color w:val="000000"/>
          <w:u w:val="single"/>
        </w:rPr>
        <w:t>Neonati pretermine</w:t>
      </w:r>
    </w:p>
    <w:p w14:paraId="63C6A5A8" w14:textId="723F5FE6" w:rsidR="00780591" w:rsidRPr="00060911" w:rsidRDefault="00290ADA" w:rsidP="001522FE">
      <w:pPr>
        <w:suppressAutoHyphens/>
        <w:ind w:right="-142"/>
        <w:rPr>
          <w:noProof/>
          <w:color w:val="000000"/>
        </w:rPr>
      </w:pPr>
      <w:r w:rsidRPr="00060911">
        <w:rPr>
          <w:noProof/>
          <w:color w:val="000000"/>
        </w:rPr>
        <w:t>La dose raccomandata di Lucentis nei neonati pretermine è 0,2</w:t>
      </w:r>
      <w:r w:rsidR="00B81371" w:rsidRPr="00060911">
        <w:rPr>
          <w:noProof/>
          <w:color w:val="000000"/>
        </w:rPr>
        <w:t> </w:t>
      </w:r>
      <w:r w:rsidRPr="00060911">
        <w:rPr>
          <w:noProof/>
          <w:color w:val="000000"/>
        </w:rPr>
        <w:t xml:space="preserve">mg somministrata </w:t>
      </w:r>
      <w:r w:rsidR="003718C7" w:rsidRPr="00060911">
        <w:rPr>
          <w:noProof/>
          <w:color w:val="000000"/>
        </w:rPr>
        <w:t>mediante</w:t>
      </w:r>
      <w:r w:rsidRPr="00060911">
        <w:rPr>
          <w:noProof/>
          <w:color w:val="000000"/>
        </w:rPr>
        <w:t xml:space="preserve"> </w:t>
      </w:r>
      <w:r w:rsidR="008E3965" w:rsidRPr="00060911">
        <w:rPr>
          <w:noProof/>
          <w:color w:val="000000"/>
        </w:rPr>
        <w:t>iniezione</w:t>
      </w:r>
      <w:r w:rsidRPr="00060911">
        <w:rPr>
          <w:noProof/>
          <w:color w:val="000000"/>
        </w:rPr>
        <w:t xml:space="preserve"> intravitreale. Questa corrisponde a un volume iniettato di 0,02</w:t>
      </w:r>
      <w:r w:rsidR="00B81371" w:rsidRPr="00060911">
        <w:rPr>
          <w:noProof/>
          <w:color w:val="000000"/>
        </w:rPr>
        <w:t> </w:t>
      </w:r>
      <w:r w:rsidRPr="00060911">
        <w:rPr>
          <w:noProof/>
          <w:color w:val="000000"/>
        </w:rPr>
        <w:t xml:space="preserve">ml. Nei neonati pretermine il trattamento della ROP è iniziato con una singola iniezione per occhio e </w:t>
      </w:r>
      <w:r w:rsidR="008E3965" w:rsidRPr="00060911">
        <w:rPr>
          <w:noProof/>
          <w:color w:val="000000"/>
        </w:rPr>
        <w:t xml:space="preserve">può </w:t>
      </w:r>
      <w:r w:rsidRPr="00060911">
        <w:rPr>
          <w:noProof/>
          <w:color w:val="000000"/>
        </w:rPr>
        <w:t xml:space="preserve">essere somministrato bilateralmente nello stesso giorno. </w:t>
      </w:r>
      <w:r w:rsidR="00850C88" w:rsidRPr="00060911">
        <w:rPr>
          <w:noProof/>
          <w:color w:val="000000"/>
        </w:rPr>
        <w:t>In totale, entro sei mesi dall’inizio del trattamento possono essere somministrate fino a tre iniezioni per occhio se vi sono segni di attività della malattia. La maggior parte dei pazienti</w:t>
      </w:r>
      <w:r w:rsidR="00BD0F88">
        <w:rPr>
          <w:noProof/>
          <w:color w:val="000000"/>
        </w:rPr>
        <w:t xml:space="preserve"> </w:t>
      </w:r>
      <w:r w:rsidR="00BD0F88" w:rsidRPr="00060911">
        <w:rPr>
          <w:noProof/>
          <w:color w:val="000000"/>
        </w:rPr>
        <w:t>(78%)</w:t>
      </w:r>
      <w:r w:rsidR="00850C88" w:rsidRPr="00060911">
        <w:rPr>
          <w:noProof/>
          <w:color w:val="000000"/>
        </w:rPr>
        <w:t xml:space="preserve"> nello studio clinico </w:t>
      </w:r>
      <w:r w:rsidR="00BD0F88">
        <w:rPr>
          <w:noProof/>
          <w:color w:val="000000"/>
        </w:rPr>
        <w:t>RAINBOW di 24</w:t>
      </w:r>
      <w:r w:rsidR="00C518F5">
        <w:rPr>
          <w:noProof/>
          <w:color w:val="000000"/>
        </w:rPr>
        <w:t> </w:t>
      </w:r>
      <w:r w:rsidR="00BD0F88">
        <w:rPr>
          <w:noProof/>
          <w:color w:val="000000"/>
        </w:rPr>
        <w:t xml:space="preserve">settimane </w:t>
      </w:r>
      <w:r w:rsidR="00850C88" w:rsidRPr="00060911">
        <w:rPr>
          <w:noProof/>
          <w:color w:val="000000"/>
        </w:rPr>
        <w:t>ha ricevuto una iniez</w:t>
      </w:r>
      <w:r w:rsidR="008E3965" w:rsidRPr="00060911">
        <w:rPr>
          <w:noProof/>
          <w:color w:val="000000"/>
        </w:rPr>
        <w:t>i</w:t>
      </w:r>
      <w:r w:rsidR="00850C88" w:rsidRPr="00060911">
        <w:rPr>
          <w:noProof/>
          <w:color w:val="000000"/>
        </w:rPr>
        <w:t xml:space="preserve">one per occhio. </w:t>
      </w:r>
      <w:r w:rsidR="00BD0F88" w:rsidRPr="00BD0F88">
        <w:rPr>
          <w:noProof/>
          <w:color w:val="000000"/>
        </w:rPr>
        <w:t xml:space="preserve">I pazienti che sono stati trattati </w:t>
      </w:r>
      <w:r w:rsidR="00BD0F88">
        <w:rPr>
          <w:noProof/>
          <w:color w:val="000000"/>
        </w:rPr>
        <w:t>con 0,2</w:t>
      </w:r>
      <w:r w:rsidR="00FA7D26" w:rsidRPr="00C518F5">
        <w:rPr>
          <w:color w:val="000000" w:themeColor="text1"/>
          <w:szCs w:val="22"/>
        </w:rPr>
        <w:t> </w:t>
      </w:r>
      <w:r w:rsidR="00BD0F88">
        <w:rPr>
          <w:noProof/>
          <w:color w:val="000000"/>
        </w:rPr>
        <w:t xml:space="preserve">mg in questo studio clinico </w:t>
      </w:r>
      <w:r w:rsidR="00BD0F88" w:rsidRPr="00BD0F88">
        <w:rPr>
          <w:noProof/>
          <w:color w:val="000000"/>
        </w:rPr>
        <w:t>non hanno richiesto un trattamento aggiuntivo nel successivo studio di estensione a lungo termine che ha seguito i pazienti fino a cinque anni di età (vedere paragrafo</w:t>
      </w:r>
      <w:r w:rsidR="00FA7D26" w:rsidRPr="00C518F5">
        <w:rPr>
          <w:color w:val="000000" w:themeColor="text1"/>
          <w:szCs w:val="22"/>
        </w:rPr>
        <w:t> </w:t>
      </w:r>
      <w:r w:rsidR="00BD0F88" w:rsidRPr="00BD0F88">
        <w:rPr>
          <w:noProof/>
          <w:color w:val="000000"/>
        </w:rPr>
        <w:t>5.1).</w:t>
      </w:r>
      <w:r w:rsidR="00BD0F88">
        <w:rPr>
          <w:noProof/>
          <w:color w:val="000000"/>
        </w:rPr>
        <w:t xml:space="preserve"> </w:t>
      </w:r>
      <w:r w:rsidR="00850C88" w:rsidRPr="00060911">
        <w:rPr>
          <w:noProof/>
          <w:color w:val="000000"/>
        </w:rPr>
        <w:t>La somministrazione di più di tre iniezioni per occhio non è stata studiata. L’intervallo tra due dosi iniettate nello stesso occhio deve essere di almeno quattro settimane.</w:t>
      </w:r>
    </w:p>
    <w:p w14:paraId="56CE0116" w14:textId="77777777" w:rsidR="00290ADA" w:rsidRPr="00060911" w:rsidRDefault="00290ADA" w:rsidP="001522FE">
      <w:pPr>
        <w:suppressAutoHyphens/>
        <w:ind w:right="-142"/>
        <w:rPr>
          <w:noProof/>
          <w:color w:val="000000"/>
        </w:rPr>
      </w:pPr>
    </w:p>
    <w:p w14:paraId="380C87C7" w14:textId="77777777" w:rsidR="00780591" w:rsidRPr="00060911" w:rsidRDefault="00CD1FB9" w:rsidP="001522FE">
      <w:pPr>
        <w:keepNext/>
        <w:suppressAutoHyphens/>
        <w:ind w:right="-142"/>
        <w:rPr>
          <w:i/>
          <w:noProof/>
          <w:color w:val="000000"/>
          <w:u w:val="single"/>
        </w:rPr>
      </w:pPr>
      <w:r w:rsidRPr="00060911">
        <w:rPr>
          <w:i/>
          <w:noProof/>
          <w:color w:val="000000"/>
          <w:u w:val="single"/>
        </w:rPr>
        <w:t>Popolazioni speciali</w:t>
      </w:r>
    </w:p>
    <w:p w14:paraId="53C1AE84" w14:textId="77777777" w:rsidR="00780591" w:rsidRPr="00060911" w:rsidRDefault="00780591" w:rsidP="001522FE">
      <w:pPr>
        <w:keepNext/>
        <w:suppressAutoHyphens/>
        <w:ind w:right="-142"/>
        <w:rPr>
          <w:i/>
          <w:noProof/>
          <w:color w:val="000000"/>
        </w:rPr>
      </w:pPr>
      <w:r w:rsidRPr="00060911">
        <w:rPr>
          <w:i/>
          <w:noProof/>
          <w:color w:val="000000"/>
        </w:rPr>
        <w:t>Insufficienza epatica</w:t>
      </w:r>
    </w:p>
    <w:p w14:paraId="4850D3E5" w14:textId="77777777" w:rsidR="00780591" w:rsidRPr="00060911" w:rsidRDefault="00780591" w:rsidP="001522FE">
      <w:pPr>
        <w:suppressAutoHyphens/>
        <w:ind w:right="-142"/>
        <w:rPr>
          <w:noProof/>
          <w:color w:val="000000"/>
        </w:rPr>
      </w:pPr>
      <w:r w:rsidRPr="00060911">
        <w:rPr>
          <w:noProof/>
          <w:color w:val="000000"/>
        </w:rPr>
        <w:t>Lucentis non è stato studiato in pazienti con insufficienza epatica.</w:t>
      </w:r>
      <w:r w:rsidR="00D35F07" w:rsidRPr="00060911">
        <w:rPr>
          <w:noProof/>
          <w:color w:val="000000"/>
        </w:rPr>
        <w:t>Tuttavia</w:t>
      </w:r>
      <w:r w:rsidRPr="00060911">
        <w:rPr>
          <w:noProof/>
          <w:color w:val="000000"/>
        </w:rPr>
        <w:t>, non sono necessarie speciali considerazioni per questa po</w:t>
      </w:r>
      <w:r w:rsidR="00A84C80" w:rsidRPr="00060911">
        <w:rPr>
          <w:noProof/>
          <w:color w:val="000000"/>
        </w:rPr>
        <w:t>po</w:t>
      </w:r>
      <w:r w:rsidRPr="00060911">
        <w:rPr>
          <w:noProof/>
          <w:color w:val="000000"/>
        </w:rPr>
        <w:t>lazione.</w:t>
      </w:r>
    </w:p>
    <w:p w14:paraId="5FDDDF24" w14:textId="77777777" w:rsidR="00780591" w:rsidRPr="00060911" w:rsidRDefault="00780591" w:rsidP="001522FE">
      <w:pPr>
        <w:suppressAutoHyphens/>
        <w:ind w:right="-142"/>
        <w:rPr>
          <w:noProof/>
          <w:color w:val="000000"/>
        </w:rPr>
      </w:pPr>
    </w:p>
    <w:p w14:paraId="5DC657F2" w14:textId="77777777" w:rsidR="00780591" w:rsidRPr="00060911" w:rsidRDefault="00780591" w:rsidP="001522FE">
      <w:pPr>
        <w:keepNext/>
        <w:suppressAutoHyphens/>
        <w:ind w:right="-142"/>
        <w:rPr>
          <w:i/>
          <w:noProof/>
          <w:color w:val="000000"/>
        </w:rPr>
      </w:pPr>
      <w:r w:rsidRPr="00060911">
        <w:rPr>
          <w:i/>
          <w:noProof/>
          <w:color w:val="000000"/>
        </w:rPr>
        <w:t>Insufficienza renale</w:t>
      </w:r>
    </w:p>
    <w:p w14:paraId="1D28C006" w14:textId="77777777" w:rsidR="00780591" w:rsidRPr="00060911" w:rsidRDefault="00780591" w:rsidP="001522FE">
      <w:pPr>
        <w:suppressAutoHyphens/>
        <w:ind w:right="-142"/>
        <w:rPr>
          <w:noProof/>
          <w:color w:val="000000"/>
        </w:rPr>
      </w:pPr>
      <w:r w:rsidRPr="00060911">
        <w:rPr>
          <w:noProof/>
          <w:color w:val="000000"/>
        </w:rPr>
        <w:t>Non è necessario un aggiustamento della dose nei pazienti con insufficienza renale (vedere paragrafo 5.2).</w:t>
      </w:r>
    </w:p>
    <w:p w14:paraId="3F5B693E" w14:textId="77777777" w:rsidR="00780591" w:rsidRPr="00060911" w:rsidRDefault="00780591" w:rsidP="001522FE">
      <w:pPr>
        <w:suppressAutoHyphens/>
        <w:ind w:right="-142"/>
        <w:rPr>
          <w:noProof/>
          <w:color w:val="000000"/>
        </w:rPr>
      </w:pPr>
    </w:p>
    <w:p w14:paraId="30E138CE" w14:textId="77777777" w:rsidR="00780591" w:rsidRPr="00060911" w:rsidRDefault="00780591" w:rsidP="001522FE">
      <w:pPr>
        <w:keepNext/>
        <w:suppressAutoHyphens/>
        <w:ind w:right="-142"/>
        <w:rPr>
          <w:i/>
          <w:noProof/>
          <w:color w:val="000000"/>
        </w:rPr>
      </w:pPr>
      <w:r w:rsidRPr="00060911">
        <w:rPr>
          <w:i/>
          <w:noProof/>
          <w:color w:val="000000"/>
        </w:rPr>
        <w:t>Anziani</w:t>
      </w:r>
    </w:p>
    <w:p w14:paraId="4B4D030A" w14:textId="77777777" w:rsidR="00780591" w:rsidRPr="00060911" w:rsidRDefault="00780591" w:rsidP="001522FE">
      <w:pPr>
        <w:suppressAutoHyphens/>
        <w:ind w:right="-142"/>
        <w:rPr>
          <w:color w:val="000000"/>
          <w:szCs w:val="22"/>
        </w:rPr>
      </w:pPr>
      <w:r w:rsidRPr="00060911">
        <w:rPr>
          <w:noProof/>
          <w:color w:val="000000"/>
        </w:rPr>
        <w:t>Non è richiesto un aggiustamento della dose negli anziani. C’è un’esperienza limitata in pazienti con DME di età superiore a 75</w:t>
      </w:r>
      <w:r w:rsidRPr="00060911">
        <w:rPr>
          <w:color w:val="000000"/>
          <w:szCs w:val="22"/>
        </w:rPr>
        <w:t> anni.</w:t>
      </w:r>
    </w:p>
    <w:p w14:paraId="647A660E" w14:textId="77777777" w:rsidR="00780591" w:rsidRPr="00060911" w:rsidRDefault="00780591" w:rsidP="001522FE">
      <w:pPr>
        <w:suppressAutoHyphens/>
        <w:ind w:right="-142"/>
        <w:rPr>
          <w:color w:val="000000"/>
          <w:szCs w:val="22"/>
        </w:rPr>
      </w:pPr>
    </w:p>
    <w:p w14:paraId="46AA159B" w14:textId="77777777" w:rsidR="00780591" w:rsidRPr="00060911" w:rsidRDefault="00780591" w:rsidP="001522FE">
      <w:pPr>
        <w:keepNext/>
        <w:suppressAutoHyphens/>
        <w:ind w:right="-142"/>
        <w:rPr>
          <w:i/>
          <w:noProof/>
          <w:color w:val="000000"/>
        </w:rPr>
      </w:pPr>
      <w:r w:rsidRPr="00060911">
        <w:rPr>
          <w:i/>
          <w:noProof/>
          <w:color w:val="000000"/>
        </w:rPr>
        <w:t>Popolazione pediatrica</w:t>
      </w:r>
    </w:p>
    <w:p w14:paraId="060BB214" w14:textId="77777777" w:rsidR="00D66879" w:rsidRPr="00060911" w:rsidRDefault="001C16FC" w:rsidP="001522FE">
      <w:pPr>
        <w:suppressAutoHyphens/>
        <w:ind w:right="-142"/>
        <w:rPr>
          <w:noProof/>
          <w:color w:val="000000"/>
        </w:rPr>
      </w:pPr>
      <w:r w:rsidRPr="00060911">
        <w:rPr>
          <w:noProof/>
          <w:color w:val="000000"/>
        </w:rPr>
        <w:t>La sicurezza e l’efficacia di Lucentis nei bambini e negli adolescenti sotto i 18 anni di età non sono state stabilite</w:t>
      </w:r>
      <w:r w:rsidR="0026119C" w:rsidRPr="00060911">
        <w:rPr>
          <w:noProof/>
          <w:color w:val="000000"/>
        </w:rPr>
        <w:t xml:space="preserve"> per indicazioni diverse dalla retinopatia del prematuro</w:t>
      </w:r>
      <w:r w:rsidRPr="00060911">
        <w:rPr>
          <w:noProof/>
          <w:color w:val="000000"/>
        </w:rPr>
        <w:t xml:space="preserve">. </w:t>
      </w:r>
      <w:r w:rsidR="00D66879" w:rsidRPr="00060911">
        <w:rPr>
          <w:noProof/>
          <w:color w:val="000000"/>
        </w:rPr>
        <w:t>I dati disponibili in pazienti adolescenti di età compresa tra 12 e 17 anni con compromissione vi</w:t>
      </w:r>
      <w:r w:rsidR="00A84C80" w:rsidRPr="00060911">
        <w:rPr>
          <w:noProof/>
          <w:color w:val="000000"/>
        </w:rPr>
        <w:t>s</w:t>
      </w:r>
      <w:r w:rsidR="00D66879" w:rsidRPr="00060911">
        <w:rPr>
          <w:noProof/>
          <w:color w:val="000000"/>
        </w:rPr>
        <w:t>iva dovuta a CNV sono descritti nel paragrafo 5.1</w:t>
      </w:r>
      <w:r w:rsidR="0026119C" w:rsidRPr="00060911">
        <w:rPr>
          <w:noProof/>
          <w:color w:val="000000"/>
        </w:rPr>
        <w:t xml:space="preserve"> ma non può essere fatta alcuna raccomandazione sulla posologia</w:t>
      </w:r>
      <w:r w:rsidR="00D66879" w:rsidRPr="00060911">
        <w:rPr>
          <w:noProof/>
          <w:color w:val="000000"/>
        </w:rPr>
        <w:t>.</w:t>
      </w:r>
    </w:p>
    <w:p w14:paraId="09BB69C8" w14:textId="77777777" w:rsidR="00780591" w:rsidRPr="00060911" w:rsidRDefault="00780591" w:rsidP="001522FE">
      <w:pPr>
        <w:suppressAutoHyphens/>
        <w:ind w:right="-142"/>
        <w:rPr>
          <w:i/>
          <w:noProof/>
          <w:color w:val="000000"/>
        </w:rPr>
      </w:pPr>
    </w:p>
    <w:p w14:paraId="75D5E031" w14:textId="77777777" w:rsidR="00780591" w:rsidRPr="00060911" w:rsidRDefault="00780591" w:rsidP="001522FE">
      <w:pPr>
        <w:keepNext/>
        <w:suppressAutoHyphens/>
        <w:ind w:right="-142"/>
        <w:rPr>
          <w:noProof/>
          <w:color w:val="000000"/>
          <w:u w:val="single"/>
        </w:rPr>
      </w:pPr>
      <w:r w:rsidRPr="00060911">
        <w:rPr>
          <w:noProof/>
          <w:color w:val="000000"/>
          <w:u w:val="single"/>
        </w:rPr>
        <w:t>Modo di somministrazione</w:t>
      </w:r>
    </w:p>
    <w:p w14:paraId="29069D08" w14:textId="77777777" w:rsidR="00C84A1E" w:rsidRPr="00060911" w:rsidRDefault="00C84A1E" w:rsidP="001522FE">
      <w:pPr>
        <w:keepNext/>
        <w:suppressAutoHyphens/>
        <w:ind w:right="-142"/>
        <w:rPr>
          <w:noProof/>
          <w:color w:val="000000"/>
        </w:rPr>
      </w:pPr>
    </w:p>
    <w:p w14:paraId="7DC2FEAA" w14:textId="77777777" w:rsidR="00780591" w:rsidRPr="00060911" w:rsidRDefault="00780591" w:rsidP="001522FE">
      <w:pPr>
        <w:suppressAutoHyphens/>
        <w:ind w:right="-142"/>
        <w:rPr>
          <w:noProof/>
          <w:color w:val="000000"/>
        </w:rPr>
      </w:pPr>
      <w:r w:rsidRPr="00060911">
        <w:rPr>
          <w:noProof/>
          <w:color w:val="000000"/>
        </w:rPr>
        <w:t>Flaconcini monouso solo per uso intravitreo.</w:t>
      </w:r>
    </w:p>
    <w:p w14:paraId="3CB0B9E4" w14:textId="77777777" w:rsidR="00780591" w:rsidRPr="00060911" w:rsidRDefault="00780591" w:rsidP="001522FE">
      <w:pPr>
        <w:suppressAutoHyphens/>
        <w:ind w:right="-142"/>
        <w:rPr>
          <w:noProof/>
          <w:color w:val="000000"/>
        </w:rPr>
      </w:pPr>
    </w:p>
    <w:p w14:paraId="62D83CAA" w14:textId="77777777" w:rsidR="00C84A1E" w:rsidRPr="00060911" w:rsidRDefault="00C84A1E" w:rsidP="001522FE">
      <w:pPr>
        <w:suppressAutoHyphens/>
        <w:ind w:right="-142"/>
        <w:rPr>
          <w:noProof/>
          <w:color w:val="000000"/>
        </w:rPr>
      </w:pPr>
      <w:r w:rsidRPr="00060911">
        <w:rPr>
          <w:noProof/>
          <w:color w:val="000000"/>
        </w:rPr>
        <w:t>Poiché il volume contenuto nel flaconcino (0,23 ml) è maggiore della dose raccomandata (0,05 ml</w:t>
      </w:r>
      <w:r w:rsidR="0026119C" w:rsidRPr="00060911">
        <w:rPr>
          <w:noProof/>
          <w:color w:val="000000"/>
        </w:rPr>
        <w:t xml:space="preserve"> per gli adulti e 0,02</w:t>
      </w:r>
      <w:r w:rsidR="00B81371" w:rsidRPr="00060911">
        <w:rPr>
          <w:noProof/>
          <w:color w:val="000000"/>
        </w:rPr>
        <w:t> </w:t>
      </w:r>
      <w:r w:rsidR="0026119C" w:rsidRPr="00060911">
        <w:rPr>
          <w:noProof/>
          <w:color w:val="000000"/>
        </w:rPr>
        <w:t>ml per i neonati pretermine</w:t>
      </w:r>
      <w:r w:rsidRPr="00060911">
        <w:rPr>
          <w:noProof/>
          <w:color w:val="000000"/>
        </w:rPr>
        <w:t>), una parte del volume contenuto nel flaconcino deve essere eliminato prima della somministrazione.</w:t>
      </w:r>
    </w:p>
    <w:p w14:paraId="1C9C219F" w14:textId="77777777" w:rsidR="00C84A1E" w:rsidRPr="00060911" w:rsidRDefault="00C84A1E" w:rsidP="001522FE">
      <w:pPr>
        <w:suppressAutoHyphens/>
        <w:ind w:right="-142"/>
        <w:rPr>
          <w:noProof/>
          <w:color w:val="000000"/>
        </w:rPr>
      </w:pPr>
    </w:p>
    <w:p w14:paraId="2CC29EC3" w14:textId="77777777" w:rsidR="00780591" w:rsidRPr="00060911" w:rsidRDefault="00780591" w:rsidP="001522FE">
      <w:pPr>
        <w:suppressAutoHyphens/>
        <w:ind w:right="-142"/>
        <w:rPr>
          <w:noProof/>
          <w:color w:val="000000"/>
        </w:rPr>
      </w:pPr>
      <w:r w:rsidRPr="00060911">
        <w:rPr>
          <w:noProof/>
          <w:color w:val="000000"/>
        </w:rPr>
        <w:t xml:space="preserve">Prima della somministrazione Lucentis deve essere controllato visivamente per </w:t>
      </w:r>
      <w:r w:rsidRPr="00060911">
        <w:rPr>
          <w:color w:val="000000"/>
          <w:szCs w:val="22"/>
        </w:rPr>
        <w:t>evidenziare la presenza</w:t>
      </w:r>
      <w:r w:rsidRPr="00060911">
        <w:rPr>
          <w:noProof/>
          <w:color w:val="000000"/>
        </w:rPr>
        <w:t xml:space="preserve"> di particelle e alterazioni cromatiche.</w:t>
      </w:r>
    </w:p>
    <w:p w14:paraId="41517C0D" w14:textId="77777777" w:rsidR="00780591" w:rsidRPr="00060911" w:rsidRDefault="00780591" w:rsidP="001522FE">
      <w:pPr>
        <w:suppressAutoHyphens/>
        <w:ind w:right="-142"/>
        <w:rPr>
          <w:noProof/>
          <w:color w:val="000000"/>
        </w:rPr>
      </w:pPr>
    </w:p>
    <w:p w14:paraId="6E10D710" w14:textId="77777777" w:rsidR="00C84A1E" w:rsidRPr="00060911" w:rsidRDefault="00C84A1E" w:rsidP="001522FE">
      <w:pPr>
        <w:suppressAutoHyphens/>
        <w:ind w:right="-142"/>
        <w:rPr>
          <w:noProof/>
          <w:color w:val="000000"/>
        </w:rPr>
      </w:pPr>
      <w:r w:rsidRPr="00060911">
        <w:rPr>
          <w:noProof/>
          <w:color w:val="000000"/>
        </w:rPr>
        <w:t>Per informazioni sulla preparazione di Lucentis, vedere paragrafo 6.6.</w:t>
      </w:r>
    </w:p>
    <w:p w14:paraId="17176093" w14:textId="77777777" w:rsidR="00C84A1E" w:rsidRPr="00060911" w:rsidRDefault="00C84A1E" w:rsidP="001522FE">
      <w:pPr>
        <w:suppressAutoHyphens/>
        <w:ind w:right="-142"/>
        <w:rPr>
          <w:noProof/>
          <w:color w:val="000000"/>
        </w:rPr>
      </w:pPr>
    </w:p>
    <w:p w14:paraId="76E0A045" w14:textId="77777777" w:rsidR="00780591" w:rsidRPr="00060911" w:rsidRDefault="00780591" w:rsidP="001522FE">
      <w:pPr>
        <w:suppressAutoHyphens/>
        <w:ind w:right="-142"/>
        <w:rPr>
          <w:noProof/>
          <w:color w:val="000000"/>
        </w:rPr>
      </w:pPr>
      <w:r w:rsidRPr="00060911">
        <w:rPr>
          <w:noProof/>
          <w:color w:val="000000"/>
        </w:rPr>
        <w:t xml:space="preserve">La procedura per l’iniezione deve essere effettuata in condizioni asettiche, che includono la disinfezione </w:t>
      </w:r>
      <w:r w:rsidR="009676F2" w:rsidRPr="00060911">
        <w:rPr>
          <w:noProof/>
          <w:color w:val="000000"/>
        </w:rPr>
        <w:t xml:space="preserve">chirurgica </w:t>
      </w:r>
      <w:r w:rsidRPr="00060911">
        <w:rPr>
          <w:noProof/>
          <w:color w:val="000000"/>
        </w:rPr>
        <w:t xml:space="preserve">delle mani, guanti sterili, un telino sterile e un blefarostato sterile (o equivalente) e la possibilità di effettuare una paracentesi sterile (se necessaria). Prima di effettuare la procedura intravitreale si deve valutare attentamente l’anamnesi del paziente per quanto riguarda le reazioni di ipersensibilità (vedere paragrafo 4.4). Prima dell’iniezione devono essere somministrati un’anestesia adeguata ed un </w:t>
      </w:r>
      <w:r w:rsidRPr="00060911">
        <w:rPr>
          <w:color w:val="000000"/>
        </w:rPr>
        <w:t>antimicrobico</w:t>
      </w:r>
      <w:r w:rsidRPr="00060911">
        <w:rPr>
          <w:noProof/>
          <w:color w:val="000000"/>
        </w:rPr>
        <w:t xml:space="preserve"> topico ad ampio spettro</w:t>
      </w:r>
      <w:r w:rsidR="007E4E66" w:rsidRPr="00060911">
        <w:rPr>
          <w:noProof/>
          <w:color w:val="000000"/>
        </w:rPr>
        <w:t xml:space="preserve"> per disinfettare l</w:t>
      </w:r>
      <w:r w:rsidR="00F3179E" w:rsidRPr="00060911">
        <w:rPr>
          <w:noProof/>
          <w:color w:val="000000"/>
        </w:rPr>
        <w:t>a</w:t>
      </w:r>
      <w:r w:rsidR="007E4E66" w:rsidRPr="00060911">
        <w:rPr>
          <w:noProof/>
          <w:color w:val="000000"/>
        </w:rPr>
        <w:t xml:space="preserve"> superfic</w:t>
      </w:r>
      <w:r w:rsidR="00F3179E" w:rsidRPr="00060911">
        <w:rPr>
          <w:noProof/>
          <w:color w:val="000000"/>
        </w:rPr>
        <w:t>ie</w:t>
      </w:r>
      <w:r w:rsidR="007E4E66" w:rsidRPr="00060911">
        <w:rPr>
          <w:noProof/>
          <w:color w:val="000000"/>
        </w:rPr>
        <w:t xml:space="preserve"> perioculare, oculare e palpebrale, come da pratica clinica</w:t>
      </w:r>
      <w:r w:rsidRPr="00060911">
        <w:rPr>
          <w:noProof/>
          <w:color w:val="000000"/>
        </w:rPr>
        <w:t>.</w:t>
      </w:r>
    </w:p>
    <w:p w14:paraId="2271721A" w14:textId="77777777" w:rsidR="00780591" w:rsidRPr="00060911" w:rsidRDefault="00780591" w:rsidP="001522FE">
      <w:pPr>
        <w:suppressAutoHyphens/>
        <w:ind w:right="-142"/>
        <w:rPr>
          <w:noProof/>
          <w:color w:val="000000"/>
        </w:rPr>
      </w:pPr>
    </w:p>
    <w:p w14:paraId="75330CCF" w14:textId="77777777" w:rsidR="0026119C" w:rsidRPr="00060911" w:rsidRDefault="0026119C" w:rsidP="001522FE">
      <w:pPr>
        <w:keepNext/>
        <w:suppressAutoHyphens/>
        <w:ind w:right="-144"/>
        <w:rPr>
          <w:i/>
          <w:noProof/>
          <w:color w:val="000000"/>
          <w:u w:val="single"/>
        </w:rPr>
      </w:pPr>
      <w:r w:rsidRPr="00060911">
        <w:rPr>
          <w:i/>
          <w:noProof/>
          <w:color w:val="000000"/>
          <w:u w:val="single"/>
        </w:rPr>
        <w:t>Adulti</w:t>
      </w:r>
    </w:p>
    <w:p w14:paraId="427F5856" w14:textId="77777777" w:rsidR="00780591" w:rsidRPr="00060911" w:rsidRDefault="0026119C" w:rsidP="001522FE">
      <w:pPr>
        <w:suppressAutoHyphens/>
        <w:ind w:right="-142"/>
        <w:rPr>
          <w:noProof/>
          <w:color w:val="000000"/>
        </w:rPr>
      </w:pPr>
      <w:r w:rsidRPr="00060911">
        <w:rPr>
          <w:noProof/>
          <w:color w:val="000000"/>
        </w:rPr>
        <w:t>Negli adulti l</w:t>
      </w:r>
      <w:r w:rsidR="00780591" w:rsidRPr="00060911">
        <w:rPr>
          <w:noProof/>
          <w:color w:val="000000"/>
        </w:rPr>
        <w:t xml:space="preserve">’ago per </w:t>
      </w:r>
      <w:r w:rsidR="00DA1C5F" w:rsidRPr="00060911">
        <w:rPr>
          <w:noProof/>
          <w:color w:val="000000"/>
        </w:rPr>
        <w:t>l’</w:t>
      </w:r>
      <w:r w:rsidR="00780591" w:rsidRPr="00060911">
        <w:rPr>
          <w:noProof/>
          <w:color w:val="000000"/>
        </w:rPr>
        <w:t>iniezione</w:t>
      </w:r>
      <w:r w:rsidR="00DA1C5F" w:rsidRPr="00060911">
        <w:rPr>
          <w:noProof/>
          <w:color w:val="000000"/>
        </w:rPr>
        <w:t xml:space="preserve"> deve essere inserito</w:t>
      </w:r>
      <w:r w:rsidR="00780591" w:rsidRPr="00060911">
        <w:rPr>
          <w:noProof/>
          <w:color w:val="000000"/>
        </w:rPr>
        <w:t xml:space="preserve"> 3,5</w:t>
      </w:r>
      <w:r w:rsidR="00780591" w:rsidRPr="00060911">
        <w:rPr>
          <w:noProof/>
          <w:color w:val="000000"/>
        </w:rPr>
        <w:noBreakHyphen/>
        <w:t xml:space="preserve">4,0 mm posteriormente al limbus in camera vitreale, </w:t>
      </w:r>
      <w:r w:rsidR="00780591" w:rsidRPr="00060911">
        <w:rPr>
          <w:color w:val="000000"/>
        </w:rPr>
        <w:t xml:space="preserve">evitando il meridiano orizzontale e dirigendo l’ago verso il centro del globo oculare. Iniettare il volume d’iniezione di </w:t>
      </w:r>
      <w:r w:rsidR="00780591" w:rsidRPr="00060911">
        <w:rPr>
          <w:noProof/>
          <w:color w:val="000000"/>
        </w:rPr>
        <w:t>0,05 ml; cambiare la sede sclerale per le iniezioni successive.</w:t>
      </w:r>
    </w:p>
    <w:p w14:paraId="2A6CADE4" w14:textId="77777777" w:rsidR="00780591" w:rsidRPr="00060911" w:rsidRDefault="00780591" w:rsidP="001522FE">
      <w:pPr>
        <w:suppressAutoHyphens/>
        <w:ind w:right="-142"/>
        <w:rPr>
          <w:noProof/>
          <w:color w:val="000000"/>
        </w:rPr>
      </w:pPr>
    </w:p>
    <w:p w14:paraId="2657C4B8" w14:textId="77777777" w:rsidR="0026119C" w:rsidRPr="00060911" w:rsidRDefault="0026119C" w:rsidP="001522FE">
      <w:pPr>
        <w:keepNext/>
        <w:suppressAutoHyphens/>
        <w:ind w:right="-144"/>
        <w:rPr>
          <w:i/>
          <w:noProof/>
          <w:color w:val="000000"/>
          <w:u w:val="single"/>
        </w:rPr>
      </w:pPr>
      <w:r w:rsidRPr="00060911">
        <w:rPr>
          <w:i/>
          <w:noProof/>
          <w:color w:val="000000"/>
          <w:u w:val="single"/>
        </w:rPr>
        <w:t>Popolazione pediatrica</w:t>
      </w:r>
    </w:p>
    <w:p w14:paraId="102285DD" w14:textId="77777777" w:rsidR="0026119C" w:rsidRPr="00060911" w:rsidRDefault="0026119C" w:rsidP="001522FE">
      <w:pPr>
        <w:suppressAutoHyphens/>
        <w:ind w:right="-142"/>
        <w:rPr>
          <w:noProof/>
          <w:color w:val="000000"/>
        </w:rPr>
      </w:pPr>
      <w:r w:rsidRPr="00060911">
        <w:rPr>
          <w:noProof/>
          <w:color w:val="000000"/>
        </w:rPr>
        <w:t xml:space="preserve">Per il trattamento dei neonati pretermine </w:t>
      </w:r>
      <w:r w:rsidR="003718C7" w:rsidRPr="00060911">
        <w:rPr>
          <w:noProof/>
          <w:color w:val="000000"/>
        </w:rPr>
        <w:t>deve essere usata</w:t>
      </w:r>
      <w:r w:rsidRPr="00060911">
        <w:rPr>
          <w:noProof/>
          <w:color w:val="000000"/>
        </w:rPr>
        <w:t xml:space="preserve"> la siringa ad alta precisione a basso volume fornita insieme ad un ago da iniezione (30G x </w:t>
      </w:r>
      <w:r w:rsidRPr="00060911">
        <w:rPr>
          <w:color w:val="000000"/>
        </w:rPr>
        <w:t>½″) nel kit VISISURE (vedere anche paragrafo</w:t>
      </w:r>
      <w:r w:rsidR="00B81371" w:rsidRPr="00060911">
        <w:rPr>
          <w:color w:val="000000"/>
        </w:rPr>
        <w:t> </w:t>
      </w:r>
      <w:r w:rsidRPr="00060911">
        <w:rPr>
          <w:color w:val="000000"/>
        </w:rPr>
        <w:t>6.6).</w:t>
      </w:r>
    </w:p>
    <w:p w14:paraId="1776198C" w14:textId="77777777" w:rsidR="0026119C" w:rsidRPr="00060911" w:rsidRDefault="0026119C" w:rsidP="001522FE">
      <w:pPr>
        <w:suppressAutoHyphens/>
        <w:ind w:right="-142"/>
        <w:rPr>
          <w:noProof/>
          <w:color w:val="000000"/>
        </w:rPr>
      </w:pPr>
    </w:p>
    <w:p w14:paraId="28BED46C" w14:textId="77777777" w:rsidR="0026119C" w:rsidRPr="00060911" w:rsidRDefault="0026119C" w:rsidP="001522FE">
      <w:pPr>
        <w:suppressAutoHyphens/>
        <w:ind w:right="-142"/>
        <w:rPr>
          <w:noProof/>
          <w:color w:val="000000"/>
        </w:rPr>
      </w:pPr>
      <w:r w:rsidRPr="00060911">
        <w:rPr>
          <w:noProof/>
          <w:color w:val="000000"/>
        </w:rPr>
        <w:t>Nei neonati pretermine, l’ago da iniezione deve essere inserito nell’occhio da 1,0 a 2,0</w:t>
      </w:r>
      <w:r w:rsidR="00B81371" w:rsidRPr="00060911">
        <w:rPr>
          <w:noProof/>
          <w:color w:val="000000"/>
        </w:rPr>
        <w:t> </w:t>
      </w:r>
      <w:r w:rsidRPr="00060911">
        <w:rPr>
          <w:noProof/>
          <w:color w:val="000000"/>
        </w:rPr>
        <w:t>mm posteriormente al limbus, con l’ago rivolto verso il nervo ottico. Viene quindi erogato il volume di iniezione di 0,02</w:t>
      </w:r>
      <w:r w:rsidR="00B81371" w:rsidRPr="00060911">
        <w:rPr>
          <w:noProof/>
          <w:color w:val="000000"/>
        </w:rPr>
        <w:t> </w:t>
      </w:r>
      <w:r w:rsidRPr="00060911">
        <w:rPr>
          <w:noProof/>
          <w:color w:val="000000"/>
        </w:rPr>
        <w:t>ml.</w:t>
      </w:r>
    </w:p>
    <w:p w14:paraId="3BE7EE6E" w14:textId="77777777" w:rsidR="0026119C" w:rsidRPr="00060911" w:rsidRDefault="0026119C" w:rsidP="001522FE">
      <w:pPr>
        <w:suppressAutoHyphens/>
        <w:ind w:right="-142"/>
        <w:rPr>
          <w:noProof/>
          <w:color w:val="000000"/>
        </w:rPr>
      </w:pPr>
    </w:p>
    <w:p w14:paraId="4BB2B878" w14:textId="77777777" w:rsidR="00780591" w:rsidRPr="00060911" w:rsidRDefault="00780591" w:rsidP="001522FE">
      <w:pPr>
        <w:keepNext/>
        <w:suppressAutoHyphens/>
        <w:ind w:left="567" w:right="-142" w:hanging="567"/>
        <w:rPr>
          <w:noProof/>
          <w:color w:val="000000"/>
        </w:rPr>
      </w:pPr>
      <w:r w:rsidRPr="00060911">
        <w:rPr>
          <w:b/>
          <w:noProof/>
          <w:color w:val="000000"/>
        </w:rPr>
        <w:t>4.3</w:t>
      </w:r>
      <w:r w:rsidRPr="00060911">
        <w:rPr>
          <w:b/>
          <w:noProof/>
          <w:color w:val="000000"/>
        </w:rPr>
        <w:tab/>
        <w:t>Controindicazioni</w:t>
      </w:r>
    </w:p>
    <w:p w14:paraId="225BAA83" w14:textId="77777777" w:rsidR="00780591" w:rsidRPr="00060911" w:rsidRDefault="00780591" w:rsidP="001522FE">
      <w:pPr>
        <w:keepNext/>
        <w:suppressAutoHyphens/>
        <w:ind w:right="-142"/>
        <w:rPr>
          <w:noProof/>
          <w:color w:val="000000"/>
        </w:rPr>
      </w:pPr>
    </w:p>
    <w:p w14:paraId="31A9320A" w14:textId="77777777" w:rsidR="00780591" w:rsidRPr="00060911" w:rsidRDefault="00780591" w:rsidP="001522FE">
      <w:pPr>
        <w:suppressAutoHyphens/>
        <w:ind w:right="-142"/>
        <w:rPr>
          <w:noProof/>
          <w:color w:val="000000"/>
        </w:rPr>
      </w:pPr>
      <w:r w:rsidRPr="00060911">
        <w:rPr>
          <w:noProof/>
          <w:color w:val="000000"/>
        </w:rPr>
        <w:t>Ipersensibilità al principio attivo o ad uno qualsiasi degli eccipienti elencati al paragrafo</w:t>
      </w:r>
      <w:r w:rsidR="00C05CD2" w:rsidRPr="00060911">
        <w:rPr>
          <w:noProof/>
          <w:color w:val="000000"/>
        </w:rPr>
        <w:t> </w:t>
      </w:r>
      <w:r w:rsidRPr="00060911">
        <w:rPr>
          <w:noProof/>
          <w:color w:val="000000"/>
        </w:rPr>
        <w:t>6.1.</w:t>
      </w:r>
    </w:p>
    <w:p w14:paraId="42F18A4A" w14:textId="77777777" w:rsidR="00780591" w:rsidRPr="00060911" w:rsidRDefault="00780591" w:rsidP="001522FE">
      <w:pPr>
        <w:suppressAutoHyphens/>
        <w:ind w:right="-142"/>
        <w:rPr>
          <w:noProof/>
          <w:color w:val="000000"/>
        </w:rPr>
      </w:pPr>
    </w:p>
    <w:p w14:paraId="47531EDC" w14:textId="77777777" w:rsidR="00780591" w:rsidRPr="00060911" w:rsidRDefault="00780591" w:rsidP="001522FE">
      <w:pPr>
        <w:suppressAutoHyphens/>
        <w:ind w:right="-142"/>
        <w:rPr>
          <w:noProof/>
          <w:color w:val="000000"/>
        </w:rPr>
      </w:pPr>
      <w:r w:rsidRPr="00060911">
        <w:rPr>
          <w:noProof/>
          <w:color w:val="000000"/>
        </w:rPr>
        <w:t>Pazienti con infezioni oculari o perioculari in atto o sospette.</w:t>
      </w:r>
    </w:p>
    <w:p w14:paraId="5AD3BFED" w14:textId="77777777" w:rsidR="00780591" w:rsidRPr="00060911" w:rsidRDefault="00780591" w:rsidP="001522FE">
      <w:pPr>
        <w:suppressAutoHyphens/>
        <w:ind w:right="-142"/>
        <w:rPr>
          <w:noProof/>
          <w:color w:val="000000"/>
        </w:rPr>
      </w:pPr>
    </w:p>
    <w:p w14:paraId="0876D76B" w14:textId="77777777" w:rsidR="00780591" w:rsidRPr="00060911" w:rsidRDefault="00780591" w:rsidP="001522FE">
      <w:pPr>
        <w:suppressAutoHyphens/>
        <w:ind w:right="-142"/>
        <w:rPr>
          <w:noProof/>
          <w:color w:val="000000"/>
        </w:rPr>
      </w:pPr>
      <w:r w:rsidRPr="00060911">
        <w:rPr>
          <w:noProof/>
          <w:color w:val="000000"/>
        </w:rPr>
        <w:t>Pazienti con gravi infiammazioni intraoculari in atto.</w:t>
      </w:r>
    </w:p>
    <w:p w14:paraId="5232E210" w14:textId="77777777" w:rsidR="00780591" w:rsidRPr="00060911" w:rsidRDefault="00780591" w:rsidP="001522FE">
      <w:pPr>
        <w:suppressAutoHyphens/>
        <w:ind w:right="-142"/>
        <w:rPr>
          <w:noProof/>
          <w:color w:val="000000"/>
        </w:rPr>
      </w:pPr>
    </w:p>
    <w:p w14:paraId="05175084" w14:textId="7F48B071" w:rsidR="00780591" w:rsidRPr="00060911" w:rsidRDefault="00780591" w:rsidP="001522FE">
      <w:pPr>
        <w:keepNext/>
        <w:suppressAutoHyphens/>
        <w:ind w:left="567" w:right="-142" w:hanging="567"/>
        <w:rPr>
          <w:noProof/>
          <w:color w:val="000000"/>
        </w:rPr>
      </w:pPr>
      <w:r w:rsidRPr="00060911">
        <w:rPr>
          <w:b/>
          <w:noProof/>
          <w:color w:val="000000"/>
        </w:rPr>
        <w:t>4.4</w:t>
      </w:r>
      <w:r w:rsidRPr="00060911">
        <w:rPr>
          <w:b/>
          <w:noProof/>
          <w:color w:val="000000"/>
        </w:rPr>
        <w:tab/>
        <w:t>Avvertenze speciali e precauzioni d</w:t>
      </w:r>
      <w:r w:rsidR="0040040A">
        <w:rPr>
          <w:b/>
          <w:noProof/>
          <w:color w:val="000000"/>
        </w:rPr>
        <w:t>’</w:t>
      </w:r>
      <w:r w:rsidRPr="00060911">
        <w:rPr>
          <w:b/>
          <w:noProof/>
          <w:color w:val="000000"/>
        </w:rPr>
        <w:t>impiego</w:t>
      </w:r>
    </w:p>
    <w:p w14:paraId="6A787D1E" w14:textId="4DD5CFCD" w:rsidR="00780591" w:rsidRDefault="00780591" w:rsidP="001522FE">
      <w:pPr>
        <w:keepNext/>
        <w:suppressAutoHyphens/>
        <w:ind w:right="-142"/>
        <w:rPr>
          <w:noProof/>
          <w:color w:val="000000"/>
        </w:rPr>
      </w:pPr>
    </w:p>
    <w:p w14:paraId="1E91C670" w14:textId="1F6E1B99" w:rsidR="00BA026F" w:rsidRDefault="00BA026F" w:rsidP="001522FE">
      <w:pPr>
        <w:keepNext/>
        <w:suppressAutoHyphens/>
        <w:ind w:right="-142"/>
        <w:rPr>
          <w:noProof/>
          <w:color w:val="000000"/>
          <w:u w:val="single"/>
        </w:rPr>
      </w:pPr>
      <w:r>
        <w:rPr>
          <w:noProof/>
          <w:color w:val="000000"/>
          <w:u w:val="single"/>
        </w:rPr>
        <w:t>Tracciabilità</w:t>
      </w:r>
    </w:p>
    <w:p w14:paraId="5E25712E" w14:textId="77777777" w:rsidR="001D4DA7" w:rsidRPr="001D4DA7" w:rsidRDefault="001D4DA7" w:rsidP="001522FE">
      <w:pPr>
        <w:keepNext/>
        <w:suppressAutoHyphens/>
        <w:ind w:right="-142"/>
        <w:rPr>
          <w:noProof/>
          <w:color w:val="000000"/>
        </w:rPr>
      </w:pPr>
    </w:p>
    <w:p w14:paraId="6A059F74" w14:textId="0C039F8F" w:rsidR="00BA026F" w:rsidRPr="001D4DA7" w:rsidRDefault="00BA026F" w:rsidP="001522FE">
      <w:pPr>
        <w:suppressAutoHyphens/>
        <w:ind w:right="-142"/>
        <w:rPr>
          <w:noProof/>
          <w:color w:val="000000"/>
        </w:rPr>
      </w:pPr>
      <w:r w:rsidRPr="001D4DA7">
        <w:rPr>
          <w:noProof/>
          <w:color w:val="000000"/>
        </w:rPr>
        <w:t>Al fine di migliorare la tracciabilità dei medicinali biologici, il nome e il numero di lotto del medicinale somministrato devono essere chiaramente registrati.</w:t>
      </w:r>
    </w:p>
    <w:p w14:paraId="020CD837" w14:textId="77777777" w:rsidR="00BA026F" w:rsidRPr="001D4DA7" w:rsidRDefault="00BA026F" w:rsidP="001522FE">
      <w:pPr>
        <w:suppressAutoHyphens/>
        <w:ind w:right="-142"/>
        <w:rPr>
          <w:noProof/>
          <w:color w:val="000000"/>
          <w:u w:val="single"/>
        </w:rPr>
      </w:pPr>
    </w:p>
    <w:p w14:paraId="2B64C556" w14:textId="77777777" w:rsidR="00780591" w:rsidRPr="00060911" w:rsidRDefault="00780591" w:rsidP="001522FE">
      <w:pPr>
        <w:keepNext/>
        <w:suppressAutoHyphens/>
        <w:ind w:right="-142"/>
        <w:rPr>
          <w:noProof/>
          <w:color w:val="000000"/>
          <w:u w:val="single"/>
        </w:rPr>
      </w:pPr>
      <w:r w:rsidRPr="00060911">
        <w:rPr>
          <w:noProof/>
          <w:color w:val="000000"/>
          <w:u w:val="single"/>
        </w:rPr>
        <w:t>Reazioni correlate all’iniezione intravitreale</w:t>
      </w:r>
    </w:p>
    <w:p w14:paraId="53F33B20" w14:textId="77777777" w:rsidR="00C84A1E" w:rsidRPr="00060911" w:rsidRDefault="00C84A1E" w:rsidP="001522FE">
      <w:pPr>
        <w:keepNext/>
        <w:suppressAutoHyphens/>
        <w:ind w:right="-142"/>
        <w:rPr>
          <w:noProof/>
          <w:color w:val="000000"/>
        </w:rPr>
      </w:pPr>
    </w:p>
    <w:p w14:paraId="35300E05" w14:textId="77777777" w:rsidR="00780591" w:rsidRPr="00060911" w:rsidRDefault="00780591" w:rsidP="001522FE">
      <w:pPr>
        <w:suppressAutoHyphens/>
        <w:ind w:right="-142"/>
        <w:rPr>
          <w:noProof/>
          <w:color w:val="000000"/>
        </w:rPr>
      </w:pPr>
      <w:r w:rsidRPr="00060911">
        <w:rPr>
          <w:noProof/>
          <w:color w:val="000000"/>
        </w:rPr>
        <w:t xml:space="preserve">Le iniezioni intravitreali, comprese quelle con Lucentis, sono state associate ad endoftalmite, infiammazione intraoculare, </w:t>
      </w:r>
      <w:r w:rsidRPr="00060911">
        <w:rPr>
          <w:color w:val="000000"/>
          <w:szCs w:val="22"/>
        </w:rPr>
        <w:t xml:space="preserve">distacco retinico regmatogeno, </w:t>
      </w:r>
      <w:r w:rsidR="00733631" w:rsidRPr="00060911">
        <w:rPr>
          <w:color w:val="000000"/>
          <w:szCs w:val="22"/>
        </w:rPr>
        <w:t xml:space="preserve">lacerazione </w:t>
      </w:r>
      <w:r w:rsidRPr="00060911">
        <w:rPr>
          <w:color w:val="000000"/>
          <w:szCs w:val="22"/>
        </w:rPr>
        <w:t xml:space="preserve">retinica e cataratta traumatica iatrogena </w:t>
      </w:r>
      <w:r w:rsidRPr="00060911">
        <w:rPr>
          <w:noProof/>
          <w:color w:val="000000"/>
        </w:rPr>
        <w:t>(vedere paragrafo 4.8).</w:t>
      </w:r>
      <w:r w:rsidRPr="00060911">
        <w:rPr>
          <w:color w:val="000000"/>
          <w:szCs w:val="22"/>
        </w:rPr>
        <w:t xml:space="preserve"> </w:t>
      </w:r>
      <w:r w:rsidRPr="00060911">
        <w:rPr>
          <w:noProof/>
          <w:color w:val="000000"/>
        </w:rPr>
        <w:t>Per la somministrazione di Lucentis devono sempre essere usate idonee tecniche di iniezione in asepsi. Inoltre, i pazienti devono essere controllati nella settimana successiva all’iniezione per consentire un rapido trattamento nel caso si verifichi un’infezione. I pazienti devono essere istruiti sul modo in cui riportare senza indugio ogni sintomo indicativo di endoftalmite o uno qualsiasi degli eventi sopra riportati.</w:t>
      </w:r>
    </w:p>
    <w:p w14:paraId="0F96B607" w14:textId="77777777" w:rsidR="00780591" w:rsidRPr="00060911" w:rsidRDefault="00780591" w:rsidP="001522FE">
      <w:pPr>
        <w:suppressAutoHyphens/>
        <w:ind w:right="-142"/>
        <w:rPr>
          <w:noProof/>
          <w:color w:val="000000"/>
        </w:rPr>
      </w:pPr>
    </w:p>
    <w:p w14:paraId="23D1E6B6" w14:textId="77777777" w:rsidR="00780591" w:rsidRPr="00060911" w:rsidRDefault="00780591" w:rsidP="001522FE">
      <w:pPr>
        <w:keepNext/>
        <w:suppressAutoHyphens/>
        <w:ind w:right="-142"/>
        <w:rPr>
          <w:noProof/>
          <w:color w:val="000000"/>
          <w:u w:val="single"/>
        </w:rPr>
      </w:pPr>
      <w:r w:rsidRPr="00060911">
        <w:rPr>
          <w:noProof/>
          <w:color w:val="000000"/>
          <w:u w:val="single"/>
        </w:rPr>
        <w:t>Aumenti della pressione intraoculare</w:t>
      </w:r>
    </w:p>
    <w:p w14:paraId="468CA87D" w14:textId="77777777" w:rsidR="00C84A1E" w:rsidRPr="00060911" w:rsidRDefault="00C84A1E" w:rsidP="001522FE">
      <w:pPr>
        <w:keepNext/>
        <w:suppressAutoHyphens/>
        <w:ind w:right="-142"/>
        <w:rPr>
          <w:noProof/>
          <w:color w:val="000000"/>
        </w:rPr>
      </w:pPr>
    </w:p>
    <w:p w14:paraId="1D288B1E" w14:textId="77777777" w:rsidR="00780591" w:rsidRPr="00060911" w:rsidRDefault="007A58CC" w:rsidP="001522FE">
      <w:pPr>
        <w:suppressAutoHyphens/>
        <w:ind w:right="-142"/>
        <w:rPr>
          <w:noProof/>
          <w:color w:val="000000"/>
        </w:rPr>
      </w:pPr>
      <w:r w:rsidRPr="00060911">
        <w:rPr>
          <w:noProof/>
          <w:color w:val="000000"/>
        </w:rPr>
        <w:t>Negli adulti e</w:t>
      </w:r>
      <w:r w:rsidR="00780591" w:rsidRPr="00060911">
        <w:rPr>
          <w:noProof/>
          <w:color w:val="000000"/>
        </w:rPr>
        <w:t>ntro 60 minuti dall’iniezione di Lucentis sono stati osservati transitori aumenti della pressione intraoculare (IOP). Sono stati osservati anche aumenti prolungati della IOP (vedere paragrafo 4.8). La pressione intraoculare e la perfusione della testa del nervo ottico devono essere controllate e trattate in modo appropriato.</w:t>
      </w:r>
    </w:p>
    <w:p w14:paraId="376DD138" w14:textId="77777777" w:rsidR="00780591" w:rsidRPr="00060911" w:rsidRDefault="00780591" w:rsidP="001522FE">
      <w:pPr>
        <w:suppressAutoHyphens/>
        <w:ind w:right="-142"/>
        <w:rPr>
          <w:noProof/>
          <w:color w:val="000000"/>
        </w:rPr>
      </w:pPr>
    </w:p>
    <w:p w14:paraId="0B002A96" w14:textId="77777777" w:rsidR="00C84A1E" w:rsidRPr="00060911" w:rsidRDefault="00C84A1E" w:rsidP="001522FE">
      <w:pPr>
        <w:suppressAutoHyphens/>
        <w:ind w:right="-142"/>
        <w:rPr>
          <w:noProof/>
          <w:color w:val="000000"/>
        </w:rPr>
      </w:pPr>
      <w:r w:rsidRPr="00060911">
        <w:rPr>
          <w:noProof/>
          <w:color w:val="000000"/>
        </w:rPr>
        <w:t>I pazienti devono essere informati sui sintomi di queste potenziali reazioni avverse ed istruiti ad informare il medico se manifestano segni come dolore oculare o aumento del fastidio, peggioramento dell’arrossamento oculare, offuscamento o diminuzione della visione, un aumentato numero di corpi mobili vitreali, o un’aumentata sensibilità alla luce (vedere paragrafo 4.8).</w:t>
      </w:r>
    </w:p>
    <w:p w14:paraId="206E7CC8" w14:textId="77777777" w:rsidR="00C84A1E" w:rsidRPr="00060911" w:rsidRDefault="00C84A1E" w:rsidP="001522FE">
      <w:pPr>
        <w:suppressAutoHyphens/>
        <w:ind w:right="-142"/>
        <w:rPr>
          <w:noProof/>
          <w:color w:val="000000"/>
        </w:rPr>
      </w:pPr>
    </w:p>
    <w:p w14:paraId="49B5D8A7" w14:textId="77777777" w:rsidR="00780591" w:rsidRPr="00060911" w:rsidRDefault="00780591" w:rsidP="001522FE">
      <w:pPr>
        <w:keepNext/>
        <w:suppressAutoHyphens/>
        <w:ind w:right="-142"/>
        <w:rPr>
          <w:noProof/>
          <w:color w:val="000000"/>
          <w:u w:val="single"/>
        </w:rPr>
      </w:pPr>
      <w:r w:rsidRPr="00060911">
        <w:rPr>
          <w:noProof/>
          <w:color w:val="000000"/>
          <w:u w:val="single"/>
        </w:rPr>
        <w:t>Trattamento bilaterale</w:t>
      </w:r>
    </w:p>
    <w:p w14:paraId="604549E5" w14:textId="77777777" w:rsidR="00C84A1E" w:rsidRPr="00060911" w:rsidRDefault="00C84A1E" w:rsidP="001522FE">
      <w:pPr>
        <w:keepNext/>
        <w:suppressAutoHyphens/>
        <w:ind w:right="-142"/>
        <w:rPr>
          <w:noProof/>
          <w:color w:val="000000"/>
        </w:rPr>
      </w:pPr>
    </w:p>
    <w:p w14:paraId="5D30BE1E" w14:textId="77777777" w:rsidR="00780591" w:rsidRPr="00060911" w:rsidRDefault="00640C3C" w:rsidP="001522FE">
      <w:pPr>
        <w:suppressAutoHyphens/>
        <w:ind w:right="-142"/>
        <w:rPr>
          <w:noProof/>
          <w:color w:val="000000"/>
        </w:rPr>
      </w:pPr>
      <w:r w:rsidRPr="00060911">
        <w:rPr>
          <w:noProof/>
          <w:color w:val="000000"/>
        </w:rPr>
        <w:t>Dati</w:t>
      </w:r>
      <w:r w:rsidR="001955E8" w:rsidRPr="00060911">
        <w:rPr>
          <w:noProof/>
          <w:color w:val="000000"/>
        </w:rPr>
        <w:t xml:space="preserve"> limitati sull’uso bilaterale di Lucentis (</w:t>
      </w:r>
      <w:r w:rsidRPr="00060911">
        <w:rPr>
          <w:noProof/>
          <w:color w:val="000000"/>
        </w:rPr>
        <w:t>che includono</w:t>
      </w:r>
      <w:r w:rsidR="001955E8" w:rsidRPr="00060911">
        <w:rPr>
          <w:noProof/>
          <w:color w:val="000000"/>
        </w:rPr>
        <w:t xml:space="preserve"> la somministrazione nello stesso giorno) non </w:t>
      </w:r>
      <w:r w:rsidRPr="00060911">
        <w:rPr>
          <w:noProof/>
          <w:color w:val="000000"/>
        </w:rPr>
        <w:t>evidenziano</w:t>
      </w:r>
      <w:r w:rsidR="001955E8" w:rsidRPr="00060911">
        <w:rPr>
          <w:noProof/>
          <w:color w:val="000000"/>
        </w:rPr>
        <w:t xml:space="preserve"> un aumento del rischio di eventi avversi sistemici rispetto al trattamento unilaterale.</w:t>
      </w:r>
    </w:p>
    <w:p w14:paraId="31FA5C44" w14:textId="77777777" w:rsidR="00780591" w:rsidRPr="00060911" w:rsidRDefault="00780591" w:rsidP="001522FE">
      <w:pPr>
        <w:suppressAutoHyphens/>
        <w:ind w:right="-142"/>
        <w:rPr>
          <w:noProof/>
          <w:color w:val="000000"/>
        </w:rPr>
      </w:pPr>
    </w:p>
    <w:p w14:paraId="6CB26E99" w14:textId="77777777" w:rsidR="00780591" w:rsidRPr="00060911" w:rsidRDefault="00780591" w:rsidP="001522FE">
      <w:pPr>
        <w:keepNext/>
        <w:suppressAutoHyphens/>
        <w:ind w:right="-142"/>
        <w:rPr>
          <w:noProof/>
          <w:color w:val="000000"/>
          <w:u w:val="single"/>
        </w:rPr>
      </w:pPr>
      <w:r w:rsidRPr="00060911">
        <w:rPr>
          <w:noProof/>
          <w:color w:val="000000"/>
          <w:u w:val="single"/>
        </w:rPr>
        <w:t>Immunogenicità</w:t>
      </w:r>
    </w:p>
    <w:p w14:paraId="1449D1E1" w14:textId="77777777" w:rsidR="00C84A1E" w:rsidRPr="00060911" w:rsidRDefault="00C84A1E" w:rsidP="001522FE">
      <w:pPr>
        <w:keepNext/>
        <w:suppressAutoHyphens/>
        <w:ind w:right="-142"/>
        <w:rPr>
          <w:noProof/>
          <w:color w:val="000000"/>
        </w:rPr>
      </w:pPr>
    </w:p>
    <w:p w14:paraId="6F056699" w14:textId="77777777" w:rsidR="00780591" w:rsidRPr="00060911" w:rsidRDefault="00780591" w:rsidP="001522FE">
      <w:pPr>
        <w:suppressAutoHyphens/>
        <w:ind w:right="-142"/>
        <w:rPr>
          <w:noProof/>
          <w:color w:val="000000"/>
        </w:rPr>
      </w:pPr>
      <w:r w:rsidRPr="00060911">
        <w:rPr>
          <w:noProof/>
          <w:color w:val="000000"/>
        </w:rPr>
        <w:t xml:space="preserve">Con Lucentis esiste un potenziale di immunogenicità. Poichè esiste </w:t>
      </w:r>
      <w:r w:rsidR="00916AE8" w:rsidRPr="00060911">
        <w:rPr>
          <w:noProof/>
          <w:color w:val="000000"/>
        </w:rPr>
        <w:t xml:space="preserve">la </w:t>
      </w:r>
      <w:r w:rsidRPr="00060911">
        <w:rPr>
          <w:noProof/>
          <w:color w:val="000000"/>
        </w:rPr>
        <w:t xml:space="preserve">possibilità di un aumento dell’esposizione sistemica nei soggetti con DME, non può essere escluso un aumento del rischio di sviluppo di ipersensibilità in questa popolazione di pazienti. I pazienti devono inoltre essere istruiti sul modo in cui riportare se un’infiammazione intraoculare si aggrava perché </w:t>
      </w:r>
      <w:r w:rsidR="00A658BC" w:rsidRPr="00060911">
        <w:rPr>
          <w:noProof/>
          <w:color w:val="000000"/>
        </w:rPr>
        <w:t xml:space="preserve">può </w:t>
      </w:r>
      <w:r w:rsidRPr="00060911">
        <w:rPr>
          <w:noProof/>
          <w:color w:val="000000"/>
        </w:rPr>
        <w:t>essere un sintomo clinico attribuibile alla formazione di anticorpi intraoculari.</w:t>
      </w:r>
    </w:p>
    <w:p w14:paraId="3D3DEED2" w14:textId="77777777" w:rsidR="00780591" w:rsidRPr="00060911" w:rsidRDefault="00780591" w:rsidP="001522FE">
      <w:pPr>
        <w:suppressAutoHyphens/>
        <w:ind w:right="-142"/>
        <w:rPr>
          <w:noProof/>
          <w:color w:val="000000"/>
        </w:rPr>
      </w:pPr>
    </w:p>
    <w:p w14:paraId="0BFFD638" w14:textId="77777777" w:rsidR="00780591" w:rsidRPr="00060911" w:rsidRDefault="00780591" w:rsidP="001522FE">
      <w:pPr>
        <w:keepNext/>
        <w:suppressAutoHyphens/>
        <w:ind w:right="-142"/>
        <w:rPr>
          <w:noProof/>
          <w:color w:val="000000"/>
          <w:u w:val="single"/>
        </w:rPr>
      </w:pPr>
      <w:r w:rsidRPr="00060911">
        <w:rPr>
          <w:noProof/>
          <w:color w:val="000000"/>
          <w:u w:val="single"/>
        </w:rPr>
        <w:t>Uso concomitante con altri anti-VEGF (fattore di crescita vascolare endoteliale)</w:t>
      </w:r>
    </w:p>
    <w:p w14:paraId="70C9D358" w14:textId="77777777" w:rsidR="00C84A1E" w:rsidRPr="00060911" w:rsidRDefault="00C84A1E" w:rsidP="001522FE">
      <w:pPr>
        <w:keepNext/>
        <w:suppressAutoHyphens/>
        <w:ind w:right="-142"/>
        <w:rPr>
          <w:noProof/>
          <w:color w:val="000000"/>
        </w:rPr>
      </w:pPr>
    </w:p>
    <w:p w14:paraId="09BDCF3B" w14:textId="77777777" w:rsidR="00780591" w:rsidRPr="00060911" w:rsidRDefault="00780591" w:rsidP="001522FE">
      <w:pPr>
        <w:suppressAutoHyphens/>
        <w:ind w:right="-142"/>
        <w:rPr>
          <w:noProof/>
          <w:color w:val="000000"/>
        </w:rPr>
      </w:pPr>
      <w:r w:rsidRPr="00060911">
        <w:rPr>
          <w:noProof/>
          <w:color w:val="000000"/>
        </w:rPr>
        <w:t>Lucentis non deve essere somministrato contemporaneamente ad altri medicinali (sistemici o oculari) anti-VEGF.</w:t>
      </w:r>
    </w:p>
    <w:p w14:paraId="51C3D270" w14:textId="77777777" w:rsidR="00780591" w:rsidRPr="00060911" w:rsidRDefault="00780591" w:rsidP="001522FE">
      <w:pPr>
        <w:suppressAutoHyphens/>
        <w:ind w:right="-142"/>
        <w:rPr>
          <w:noProof/>
          <w:color w:val="000000"/>
        </w:rPr>
      </w:pPr>
    </w:p>
    <w:p w14:paraId="606D01E1" w14:textId="77777777" w:rsidR="00780591" w:rsidRPr="00060911" w:rsidRDefault="00780591" w:rsidP="001522FE">
      <w:pPr>
        <w:keepNext/>
        <w:suppressAutoHyphens/>
        <w:ind w:right="-142"/>
        <w:rPr>
          <w:noProof/>
          <w:color w:val="000000"/>
          <w:u w:val="single"/>
        </w:rPr>
      </w:pPr>
      <w:r w:rsidRPr="00060911">
        <w:rPr>
          <w:noProof/>
          <w:color w:val="000000"/>
          <w:u w:val="single"/>
        </w:rPr>
        <w:t>Interruzione di Lucentis</w:t>
      </w:r>
      <w:r w:rsidR="007A58CC" w:rsidRPr="00060911">
        <w:rPr>
          <w:noProof/>
          <w:color w:val="000000"/>
          <w:u w:val="single"/>
        </w:rPr>
        <w:t xml:space="preserve"> negli adulti</w:t>
      </w:r>
    </w:p>
    <w:p w14:paraId="50EE03DB" w14:textId="77777777" w:rsidR="00C84A1E" w:rsidRPr="00060911" w:rsidRDefault="00C84A1E" w:rsidP="001522FE">
      <w:pPr>
        <w:keepNext/>
        <w:suppressAutoHyphens/>
        <w:ind w:right="-142"/>
        <w:rPr>
          <w:noProof/>
          <w:color w:val="000000"/>
        </w:rPr>
      </w:pPr>
    </w:p>
    <w:p w14:paraId="5616D0B5" w14:textId="77777777" w:rsidR="00780591" w:rsidRPr="00060911" w:rsidRDefault="00780591" w:rsidP="001522FE">
      <w:pPr>
        <w:keepNext/>
        <w:suppressAutoHyphens/>
        <w:ind w:right="-142"/>
        <w:rPr>
          <w:noProof/>
          <w:color w:val="000000"/>
        </w:rPr>
      </w:pPr>
      <w:r w:rsidRPr="00060911">
        <w:rPr>
          <w:noProof/>
          <w:color w:val="000000"/>
        </w:rPr>
        <w:t>La dose non deve essere somministrata e il trattamento non deve essere ripreso prima del successivo trattamento programmato nel caso di:</w:t>
      </w:r>
    </w:p>
    <w:p w14:paraId="44519C06" w14:textId="77777777" w:rsidR="00780591" w:rsidRPr="00060911" w:rsidRDefault="00780591" w:rsidP="001522FE">
      <w:pPr>
        <w:numPr>
          <w:ilvl w:val="0"/>
          <w:numId w:val="6"/>
        </w:numPr>
        <w:tabs>
          <w:tab w:val="clear" w:pos="720"/>
        </w:tabs>
        <w:suppressAutoHyphens/>
        <w:ind w:left="567" w:right="-142" w:hanging="567"/>
        <w:rPr>
          <w:noProof/>
          <w:color w:val="000000"/>
        </w:rPr>
      </w:pPr>
      <w:r w:rsidRPr="00060911">
        <w:rPr>
          <w:noProof/>
          <w:color w:val="000000"/>
        </w:rPr>
        <w:t>una diminuzione della migliore acuità visiva corretta (BCVA) ≥30 lettere rispetto all’ultima valutazione</w:t>
      </w:r>
      <w:r w:rsidR="009226A3" w:rsidRPr="00060911">
        <w:rPr>
          <w:noProof/>
          <w:color w:val="000000"/>
        </w:rPr>
        <w:t xml:space="preserve"> di acuità visiva</w:t>
      </w:r>
      <w:r w:rsidRPr="00060911">
        <w:rPr>
          <w:noProof/>
          <w:color w:val="000000"/>
        </w:rPr>
        <w:t>;</w:t>
      </w:r>
    </w:p>
    <w:p w14:paraId="09DB7E14" w14:textId="77777777" w:rsidR="00780591" w:rsidRPr="00060911" w:rsidRDefault="00780591" w:rsidP="001522FE">
      <w:pPr>
        <w:numPr>
          <w:ilvl w:val="0"/>
          <w:numId w:val="6"/>
        </w:numPr>
        <w:tabs>
          <w:tab w:val="clear" w:pos="720"/>
        </w:tabs>
        <w:suppressAutoHyphens/>
        <w:ind w:left="567" w:right="-142" w:hanging="567"/>
        <w:rPr>
          <w:noProof/>
          <w:color w:val="000000"/>
        </w:rPr>
      </w:pPr>
      <w:r w:rsidRPr="00060911">
        <w:rPr>
          <w:noProof/>
          <w:color w:val="000000"/>
        </w:rPr>
        <w:t>una pressione intraoculare ≥30 mmHg;</w:t>
      </w:r>
    </w:p>
    <w:p w14:paraId="44808E52" w14:textId="77777777" w:rsidR="00780591" w:rsidRPr="00060911" w:rsidRDefault="00780591" w:rsidP="001522FE">
      <w:pPr>
        <w:numPr>
          <w:ilvl w:val="0"/>
          <w:numId w:val="6"/>
        </w:numPr>
        <w:tabs>
          <w:tab w:val="clear" w:pos="720"/>
        </w:tabs>
        <w:suppressAutoHyphens/>
        <w:ind w:left="567" w:right="-142" w:hanging="567"/>
        <w:rPr>
          <w:noProof/>
          <w:color w:val="000000"/>
        </w:rPr>
      </w:pPr>
      <w:r w:rsidRPr="00060911">
        <w:rPr>
          <w:noProof/>
          <w:color w:val="000000"/>
        </w:rPr>
        <w:t xml:space="preserve">una </w:t>
      </w:r>
      <w:r w:rsidR="00733631" w:rsidRPr="00060911">
        <w:rPr>
          <w:noProof/>
          <w:color w:val="000000"/>
        </w:rPr>
        <w:t xml:space="preserve">lacerazione </w:t>
      </w:r>
      <w:r w:rsidRPr="00060911">
        <w:rPr>
          <w:noProof/>
          <w:color w:val="000000"/>
        </w:rPr>
        <w:t>retinica;</w:t>
      </w:r>
    </w:p>
    <w:p w14:paraId="12E0BD74" w14:textId="77777777" w:rsidR="00780591" w:rsidRPr="00060911" w:rsidRDefault="00780591" w:rsidP="001522FE">
      <w:pPr>
        <w:numPr>
          <w:ilvl w:val="0"/>
          <w:numId w:val="6"/>
        </w:numPr>
        <w:tabs>
          <w:tab w:val="clear" w:pos="720"/>
        </w:tabs>
        <w:suppressAutoHyphens/>
        <w:ind w:left="567" w:right="-142" w:hanging="567"/>
        <w:rPr>
          <w:noProof/>
          <w:color w:val="000000"/>
        </w:rPr>
      </w:pPr>
      <w:r w:rsidRPr="00060911">
        <w:rPr>
          <w:noProof/>
          <w:color w:val="000000"/>
        </w:rPr>
        <w:t>un’emorragia sottoretinica estesa al centro della fovea, o se l’estensione dell’emorragia è ≥50% dell’area totale della lesione;</w:t>
      </w:r>
    </w:p>
    <w:p w14:paraId="52D0C090" w14:textId="77777777" w:rsidR="00780591" w:rsidRPr="00060911" w:rsidRDefault="00780591" w:rsidP="001522FE">
      <w:pPr>
        <w:numPr>
          <w:ilvl w:val="0"/>
          <w:numId w:val="6"/>
        </w:numPr>
        <w:tabs>
          <w:tab w:val="clear" w:pos="720"/>
        </w:tabs>
        <w:suppressAutoHyphens/>
        <w:ind w:left="567" w:right="-142" w:hanging="567"/>
        <w:rPr>
          <w:noProof/>
          <w:color w:val="000000"/>
        </w:rPr>
      </w:pPr>
      <w:r w:rsidRPr="00060911">
        <w:rPr>
          <w:noProof/>
          <w:color w:val="000000"/>
        </w:rPr>
        <w:t>intervento chirurgico intraoculare effettuato o pianificato entro i precedenti o i successivi 28 giorni.</w:t>
      </w:r>
    </w:p>
    <w:p w14:paraId="2D7841B6" w14:textId="77777777" w:rsidR="00780591" w:rsidRPr="00060911" w:rsidRDefault="00780591" w:rsidP="001522FE">
      <w:pPr>
        <w:suppressAutoHyphens/>
        <w:ind w:right="-142"/>
        <w:rPr>
          <w:noProof/>
          <w:color w:val="000000"/>
        </w:rPr>
      </w:pPr>
    </w:p>
    <w:p w14:paraId="797D9E15" w14:textId="77777777" w:rsidR="00780591" w:rsidRPr="00060911" w:rsidRDefault="00733631" w:rsidP="001522FE">
      <w:pPr>
        <w:keepNext/>
        <w:suppressAutoHyphens/>
        <w:ind w:right="-142"/>
        <w:rPr>
          <w:noProof/>
          <w:color w:val="000000"/>
          <w:u w:val="single"/>
        </w:rPr>
      </w:pPr>
      <w:r w:rsidRPr="00060911">
        <w:rPr>
          <w:noProof/>
          <w:color w:val="000000"/>
          <w:u w:val="single"/>
        </w:rPr>
        <w:t>Lacerazione</w:t>
      </w:r>
      <w:r w:rsidR="00780591" w:rsidRPr="00060911">
        <w:rPr>
          <w:noProof/>
          <w:color w:val="000000"/>
          <w:u w:val="single"/>
        </w:rPr>
        <w:t xml:space="preserve"> dell’epitelio pigmentato retinico</w:t>
      </w:r>
    </w:p>
    <w:p w14:paraId="632689F5" w14:textId="77777777" w:rsidR="00C84A1E" w:rsidRPr="00060911" w:rsidRDefault="00C84A1E" w:rsidP="001522FE">
      <w:pPr>
        <w:keepNext/>
        <w:suppressAutoHyphens/>
        <w:ind w:right="-142"/>
        <w:rPr>
          <w:noProof/>
          <w:color w:val="000000"/>
        </w:rPr>
      </w:pPr>
    </w:p>
    <w:p w14:paraId="58875F6F" w14:textId="77777777" w:rsidR="00780591" w:rsidRPr="00060911" w:rsidRDefault="00780591" w:rsidP="001522FE">
      <w:pPr>
        <w:suppressAutoHyphens/>
        <w:ind w:right="-142"/>
        <w:rPr>
          <w:noProof/>
          <w:color w:val="000000"/>
        </w:rPr>
      </w:pPr>
      <w:r w:rsidRPr="00060911">
        <w:rPr>
          <w:noProof/>
          <w:color w:val="000000"/>
        </w:rPr>
        <w:t xml:space="preserve">I fattori di rischio associati con l’insorgenza di una </w:t>
      </w:r>
      <w:r w:rsidR="00733631" w:rsidRPr="00060911">
        <w:rPr>
          <w:noProof/>
          <w:color w:val="000000"/>
        </w:rPr>
        <w:t xml:space="preserve">lacerazione </w:t>
      </w:r>
      <w:r w:rsidRPr="00060911">
        <w:rPr>
          <w:noProof/>
          <w:color w:val="000000"/>
        </w:rPr>
        <w:t>dell’epitelio pigmentato retinico dopo terapia con anti-VEGF per l’AMD essudativa</w:t>
      </w:r>
      <w:r w:rsidR="00D66879" w:rsidRPr="00060911">
        <w:rPr>
          <w:noProof/>
          <w:color w:val="000000"/>
        </w:rPr>
        <w:t xml:space="preserve"> e potenzialmente anche altre forme di CNV</w:t>
      </w:r>
      <w:r w:rsidRPr="00060911">
        <w:rPr>
          <w:noProof/>
          <w:color w:val="000000"/>
        </w:rPr>
        <w:t xml:space="preserve">, includono un ampio e/o elevato distacco dell’epitelio pigmentato retinico. Quando si inizia la terapia con </w:t>
      </w:r>
      <w:r w:rsidR="00C84A1E" w:rsidRPr="00060911">
        <w:rPr>
          <w:noProof/>
          <w:color w:val="000000"/>
        </w:rPr>
        <w:t>ranibizumab</w:t>
      </w:r>
      <w:r w:rsidRPr="00060911">
        <w:rPr>
          <w:noProof/>
          <w:color w:val="000000"/>
        </w:rPr>
        <w:t xml:space="preserve">, deve essere usata cautela nei pazienti con questi fattori di rischio per la </w:t>
      </w:r>
      <w:r w:rsidR="00733631" w:rsidRPr="00060911">
        <w:rPr>
          <w:noProof/>
          <w:color w:val="000000"/>
        </w:rPr>
        <w:t xml:space="preserve">lacerazione </w:t>
      </w:r>
      <w:r w:rsidRPr="00060911">
        <w:rPr>
          <w:noProof/>
          <w:color w:val="000000"/>
        </w:rPr>
        <w:t>dell’epitelio pigmentato retinico.</w:t>
      </w:r>
    </w:p>
    <w:p w14:paraId="5C650096" w14:textId="77777777" w:rsidR="00780591" w:rsidRPr="00060911" w:rsidRDefault="00780591" w:rsidP="001522FE">
      <w:pPr>
        <w:suppressAutoHyphens/>
        <w:ind w:right="-142"/>
        <w:rPr>
          <w:noProof/>
          <w:color w:val="000000"/>
        </w:rPr>
      </w:pPr>
    </w:p>
    <w:p w14:paraId="29D45D79" w14:textId="77777777" w:rsidR="00780591" w:rsidRPr="00060911" w:rsidRDefault="00780591" w:rsidP="001522FE">
      <w:pPr>
        <w:keepNext/>
        <w:suppressAutoHyphens/>
        <w:ind w:right="-142"/>
        <w:rPr>
          <w:noProof/>
          <w:color w:val="000000"/>
          <w:u w:val="single"/>
        </w:rPr>
      </w:pPr>
      <w:r w:rsidRPr="00060911">
        <w:rPr>
          <w:noProof/>
          <w:color w:val="000000"/>
          <w:u w:val="single"/>
        </w:rPr>
        <w:t>Distacco retinico regmatogeno o fori maculari</w:t>
      </w:r>
      <w:r w:rsidR="007A58CC" w:rsidRPr="00060911">
        <w:rPr>
          <w:noProof/>
          <w:color w:val="000000"/>
          <w:u w:val="single"/>
        </w:rPr>
        <w:t xml:space="preserve"> negli adulti</w:t>
      </w:r>
    </w:p>
    <w:p w14:paraId="5312C2C6" w14:textId="77777777" w:rsidR="00C84A1E" w:rsidRPr="00060911" w:rsidRDefault="00C84A1E" w:rsidP="001522FE">
      <w:pPr>
        <w:keepNext/>
        <w:suppressAutoHyphens/>
        <w:ind w:right="-142"/>
        <w:rPr>
          <w:noProof/>
          <w:color w:val="000000"/>
        </w:rPr>
      </w:pPr>
    </w:p>
    <w:p w14:paraId="11C6FB47" w14:textId="77777777" w:rsidR="00780591" w:rsidRPr="00060911" w:rsidRDefault="00780591" w:rsidP="001522FE">
      <w:pPr>
        <w:suppressAutoHyphens/>
        <w:ind w:right="-142"/>
        <w:rPr>
          <w:noProof/>
          <w:color w:val="000000"/>
        </w:rPr>
      </w:pPr>
      <w:r w:rsidRPr="00060911">
        <w:rPr>
          <w:noProof/>
          <w:color w:val="000000"/>
        </w:rPr>
        <w:t>Il trattamento deve essere interrotto nei soggetti con distacco retinico regmatogeno o fori maculari allo stadio 3 o 4.</w:t>
      </w:r>
    </w:p>
    <w:p w14:paraId="19A28200" w14:textId="77777777" w:rsidR="007A58CC" w:rsidRPr="00060911" w:rsidRDefault="007A58CC" w:rsidP="001522FE">
      <w:pPr>
        <w:suppressAutoHyphens/>
        <w:ind w:right="-142"/>
        <w:rPr>
          <w:noProof/>
          <w:color w:val="000000"/>
        </w:rPr>
      </w:pPr>
    </w:p>
    <w:p w14:paraId="0A61FE1D" w14:textId="77777777" w:rsidR="007A58CC" w:rsidRPr="00060911" w:rsidRDefault="007A58CC" w:rsidP="001522FE">
      <w:pPr>
        <w:keepNext/>
        <w:suppressAutoHyphens/>
        <w:ind w:right="-144"/>
        <w:rPr>
          <w:noProof/>
          <w:color w:val="000000"/>
          <w:u w:val="single"/>
        </w:rPr>
      </w:pPr>
      <w:r w:rsidRPr="00060911">
        <w:rPr>
          <w:noProof/>
          <w:color w:val="000000"/>
          <w:u w:val="single"/>
        </w:rPr>
        <w:t>Popolazione pediatrica</w:t>
      </w:r>
    </w:p>
    <w:p w14:paraId="6C5E5648" w14:textId="77777777" w:rsidR="00AD3D04" w:rsidRPr="00060911" w:rsidRDefault="00AD3D04" w:rsidP="001522FE">
      <w:pPr>
        <w:keepNext/>
        <w:suppressAutoHyphens/>
        <w:ind w:right="-144"/>
        <w:rPr>
          <w:noProof/>
          <w:color w:val="000000"/>
          <w:u w:val="single"/>
        </w:rPr>
      </w:pPr>
    </w:p>
    <w:p w14:paraId="7A20E763" w14:textId="4A093030" w:rsidR="00780591" w:rsidRPr="00060911" w:rsidRDefault="007A58CC" w:rsidP="001522FE">
      <w:pPr>
        <w:suppressAutoHyphens/>
        <w:ind w:right="-142"/>
        <w:rPr>
          <w:noProof/>
          <w:color w:val="000000"/>
        </w:rPr>
      </w:pPr>
      <w:r w:rsidRPr="00060911">
        <w:rPr>
          <w:noProof/>
          <w:color w:val="000000"/>
        </w:rPr>
        <w:t xml:space="preserve">Le avvertenze e le precauzioni per gli adulti si applicano anche ai neonati pretermine con ROP. </w:t>
      </w:r>
      <w:r w:rsidR="00703F48" w:rsidRPr="00703F48">
        <w:rPr>
          <w:noProof/>
          <w:color w:val="000000"/>
        </w:rPr>
        <w:t>La sicurezza a lungo termine nei neonati pre</w:t>
      </w:r>
      <w:r w:rsidR="00703F48">
        <w:rPr>
          <w:noProof/>
          <w:color w:val="000000"/>
        </w:rPr>
        <w:t>termine</w:t>
      </w:r>
      <w:r w:rsidR="00703F48" w:rsidRPr="00703F48">
        <w:rPr>
          <w:noProof/>
          <w:color w:val="000000"/>
        </w:rPr>
        <w:t xml:space="preserve"> con ROP è stata studiata nell</w:t>
      </w:r>
      <w:r w:rsidR="004B10C0">
        <w:rPr>
          <w:noProof/>
          <w:color w:val="000000"/>
        </w:rPr>
        <w:t>a estensione dell</w:t>
      </w:r>
      <w:r w:rsidR="00703F48" w:rsidRPr="00703F48">
        <w:rPr>
          <w:noProof/>
          <w:color w:val="000000"/>
        </w:rPr>
        <w:t xml:space="preserve">o studio RAINBOW </w:t>
      </w:r>
      <w:r w:rsidR="00A706D6" w:rsidRPr="00A706D6">
        <w:rPr>
          <w:noProof/>
          <w:color w:val="000000"/>
        </w:rPr>
        <w:t>fino all</w:t>
      </w:r>
      <w:r w:rsidR="00BA4685">
        <w:rPr>
          <w:noProof/>
          <w:color w:val="000000"/>
        </w:rPr>
        <w:t>’</w:t>
      </w:r>
      <w:r w:rsidR="00A706D6" w:rsidRPr="00A706D6">
        <w:rPr>
          <w:noProof/>
          <w:color w:val="000000"/>
        </w:rPr>
        <w:t xml:space="preserve">età di cinque anni. </w:t>
      </w:r>
      <w:r w:rsidR="00A706D6">
        <w:rPr>
          <w:noProof/>
          <w:color w:val="000000"/>
        </w:rPr>
        <w:t>Durante lo studio di estensione i</w:t>
      </w:r>
      <w:r w:rsidR="00A706D6" w:rsidRPr="00A706D6">
        <w:rPr>
          <w:noProof/>
          <w:color w:val="000000"/>
        </w:rPr>
        <w:t>l profilo di sicurezza di ranibizumab 0,2</w:t>
      </w:r>
      <w:r w:rsidR="00FA7D26" w:rsidRPr="00C518F5">
        <w:rPr>
          <w:color w:val="000000" w:themeColor="text1"/>
          <w:szCs w:val="22"/>
        </w:rPr>
        <w:t> </w:t>
      </w:r>
      <w:r w:rsidR="00A706D6" w:rsidRPr="00A706D6">
        <w:rPr>
          <w:noProof/>
          <w:color w:val="000000"/>
        </w:rPr>
        <w:t>mg è stato coerente con quello osservato nello studio principale a 24</w:t>
      </w:r>
      <w:r w:rsidR="00FA7D26" w:rsidRPr="00C518F5">
        <w:rPr>
          <w:color w:val="000000" w:themeColor="text1"/>
          <w:szCs w:val="22"/>
        </w:rPr>
        <w:t> </w:t>
      </w:r>
      <w:r w:rsidR="00A706D6" w:rsidRPr="00A706D6">
        <w:rPr>
          <w:noProof/>
          <w:color w:val="000000"/>
        </w:rPr>
        <w:t>settimane (vedere paragrafo</w:t>
      </w:r>
      <w:r w:rsidR="00FA7D26" w:rsidRPr="00C518F5">
        <w:rPr>
          <w:color w:val="000000" w:themeColor="text1"/>
          <w:szCs w:val="22"/>
        </w:rPr>
        <w:t> </w:t>
      </w:r>
      <w:r w:rsidR="00A706D6" w:rsidRPr="00A706D6">
        <w:rPr>
          <w:noProof/>
          <w:color w:val="000000"/>
        </w:rPr>
        <w:t>4.8).</w:t>
      </w:r>
    </w:p>
    <w:p w14:paraId="5B59BC12" w14:textId="77777777" w:rsidR="007A58CC" w:rsidRPr="00060911" w:rsidRDefault="007A58CC" w:rsidP="001522FE">
      <w:pPr>
        <w:suppressAutoHyphens/>
        <w:ind w:right="-142"/>
        <w:rPr>
          <w:noProof/>
          <w:color w:val="000000"/>
        </w:rPr>
      </w:pPr>
    </w:p>
    <w:p w14:paraId="1C90E92A" w14:textId="77777777" w:rsidR="00780591" w:rsidRPr="00060911" w:rsidRDefault="00780591" w:rsidP="001522FE">
      <w:pPr>
        <w:keepNext/>
        <w:suppressAutoHyphens/>
        <w:ind w:right="-142"/>
        <w:rPr>
          <w:noProof/>
          <w:color w:val="000000"/>
          <w:u w:val="single"/>
        </w:rPr>
      </w:pPr>
      <w:r w:rsidRPr="00060911">
        <w:rPr>
          <w:noProof/>
          <w:color w:val="000000"/>
          <w:u w:val="single"/>
        </w:rPr>
        <w:t>Popolazioni con dati limitati</w:t>
      </w:r>
    </w:p>
    <w:p w14:paraId="7E4DB5F0" w14:textId="77777777" w:rsidR="00C84A1E" w:rsidRPr="00060911" w:rsidRDefault="00C84A1E" w:rsidP="001522FE">
      <w:pPr>
        <w:keepNext/>
        <w:suppressAutoHyphens/>
        <w:ind w:right="-142"/>
        <w:rPr>
          <w:noProof/>
          <w:color w:val="000000"/>
        </w:rPr>
      </w:pPr>
    </w:p>
    <w:p w14:paraId="0649B58C" w14:textId="77777777" w:rsidR="00780591" w:rsidRPr="00060911" w:rsidRDefault="00780591" w:rsidP="001522FE">
      <w:pPr>
        <w:suppressAutoHyphens/>
        <w:ind w:right="-142"/>
        <w:rPr>
          <w:noProof/>
          <w:color w:val="000000"/>
        </w:rPr>
      </w:pPr>
      <w:r w:rsidRPr="00060911">
        <w:rPr>
          <w:noProof/>
          <w:color w:val="000000"/>
        </w:rPr>
        <w:t xml:space="preserve">C’è solo una limitata esperienza nel trattamento di soggetti con DME secondario a diabete di tipo I. Lucentis non è stato studiato in pazienti che avevano precedentemente ricevuto iniezioni intravitreali, in pazienti con infezioni sistemiche attive, o in pazienti con concomitanti patologie oculari quali distacco di retina o foro maculare. </w:t>
      </w:r>
      <w:r w:rsidR="0073342E" w:rsidRPr="00060911">
        <w:rPr>
          <w:noProof/>
          <w:color w:val="000000"/>
        </w:rPr>
        <w:t>C</w:t>
      </w:r>
      <w:r w:rsidRPr="00060911">
        <w:rPr>
          <w:noProof/>
          <w:color w:val="000000"/>
        </w:rPr>
        <w:t xml:space="preserve">’è </w:t>
      </w:r>
      <w:r w:rsidR="0073342E" w:rsidRPr="00060911">
        <w:rPr>
          <w:noProof/>
          <w:color w:val="000000"/>
        </w:rPr>
        <w:t xml:space="preserve">una limitata </w:t>
      </w:r>
      <w:r w:rsidRPr="00060911">
        <w:rPr>
          <w:noProof/>
          <w:color w:val="000000"/>
        </w:rPr>
        <w:t xml:space="preserve">esperienza sul trattamento con Lucentis in pazienti diabetici con HbAlc superiore </w:t>
      </w:r>
      <w:r w:rsidR="0073342E" w:rsidRPr="00060911">
        <w:rPr>
          <w:noProof/>
          <w:color w:val="000000"/>
        </w:rPr>
        <w:t>a 108</w:t>
      </w:r>
      <w:r w:rsidR="000E2EC9" w:rsidRPr="00060911">
        <w:rPr>
          <w:noProof/>
          <w:color w:val="000000"/>
        </w:rPr>
        <w:t> </w:t>
      </w:r>
      <w:r w:rsidR="0073342E" w:rsidRPr="00060911">
        <w:rPr>
          <w:noProof/>
          <w:color w:val="000000"/>
        </w:rPr>
        <w:t>mmol/mol (12%)</w:t>
      </w:r>
      <w:r w:rsidRPr="00060911">
        <w:rPr>
          <w:noProof/>
          <w:color w:val="000000"/>
        </w:rPr>
        <w:t xml:space="preserve"> e</w:t>
      </w:r>
      <w:r w:rsidR="0073342E" w:rsidRPr="00060911">
        <w:rPr>
          <w:noProof/>
          <w:color w:val="000000"/>
        </w:rPr>
        <w:t xml:space="preserve"> non c’è esperienza in pazienti con</w:t>
      </w:r>
      <w:r w:rsidRPr="00060911">
        <w:rPr>
          <w:noProof/>
          <w:color w:val="000000"/>
        </w:rPr>
        <w:t xml:space="preserve"> ipertensione non controllata. La mancanza di informazione deve essere considerata dal medico quando tratta questi pazienti.</w:t>
      </w:r>
    </w:p>
    <w:p w14:paraId="54C66AFD" w14:textId="77777777" w:rsidR="009529D3" w:rsidRPr="00060911" w:rsidRDefault="009529D3" w:rsidP="001522FE">
      <w:pPr>
        <w:suppressAutoHyphens/>
        <w:ind w:right="-142"/>
        <w:rPr>
          <w:noProof/>
          <w:color w:val="000000"/>
        </w:rPr>
      </w:pPr>
    </w:p>
    <w:p w14:paraId="5B034F6A" w14:textId="77777777" w:rsidR="009529D3" w:rsidRPr="00060911" w:rsidRDefault="009529D3" w:rsidP="001522FE">
      <w:pPr>
        <w:suppressAutoHyphens/>
        <w:ind w:right="-142"/>
        <w:rPr>
          <w:noProof/>
          <w:color w:val="000000"/>
        </w:rPr>
      </w:pPr>
      <w:r w:rsidRPr="00060911">
        <w:rPr>
          <w:noProof/>
          <w:color w:val="000000"/>
        </w:rPr>
        <w:t xml:space="preserve">Ci sono dati insufficienti </w:t>
      </w:r>
      <w:r w:rsidR="005A240B" w:rsidRPr="00060911">
        <w:rPr>
          <w:noProof/>
          <w:color w:val="000000"/>
        </w:rPr>
        <w:t xml:space="preserve">per stabilire </w:t>
      </w:r>
      <w:r w:rsidRPr="00060911">
        <w:rPr>
          <w:noProof/>
          <w:color w:val="000000"/>
        </w:rPr>
        <w:t>l'effetto di Lucentis nei pazienti con RVO che presentano perdita della funzione visiva con ischemia irreversibile.</w:t>
      </w:r>
    </w:p>
    <w:p w14:paraId="290A77BE" w14:textId="77777777" w:rsidR="00780591" w:rsidRPr="00060911" w:rsidRDefault="00780591" w:rsidP="001522FE">
      <w:pPr>
        <w:suppressAutoHyphens/>
        <w:ind w:right="-142"/>
        <w:rPr>
          <w:noProof/>
          <w:color w:val="000000"/>
        </w:rPr>
      </w:pPr>
    </w:p>
    <w:p w14:paraId="11A06C86" w14:textId="77777777" w:rsidR="00780591" w:rsidRPr="00060911" w:rsidRDefault="00780591" w:rsidP="001522FE">
      <w:pPr>
        <w:suppressAutoHyphens/>
        <w:ind w:right="-142"/>
        <w:rPr>
          <w:noProof/>
          <w:color w:val="000000"/>
        </w:rPr>
      </w:pPr>
      <w:r w:rsidRPr="00060911">
        <w:rPr>
          <w:noProof/>
          <w:color w:val="000000"/>
        </w:rPr>
        <w:t>Nei pazienti affetti da PM, ci sono dati limitati circa l’effetto di Lucentis in pazienti precedentemente sottoposti a trattamento con terapia fotodinamica con verteporfina (vPDT) senza successo. Inoltre, mentre è stato osservato un effetto consistente nei soggetti con lesioni subfoveali e iuxtafoveali, ci sono dati insufficienti sull’effetto di Lucentis in soggetti affetti da PM con lesioni extrafoveali.</w:t>
      </w:r>
    </w:p>
    <w:p w14:paraId="52700282" w14:textId="77777777" w:rsidR="00780591" w:rsidRPr="00060911" w:rsidRDefault="00780591" w:rsidP="001522FE">
      <w:pPr>
        <w:suppressAutoHyphens/>
        <w:ind w:right="-142"/>
        <w:rPr>
          <w:noProof/>
          <w:color w:val="000000"/>
        </w:rPr>
      </w:pPr>
    </w:p>
    <w:p w14:paraId="2E1D070D" w14:textId="77777777" w:rsidR="00780591" w:rsidRPr="00060911" w:rsidRDefault="00780591" w:rsidP="001522FE">
      <w:pPr>
        <w:keepNext/>
        <w:suppressAutoHyphens/>
        <w:ind w:right="-142"/>
        <w:rPr>
          <w:noProof/>
          <w:color w:val="000000"/>
          <w:u w:val="single"/>
        </w:rPr>
      </w:pPr>
      <w:r w:rsidRPr="00060911">
        <w:rPr>
          <w:noProof/>
          <w:color w:val="000000"/>
          <w:u w:val="single"/>
        </w:rPr>
        <w:t>Effetti sistemici in seguito a somministrazione intravitreale</w:t>
      </w:r>
    </w:p>
    <w:p w14:paraId="2AA43EB0" w14:textId="77777777" w:rsidR="00C84A1E" w:rsidRPr="00060911" w:rsidRDefault="00C84A1E" w:rsidP="001522FE">
      <w:pPr>
        <w:keepNext/>
        <w:ind w:right="-142"/>
        <w:rPr>
          <w:noProof/>
          <w:color w:val="000000"/>
        </w:rPr>
      </w:pPr>
    </w:p>
    <w:p w14:paraId="7A05ABEB" w14:textId="77777777" w:rsidR="00780591" w:rsidRPr="00060911" w:rsidRDefault="00780591" w:rsidP="001522FE">
      <w:pPr>
        <w:ind w:right="-142"/>
        <w:rPr>
          <w:noProof/>
          <w:color w:val="000000"/>
        </w:rPr>
      </w:pPr>
      <w:r w:rsidRPr="00060911">
        <w:rPr>
          <w:noProof/>
          <w:color w:val="000000"/>
        </w:rPr>
        <w:t>Sono stati riportati eventi avversi sistemici comprendenti emorragie non oculari ed eventi tromboembolici arteriosi in seguito a iniezione intravitreale di inibitori del VEGF.</w:t>
      </w:r>
    </w:p>
    <w:p w14:paraId="46A1493C" w14:textId="77777777" w:rsidR="00780591" w:rsidRPr="00060911" w:rsidRDefault="00780591" w:rsidP="001522FE">
      <w:pPr>
        <w:ind w:right="-142"/>
        <w:rPr>
          <w:noProof/>
          <w:color w:val="000000"/>
        </w:rPr>
      </w:pPr>
    </w:p>
    <w:p w14:paraId="34836E2C" w14:textId="77777777" w:rsidR="00780591" w:rsidRPr="00060911" w:rsidRDefault="00780591" w:rsidP="001522FE">
      <w:pPr>
        <w:suppressAutoHyphens/>
        <w:ind w:right="-142"/>
        <w:rPr>
          <w:noProof/>
          <w:color w:val="000000"/>
        </w:rPr>
      </w:pPr>
      <w:r w:rsidRPr="00060911">
        <w:rPr>
          <w:noProof/>
          <w:color w:val="000000"/>
        </w:rPr>
        <w:t>Ci sono dati limitati sulla sicurezza del trattamento del DME, dell’edema maculare causato da RVO e CNV secondaria a PM in pazienti con anamnesi positiva per ictus o attacchi ischemici transitori. Bisogna usare particolare cautela quando si trattano tali pazienti (vedere paragrafo 4.8).</w:t>
      </w:r>
    </w:p>
    <w:p w14:paraId="31264CA0" w14:textId="77777777" w:rsidR="00780591" w:rsidRPr="00060911" w:rsidRDefault="00780591" w:rsidP="001522FE">
      <w:pPr>
        <w:suppressAutoHyphens/>
        <w:ind w:right="-142"/>
        <w:rPr>
          <w:noProof/>
          <w:color w:val="000000"/>
        </w:rPr>
      </w:pPr>
    </w:p>
    <w:p w14:paraId="25566A45" w14:textId="22A5E972" w:rsidR="00780591" w:rsidRPr="00060911" w:rsidRDefault="00780591" w:rsidP="001522FE">
      <w:pPr>
        <w:keepNext/>
        <w:suppressAutoHyphens/>
        <w:ind w:left="567" w:right="-142" w:hanging="567"/>
        <w:rPr>
          <w:noProof/>
          <w:color w:val="000000"/>
        </w:rPr>
      </w:pPr>
      <w:r w:rsidRPr="00060911">
        <w:rPr>
          <w:b/>
          <w:noProof/>
          <w:color w:val="000000"/>
        </w:rPr>
        <w:t>4.5</w:t>
      </w:r>
      <w:r w:rsidRPr="00060911">
        <w:rPr>
          <w:b/>
          <w:noProof/>
          <w:color w:val="000000"/>
        </w:rPr>
        <w:tab/>
        <w:t>Interazioni con altri medicinali ed altre forme d</w:t>
      </w:r>
      <w:r w:rsidR="00BA6F97">
        <w:rPr>
          <w:b/>
          <w:noProof/>
          <w:color w:val="000000"/>
        </w:rPr>
        <w:t>’</w:t>
      </w:r>
      <w:r w:rsidRPr="00060911">
        <w:rPr>
          <w:b/>
          <w:noProof/>
          <w:color w:val="000000"/>
        </w:rPr>
        <w:t>interazione</w:t>
      </w:r>
    </w:p>
    <w:p w14:paraId="7F37B23A" w14:textId="77777777" w:rsidR="00780591" w:rsidRPr="00060911" w:rsidRDefault="00780591" w:rsidP="001522FE">
      <w:pPr>
        <w:keepNext/>
        <w:suppressAutoHyphens/>
        <w:ind w:right="-142"/>
        <w:rPr>
          <w:noProof/>
          <w:color w:val="000000"/>
        </w:rPr>
      </w:pPr>
    </w:p>
    <w:p w14:paraId="16BD611F" w14:textId="77777777" w:rsidR="00780591" w:rsidRPr="00060911" w:rsidRDefault="00780591" w:rsidP="001522FE">
      <w:pPr>
        <w:suppressAutoHyphens/>
        <w:ind w:right="-142"/>
        <w:rPr>
          <w:noProof/>
          <w:color w:val="000000"/>
        </w:rPr>
      </w:pPr>
      <w:r w:rsidRPr="00060911">
        <w:rPr>
          <w:noProof/>
          <w:color w:val="000000"/>
        </w:rPr>
        <w:t>Non sono stati effettuati studi convenzionali d’interazione.</w:t>
      </w:r>
    </w:p>
    <w:p w14:paraId="7A439416" w14:textId="77777777" w:rsidR="00780591" w:rsidRPr="00060911" w:rsidRDefault="00780591" w:rsidP="001522FE">
      <w:pPr>
        <w:suppressAutoHyphens/>
        <w:ind w:right="-142"/>
        <w:rPr>
          <w:noProof/>
          <w:color w:val="000000"/>
        </w:rPr>
      </w:pPr>
    </w:p>
    <w:p w14:paraId="0D95082E" w14:textId="77777777" w:rsidR="00780591" w:rsidRPr="00060911" w:rsidRDefault="00780591" w:rsidP="001522FE">
      <w:pPr>
        <w:suppressAutoHyphens/>
        <w:ind w:right="-142"/>
        <w:rPr>
          <w:noProof/>
          <w:color w:val="000000"/>
        </w:rPr>
      </w:pPr>
      <w:r w:rsidRPr="00060911">
        <w:rPr>
          <w:noProof/>
          <w:color w:val="000000"/>
        </w:rPr>
        <w:t>Per l’uso combinato della terapia fotodinamica (PDT) con verteporfina e Lucentis nell’AMD essudativa e PM, vedere paragrafo 5.1.</w:t>
      </w:r>
    </w:p>
    <w:p w14:paraId="29678DAD" w14:textId="77777777" w:rsidR="00780591" w:rsidRPr="00060911" w:rsidRDefault="00780591" w:rsidP="001522FE">
      <w:pPr>
        <w:suppressAutoHyphens/>
        <w:ind w:right="-142"/>
        <w:rPr>
          <w:noProof/>
          <w:color w:val="000000"/>
        </w:rPr>
      </w:pPr>
    </w:p>
    <w:p w14:paraId="04B2EBD6" w14:textId="77777777" w:rsidR="00780591" w:rsidRPr="00060911" w:rsidRDefault="00780591" w:rsidP="001522FE">
      <w:pPr>
        <w:suppressAutoHyphens/>
        <w:ind w:right="-142"/>
        <w:rPr>
          <w:noProof/>
          <w:color w:val="000000"/>
        </w:rPr>
      </w:pPr>
      <w:r w:rsidRPr="00060911">
        <w:rPr>
          <w:noProof/>
          <w:color w:val="000000"/>
        </w:rPr>
        <w:t>Per l’uso combinato della fotocoagulazione laser e Lucentis nel trattamento del DME e della BRVO, vedere paragrafi 4.2. e 5.1.</w:t>
      </w:r>
    </w:p>
    <w:p w14:paraId="5F0E16E1" w14:textId="77777777" w:rsidR="00780591" w:rsidRPr="00060911" w:rsidRDefault="00780591" w:rsidP="001522FE">
      <w:pPr>
        <w:suppressAutoHyphens/>
        <w:ind w:right="-142"/>
        <w:rPr>
          <w:noProof/>
          <w:color w:val="000000"/>
        </w:rPr>
      </w:pPr>
    </w:p>
    <w:p w14:paraId="3A90A109" w14:textId="77777777" w:rsidR="005C4FC9" w:rsidRPr="00060911" w:rsidRDefault="005C4FC9" w:rsidP="001522FE">
      <w:pPr>
        <w:suppressAutoHyphens/>
        <w:ind w:right="-142"/>
        <w:rPr>
          <w:noProof/>
          <w:color w:val="000000"/>
        </w:rPr>
      </w:pPr>
      <w:r w:rsidRPr="00060911">
        <w:rPr>
          <w:noProof/>
          <w:color w:val="000000"/>
        </w:rPr>
        <w:t xml:space="preserve">Negli studi clinici per il trattamento della diminuzione visiva causata da DME, il risultato </w:t>
      </w:r>
      <w:r w:rsidR="00CF786C" w:rsidRPr="00060911">
        <w:rPr>
          <w:noProof/>
          <w:color w:val="000000"/>
        </w:rPr>
        <w:t>in merito a</w:t>
      </w:r>
      <w:r w:rsidR="00942761" w:rsidRPr="00060911">
        <w:rPr>
          <w:noProof/>
          <w:color w:val="000000"/>
        </w:rPr>
        <w:t>d</w:t>
      </w:r>
      <w:r w:rsidR="00CF786C" w:rsidRPr="00060911">
        <w:rPr>
          <w:noProof/>
          <w:color w:val="000000"/>
        </w:rPr>
        <w:t xml:space="preserve"> </w:t>
      </w:r>
      <w:r w:rsidRPr="00060911">
        <w:rPr>
          <w:noProof/>
          <w:color w:val="000000"/>
        </w:rPr>
        <w:t xml:space="preserve">acuità visiva o spessore retinico del sottocampo centrale (CSFT) </w:t>
      </w:r>
      <w:r w:rsidR="009546B6" w:rsidRPr="00060911">
        <w:rPr>
          <w:noProof/>
          <w:color w:val="000000"/>
        </w:rPr>
        <w:t xml:space="preserve">nei pazienti trattati con Lucentis </w:t>
      </w:r>
      <w:r w:rsidRPr="00060911">
        <w:rPr>
          <w:noProof/>
          <w:color w:val="000000"/>
        </w:rPr>
        <w:t>non è stat</w:t>
      </w:r>
      <w:r w:rsidR="00CF786C" w:rsidRPr="00060911">
        <w:rPr>
          <w:noProof/>
          <w:color w:val="000000"/>
        </w:rPr>
        <w:t>o</w:t>
      </w:r>
      <w:r w:rsidRPr="00060911">
        <w:rPr>
          <w:noProof/>
          <w:color w:val="000000"/>
        </w:rPr>
        <w:t xml:space="preserve"> influenzat</w:t>
      </w:r>
      <w:r w:rsidR="00CF786C" w:rsidRPr="00060911">
        <w:rPr>
          <w:noProof/>
          <w:color w:val="000000"/>
        </w:rPr>
        <w:t>o</w:t>
      </w:r>
      <w:r w:rsidRPr="00060911">
        <w:rPr>
          <w:noProof/>
          <w:color w:val="000000"/>
        </w:rPr>
        <w:t xml:space="preserve"> dal trattamento concomitante con i tiazolidindioni.</w:t>
      </w:r>
    </w:p>
    <w:p w14:paraId="597EB44E" w14:textId="77777777" w:rsidR="007A58CC" w:rsidRPr="00060911" w:rsidRDefault="007A58CC" w:rsidP="001522FE">
      <w:pPr>
        <w:suppressAutoHyphens/>
        <w:ind w:right="-142"/>
        <w:rPr>
          <w:noProof/>
          <w:color w:val="000000"/>
        </w:rPr>
      </w:pPr>
    </w:p>
    <w:p w14:paraId="6CD7EC99" w14:textId="77777777" w:rsidR="007A58CC" w:rsidRPr="00060911" w:rsidRDefault="007A58CC" w:rsidP="001522FE">
      <w:pPr>
        <w:keepNext/>
        <w:suppressAutoHyphens/>
        <w:ind w:right="-144"/>
        <w:rPr>
          <w:noProof/>
          <w:color w:val="000000"/>
          <w:u w:val="single"/>
        </w:rPr>
      </w:pPr>
      <w:r w:rsidRPr="00060911">
        <w:rPr>
          <w:noProof/>
          <w:color w:val="000000"/>
          <w:u w:val="single"/>
        </w:rPr>
        <w:t>Popolazione pediatrica</w:t>
      </w:r>
    </w:p>
    <w:p w14:paraId="329CA8BD" w14:textId="77777777" w:rsidR="007A58CC" w:rsidRPr="00060911" w:rsidRDefault="007A58CC" w:rsidP="001522FE">
      <w:pPr>
        <w:keepNext/>
        <w:suppressAutoHyphens/>
        <w:ind w:right="-144"/>
        <w:rPr>
          <w:noProof/>
          <w:color w:val="000000"/>
        </w:rPr>
      </w:pPr>
    </w:p>
    <w:p w14:paraId="3F021794" w14:textId="77777777" w:rsidR="007A58CC" w:rsidRPr="005B1A77" w:rsidRDefault="007A58CC" w:rsidP="001522FE">
      <w:pPr>
        <w:suppressAutoHyphens/>
        <w:ind w:right="-142"/>
        <w:rPr>
          <w:noProof/>
          <w:color w:val="000000"/>
        </w:rPr>
      </w:pPr>
      <w:r w:rsidRPr="005B1A77">
        <w:rPr>
          <w:noProof/>
          <w:color w:val="000000"/>
        </w:rPr>
        <w:t>Non sono stati effettuati studi d’interazione.</w:t>
      </w:r>
    </w:p>
    <w:p w14:paraId="4E4F5617" w14:textId="77777777" w:rsidR="005C4FC9" w:rsidRPr="00060911" w:rsidRDefault="005C4FC9" w:rsidP="001522FE">
      <w:pPr>
        <w:suppressAutoHyphens/>
        <w:ind w:right="-142"/>
        <w:rPr>
          <w:noProof/>
          <w:color w:val="000000"/>
        </w:rPr>
      </w:pPr>
    </w:p>
    <w:p w14:paraId="54A69B94" w14:textId="77777777" w:rsidR="00780591" w:rsidRPr="00060911" w:rsidRDefault="00780591" w:rsidP="001522FE">
      <w:pPr>
        <w:keepNext/>
        <w:suppressAutoHyphens/>
        <w:ind w:left="567" w:right="-142" w:hanging="567"/>
        <w:rPr>
          <w:noProof/>
          <w:color w:val="000000"/>
        </w:rPr>
      </w:pPr>
      <w:r w:rsidRPr="00060911">
        <w:rPr>
          <w:b/>
          <w:noProof/>
          <w:color w:val="000000"/>
        </w:rPr>
        <w:t>4.6</w:t>
      </w:r>
      <w:r w:rsidRPr="00060911">
        <w:rPr>
          <w:b/>
          <w:noProof/>
          <w:color w:val="000000"/>
        </w:rPr>
        <w:tab/>
        <w:t>Fertilità, gravidanza e allattamento</w:t>
      </w:r>
    </w:p>
    <w:p w14:paraId="16AB53D6" w14:textId="77777777" w:rsidR="00780591" w:rsidRPr="00060911" w:rsidRDefault="00780591" w:rsidP="001522FE">
      <w:pPr>
        <w:keepNext/>
        <w:suppressAutoHyphens/>
        <w:ind w:right="-142"/>
        <w:rPr>
          <w:noProof/>
          <w:color w:val="000000"/>
          <w:u w:val="single"/>
        </w:rPr>
      </w:pPr>
    </w:p>
    <w:p w14:paraId="45BBEEC4" w14:textId="77777777" w:rsidR="00780591" w:rsidRPr="00060911" w:rsidRDefault="00780591" w:rsidP="001522FE">
      <w:pPr>
        <w:keepNext/>
        <w:suppressAutoHyphens/>
        <w:ind w:right="-142"/>
        <w:rPr>
          <w:noProof/>
          <w:color w:val="000000"/>
          <w:u w:val="single"/>
        </w:rPr>
      </w:pPr>
      <w:r w:rsidRPr="00060911">
        <w:rPr>
          <w:noProof/>
          <w:color w:val="000000"/>
          <w:u w:val="single"/>
        </w:rPr>
        <w:t>Donne potenzialmente fertili/contraccezione nelle donne</w:t>
      </w:r>
    </w:p>
    <w:p w14:paraId="55C3AD9E" w14:textId="77777777" w:rsidR="00C84A1E" w:rsidRPr="00060911" w:rsidRDefault="00C84A1E" w:rsidP="001522FE">
      <w:pPr>
        <w:keepNext/>
        <w:ind w:right="-142"/>
        <w:rPr>
          <w:noProof/>
          <w:color w:val="000000"/>
        </w:rPr>
      </w:pPr>
    </w:p>
    <w:p w14:paraId="4EE86D20" w14:textId="77777777" w:rsidR="00780591" w:rsidRPr="00060911" w:rsidRDefault="00780591" w:rsidP="001522FE">
      <w:pPr>
        <w:ind w:right="-142"/>
        <w:rPr>
          <w:noProof/>
          <w:color w:val="000000"/>
        </w:rPr>
      </w:pPr>
      <w:r w:rsidRPr="00060911">
        <w:rPr>
          <w:noProof/>
          <w:color w:val="000000"/>
        </w:rPr>
        <w:t>Le donne in età fertile devono usare misure contraccettive efficaci durante il trattamento.</w:t>
      </w:r>
    </w:p>
    <w:p w14:paraId="45AF3F97" w14:textId="77777777" w:rsidR="00780591" w:rsidRPr="00060911" w:rsidRDefault="00780591" w:rsidP="001522FE">
      <w:pPr>
        <w:ind w:right="-142"/>
        <w:rPr>
          <w:noProof/>
          <w:color w:val="000000"/>
          <w:u w:val="single"/>
        </w:rPr>
      </w:pPr>
    </w:p>
    <w:p w14:paraId="6F274AF6" w14:textId="77777777" w:rsidR="00780591" w:rsidRPr="00060911" w:rsidRDefault="00780591" w:rsidP="001522FE">
      <w:pPr>
        <w:keepNext/>
        <w:suppressAutoHyphens/>
        <w:ind w:right="-142"/>
        <w:rPr>
          <w:noProof/>
          <w:color w:val="000000"/>
          <w:u w:val="single"/>
        </w:rPr>
      </w:pPr>
      <w:r w:rsidRPr="00060911">
        <w:rPr>
          <w:noProof/>
          <w:color w:val="000000"/>
          <w:u w:val="single"/>
        </w:rPr>
        <w:t>Gravidanza</w:t>
      </w:r>
    </w:p>
    <w:p w14:paraId="5173A7AB" w14:textId="77777777" w:rsidR="00C84A1E" w:rsidRPr="00060911" w:rsidRDefault="00C84A1E" w:rsidP="001522FE">
      <w:pPr>
        <w:keepNext/>
        <w:widowControl w:val="0"/>
        <w:ind w:right="-142"/>
        <w:rPr>
          <w:noProof/>
          <w:color w:val="000000"/>
        </w:rPr>
      </w:pPr>
    </w:p>
    <w:p w14:paraId="5CF41EF7" w14:textId="77777777" w:rsidR="00780591" w:rsidRPr="00060911" w:rsidRDefault="00780591" w:rsidP="001522FE">
      <w:pPr>
        <w:widowControl w:val="0"/>
        <w:ind w:right="-142"/>
        <w:rPr>
          <w:noProof/>
          <w:color w:val="000000"/>
        </w:rPr>
      </w:pPr>
      <w:r w:rsidRPr="00060911">
        <w:rPr>
          <w:noProof/>
          <w:color w:val="000000"/>
        </w:rPr>
        <w:t>Per ranibizumab non sono disponibili dati clinici su gravidanze esposte. Studi su scimmie cynomolgus non hanno mostrato effetti dannosi diretti o indiretti riguardo la gravidanza o lo sviluppo embrionale/fetale (vedere paragrafo</w:t>
      </w:r>
      <w:r w:rsidR="00D66879" w:rsidRPr="00060911">
        <w:rPr>
          <w:noProof/>
          <w:color w:val="000000"/>
        </w:rPr>
        <w:t> </w:t>
      </w:r>
      <w:r w:rsidRPr="00060911">
        <w:rPr>
          <w:noProof/>
          <w:color w:val="000000"/>
        </w:rPr>
        <w:t xml:space="preserve">5.3). Dopo somministrazione oculare l’esposizione sistemica al </w:t>
      </w:r>
      <w:r w:rsidRPr="00060911">
        <w:rPr>
          <w:color w:val="000000"/>
          <w:szCs w:val="22"/>
        </w:rPr>
        <w:t xml:space="preserve">ranibizumab è bassa, ma, a causa del meccanismo d’azione, ranibizumab deve essere considerato come potenzialmente teratogeno e embrio-/fetotossico. Pertanto, ranibizumab </w:t>
      </w:r>
      <w:r w:rsidRPr="00060911">
        <w:rPr>
          <w:noProof/>
          <w:color w:val="000000"/>
        </w:rPr>
        <w:t>non deve essere usato durante la gravidanza a meno che i benefici attesi non superino i potenziali rischi per il feto. Alle donne che pianificano una gravidanza e sono state trattate con ranibizumab si raccomanda di aspettare almeno 3 mesi dopo l’ultima dose di ranibizumab prima di concepire un bambino.</w:t>
      </w:r>
    </w:p>
    <w:p w14:paraId="1C54CD63" w14:textId="77777777" w:rsidR="00780591" w:rsidRPr="00060911" w:rsidRDefault="00780591" w:rsidP="001522FE">
      <w:pPr>
        <w:widowControl w:val="0"/>
        <w:ind w:right="-142"/>
        <w:rPr>
          <w:noProof/>
          <w:color w:val="000000"/>
        </w:rPr>
      </w:pPr>
    </w:p>
    <w:p w14:paraId="7C5818C4" w14:textId="77777777" w:rsidR="00780591" w:rsidRPr="00060911" w:rsidRDefault="00780591" w:rsidP="001522FE">
      <w:pPr>
        <w:keepNext/>
        <w:suppressAutoHyphens/>
        <w:ind w:right="-142"/>
        <w:rPr>
          <w:noProof/>
          <w:color w:val="000000"/>
          <w:u w:val="single"/>
        </w:rPr>
      </w:pPr>
      <w:r w:rsidRPr="00060911">
        <w:rPr>
          <w:noProof/>
          <w:color w:val="000000"/>
          <w:u w:val="single"/>
        </w:rPr>
        <w:t>Allattamento</w:t>
      </w:r>
    </w:p>
    <w:p w14:paraId="5ABB142F" w14:textId="77777777" w:rsidR="00C84A1E" w:rsidRPr="00060911" w:rsidRDefault="00C84A1E" w:rsidP="001522FE">
      <w:pPr>
        <w:keepNext/>
        <w:ind w:right="-142"/>
        <w:rPr>
          <w:noProof/>
          <w:color w:val="000000"/>
        </w:rPr>
      </w:pPr>
    </w:p>
    <w:p w14:paraId="4861E06E" w14:textId="15DE6223" w:rsidR="00986003" w:rsidRPr="002B431C" w:rsidRDefault="00963914" w:rsidP="001522FE">
      <w:pPr>
        <w:ind w:right="-142"/>
        <w:rPr>
          <w:noProof/>
          <w:color w:val="000000"/>
        </w:rPr>
      </w:pPr>
      <w:r w:rsidRPr="002B431C">
        <w:rPr>
          <w:noProof/>
          <w:color w:val="000000"/>
        </w:rPr>
        <w:t xml:space="preserve">Sulla base di dati </w:t>
      </w:r>
      <w:r w:rsidR="00F63B0B" w:rsidRPr="002B431C">
        <w:rPr>
          <w:noProof/>
          <w:color w:val="000000"/>
        </w:rPr>
        <w:t xml:space="preserve">molto </w:t>
      </w:r>
      <w:r w:rsidRPr="002B431C">
        <w:rPr>
          <w:noProof/>
          <w:color w:val="000000"/>
        </w:rPr>
        <w:t xml:space="preserve">limitati, ranibizumab </w:t>
      </w:r>
      <w:r w:rsidR="00F63B0B" w:rsidRPr="002B431C">
        <w:rPr>
          <w:noProof/>
          <w:color w:val="000000"/>
        </w:rPr>
        <w:t>può essere escreto</w:t>
      </w:r>
      <w:r w:rsidRPr="002B431C">
        <w:rPr>
          <w:noProof/>
          <w:color w:val="000000"/>
        </w:rPr>
        <w:t xml:space="preserve"> nel latte materno </w:t>
      </w:r>
      <w:r w:rsidR="00F63B0B" w:rsidRPr="002B431C">
        <w:rPr>
          <w:noProof/>
          <w:color w:val="000000"/>
        </w:rPr>
        <w:t>a bassi livelli</w:t>
      </w:r>
      <w:r w:rsidRPr="002B431C">
        <w:rPr>
          <w:noProof/>
          <w:color w:val="000000"/>
        </w:rPr>
        <w:t xml:space="preserve">. </w:t>
      </w:r>
      <w:r w:rsidR="00F63B0B" w:rsidRPr="002B431C">
        <w:rPr>
          <w:noProof/>
          <w:color w:val="000000"/>
        </w:rPr>
        <w:t>L’</w:t>
      </w:r>
      <w:r w:rsidRPr="002B431C">
        <w:rPr>
          <w:noProof/>
          <w:color w:val="000000"/>
        </w:rPr>
        <w:t>effett</w:t>
      </w:r>
      <w:r w:rsidR="00F63B0B" w:rsidRPr="002B431C">
        <w:rPr>
          <w:noProof/>
          <w:color w:val="000000"/>
        </w:rPr>
        <w:t>o</w:t>
      </w:r>
      <w:r w:rsidRPr="002B431C">
        <w:rPr>
          <w:noProof/>
          <w:color w:val="000000"/>
        </w:rPr>
        <w:t xml:space="preserve"> di ranibizumab su</w:t>
      </w:r>
      <w:r w:rsidR="00F63B0B" w:rsidRPr="002B431C">
        <w:rPr>
          <w:noProof/>
          <w:color w:val="000000"/>
        </w:rPr>
        <w:t xml:space="preserve"> un</w:t>
      </w:r>
      <w:r w:rsidRPr="002B431C">
        <w:rPr>
          <w:noProof/>
          <w:color w:val="000000"/>
        </w:rPr>
        <w:t xml:space="preserve"> neonato/bambino allattato al seno non </w:t>
      </w:r>
      <w:r w:rsidR="00F63B0B" w:rsidRPr="002B431C">
        <w:rPr>
          <w:noProof/>
          <w:color w:val="000000"/>
        </w:rPr>
        <w:t>è</w:t>
      </w:r>
      <w:r w:rsidRPr="002B431C">
        <w:rPr>
          <w:noProof/>
          <w:color w:val="000000"/>
        </w:rPr>
        <w:t xml:space="preserve"> not</w:t>
      </w:r>
      <w:r w:rsidR="00F63B0B" w:rsidRPr="002B431C">
        <w:rPr>
          <w:noProof/>
          <w:color w:val="000000"/>
        </w:rPr>
        <w:t>o</w:t>
      </w:r>
      <w:r w:rsidRPr="002B431C">
        <w:rPr>
          <w:noProof/>
          <w:color w:val="000000"/>
        </w:rPr>
        <w:t>.</w:t>
      </w:r>
      <w:r w:rsidR="00F63B0B" w:rsidRPr="002B431C">
        <w:rPr>
          <w:noProof/>
          <w:color w:val="000000"/>
        </w:rPr>
        <w:t xml:space="preserve"> </w:t>
      </w:r>
      <w:r w:rsidRPr="002B431C">
        <w:rPr>
          <w:noProof/>
          <w:color w:val="000000"/>
        </w:rPr>
        <w:t xml:space="preserve">A scopo precauzionale, </w:t>
      </w:r>
      <w:r w:rsidR="000D2B80" w:rsidRPr="002B431C">
        <w:rPr>
          <w:noProof/>
          <w:color w:val="000000"/>
        </w:rPr>
        <w:t>n</w:t>
      </w:r>
      <w:r w:rsidR="00452574" w:rsidRPr="002B431C">
        <w:rPr>
          <w:noProof/>
          <w:color w:val="000000"/>
        </w:rPr>
        <w:t>on è raccomandato l</w:t>
      </w:r>
      <w:r w:rsidR="00A372C1" w:rsidRPr="002B431C">
        <w:rPr>
          <w:noProof/>
          <w:color w:val="000000"/>
        </w:rPr>
        <w:t>’</w:t>
      </w:r>
      <w:r w:rsidR="00452574" w:rsidRPr="002B431C">
        <w:rPr>
          <w:noProof/>
          <w:color w:val="000000"/>
        </w:rPr>
        <w:t>allattamento con latte materno durante l</w:t>
      </w:r>
      <w:r w:rsidR="006934DA" w:rsidRPr="002B431C">
        <w:rPr>
          <w:noProof/>
          <w:color w:val="000000"/>
        </w:rPr>
        <w:t>’</w:t>
      </w:r>
      <w:r w:rsidR="00452574" w:rsidRPr="002B431C">
        <w:rPr>
          <w:noProof/>
          <w:color w:val="000000"/>
        </w:rPr>
        <w:t xml:space="preserve">uso di </w:t>
      </w:r>
      <w:r w:rsidR="006934DA" w:rsidRPr="002B431C">
        <w:rPr>
          <w:noProof/>
          <w:color w:val="000000"/>
        </w:rPr>
        <w:t>L</w:t>
      </w:r>
      <w:r w:rsidR="00452574" w:rsidRPr="002B431C">
        <w:rPr>
          <w:noProof/>
          <w:color w:val="000000"/>
        </w:rPr>
        <w:t>ucentis</w:t>
      </w:r>
      <w:r w:rsidR="00986003" w:rsidRPr="002B431C">
        <w:rPr>
          <w:noProof/>
          <w:color w:val="000000"/>
        </w:rPr>
        <w:t>.</w:t>
      </w:r>
    </w:p>
    <w:p w14:paraId="2BC5EC3C" w14:textId="77777777" w:rsidR="00780591" w:rsidRPr="002B431C" w:rsidRDefault="00780591" w:rsidP="001522FE">
      <w:pPr>
        <w:ind w:right="-142"/>
        <w:rPr>
          <w:noProof/>
          <w:color w:val="000000"/>
        </w:rPr>
      </w:pPr>
    </w:p>
    <w:p w14:paraId="630477E9" w14:textId="77777777" w:rsidR="00780591" w:rsidRPr="00060911" w:rsidRDefault="00780591" w:rsidP="001522FE">
      <w:pPr>
        <w:keepNext/>
        <w:suppressAutoHyphens/>
        <w:ind w:right="-142"/>
        <w:rPr>
          <w:noProof/>
          <w:color w:val="000000"/>
          <w:u w:val="single"/>
        </w:rPr>
      </w:pPr>
      <w:r w:rsidRPr="002B431C">
        <w:rPr>
          <w:noProof/>
          <w:color w:val="000000"/>
          <w:u w:val="single"/>
        </w:rPr>
        <w:t>Fertilità</w:t>
      </w:r>
    </w:p>
    <w:p w14:paraId="3D7915BD" w14:textId="77777777" w:rsidR="00C84A1E" w:rsidRPr="00060911" w:rsidRDefault="00C84A1E" w:rsidP="001522FE">
      <w:pPr>
        <w:keepNext/>
        <w:ind w:right="-142"/>
        <w:rPr>
          <w:noProof/>
          <w:color w:val="000000"/>
        </w:rPr>
      </w:pPr>
    </w:p>
    <w:p w14:paraId="6943C34F" w14:textId="77777777" w:rsidR="00780591" w:rsidRPr="00060911" w:rsidRDefault="00780591" w:rsidP="001522FE">
      <w:pPr>
        <w:ind w:right="-142"/>
        <w:rPr>
          <w:noProof/>
          <w:color w:val="000000"/>
        </w:rPr>
      </w:pPr>
      <w:r w:rsidRPr="00060911">
        <w:rPr>
          <w:noProof/>
          <w:color w:val="000000"/>
        </w:rPr>
        <w:t>Non ci sono dati disponibili sulla fertilità.</w:t>
      </w:r>
    </w:p>
    <w:p w14:paraId="67A88AC2" w14:textId="77777777" w:rsidR="00780591" w:rsidRPr="00060911" w:rsidRDefault="00780591" w:rsidP="001522FE">
      <w:pPr>
        <w:ind w:right="-142"/>
        <w:rPr>
          <w:noProof/>
          <w:color w:val="000000"/>
        </w:rPr>
      </w:pPr>
    </w:p>
    <w:p w14:paraId="47E0253E" w14:textId="77777777" w:rsidR="00780591" w:rsidRPr="00060911" w:rsidRDefault="00780591" w:rsidP="001522FE">
      <w:pPr>
        <w:keepNext/>
        <w:suppressAutoHyphens/>
        <w:ind w:left="567" w:right="-142" w:hanging="567"/>
        <w:rPr>
          <w:noProof/>
          <w:color w:val="000000"/>
        </w:rPr>
      </w:pPr>
      <w:r w:rsidRPr="00060911">
        <w:rPr>
          <w:b/>
          <w:noProof/>
          <w:color w:val="000000"/>
        </w:rPr>
        <w:t>4.7</w:t>
      </w:r>
      <w:r w:rsidRPr="00060911">
        <w:rPr>
          <w:b/>
          <w:noProof/>
          <w:color w:val="000000"/>
        </w:rPr>
        <w:tab/>
        <w:t>Effetti sulla capacità di guidare veicoli e sull’uso di macchinari</w:t>
      </w:r>
    </w:p>
    <w:p w14:paraId="7D01A385" w14:textId="77777777" w:rsidR="00780591" w:rsidRPr="00060911" w:rsidRDefault="00780591" w:rsidP="001522FE">
      <w:pPr>
        <w:keepNext/>
        <w:suppressAutoHyphens/>
        <w:ind w:right="-142"/>
        <w:rPr>
          <w:noProof/>
          <w:color w:val="000000"/>
        </w:rPr>
      </w:pPr>
    </w:p>
    <w:p w14:paraId="42EB2A04" w14:textId="77777777" w:rsidR="00780591" w:rsidRPr="00060911" w:rsidRDefault="00780591" w:rsidP="001522FE">
      <w:pPr>
        <w:suppressAutoHyphens/>
        <w:ind w:right="-142"/>
        <w:rPr>
          <w:noProof/>
          <w:color w:val="000000"/>
        </w:rPr>
      </w:pPr>
      <w:r w:rsidRPr="00060911">
        <w:rPr>
          <w:noProof/>
          <w:color w:val="000000"/>
        </w:rPr>
        <w:t>La procedura di trattamento può indurre transitori disturbi visivi che possono influenzare la capacità di guidare o usare macchinari (vedere paragrafo 4.8). I pazienti che manifestano questi sintomi non devono guidare o usare macchinari fino a quando non cessano questi transitori disturbi visivi.</w:t>
      </w:r>
    </w:p>
    <w:p w14:paraId="52B7A94E" w14:textId="77777777" w:rsidR="00780591" w:rsidRPr="00060911" w:rsidRDefault="00780591" w:rsidP="001522FE">
      <w:pPr>
        <w:suppressAutoHyphens/>
        <w:ind w:right="-142"/>
        <w:rPr>
          <w:noProof/>
          <w:color w:val="000000"/>
        </w:rPr>
      </w:pPr>
    </w:p>
    <w:p w14:paraId="6AE6E49C" w14:textId="77777777" w:rsidR="00780591" w:rsidRPr="00060911" w:rsidRDefault="00780591" w:rsidP="001522FE">
      <w:pPr>
        <w:keepNext/>
        <w:suppressAutoHyphens/>
        <w:ind w:left="567" w:right="-142" w:hanging="567"/>
        <w:rPr>
          <w:noProof/>
          <w:color w:val="000000"/>
        </w:rPr>
      </w:pPr>
      <w:r w:rsidRPr="00060911">
        <w:rPr>
          <w:b/>
          <w:noProof/>
          <w:color w:val="000000"/>
        </w:rPr>
        <w:t>4.8</w:t>
      </w:r>
      <w:r w:rsidRPr="00060911">
        <w:rPr>
          <w:b/>
          <w:noProof/>
          <w:color w:val="000000"/>
        </w:rPr>
        <w:tab/>
        <w:t>Effetti indesiderati</w:t>
      </w:r>
    </w:p>
    <w:p w14:paraId="36DD1541" w14:textId="77777777" w:rsidR="00780591" w:rsidRPr="00060911" w:rsidRDefault="00780591" w:rsidP="001522FE">
      <w:pPr>
        <w:keepNext/>
        <w:suppressAutoHyphens/>
        <w:ind w:right="-142"/>
        <w:rPr>
          <w:noProof/>
          <w:color w:val="000000"/>
        </w:rPr>
      </w:pPr>
    </w:p>
    <w:p w14:paraId="5A853DB2" w14:textId="77777777" w:rsidR="00780591" w:rsidRPr="00060911" w:rsidRDefault="00780591" w:rsidP="001522FE">
      <w:pPr>
        <w:keepNext/>
        <w:suppressAutoHyphens/>
        <w:ind w:right="-142"/>
        <w:rPr>
          <w:noProof/>
          <w:color w:val="000000"/>
          <w:u w:val="single"/>
        </w:rPr>
      </w:pPr>
      <w:r w:rsidRPr="00060911">
        <w:rPr>
          <w:noProof/>
          <w:color w:val="000000"/>
          <w:u w:val="single"/>
        </w:rPr>
        <w:t>Riassunto del profilo di sicurezza</w:t>
      </w:r>
    </w:p>
    <w:p w14:paraId="449CC2C2" w14:textId="77777777" w:rsidR="00C84A1E" w:rsidRPr="00060911" w:rsidRDefault="00C84A1E" w:rsidP="001522FE">
      <w:pPr>
        <w:keepNext/>
        <w:suppressAutoHyphens/>
        <w:ind w:right="-142"/>
        <w:rPr>
          <w:noProof/>
          <w:color w:val="000000"/>
        </w:rPr>
      </w:pPr>
    </w:p>
    <w:p w14:paraId="4CE8784C" w14:textId="77777777" w:rsidR="00780591" w:rsidRPr="00060911" w:rsidRDefault="00780591" w:rsidP="001522FE">
      <w:pPr>
        <w:suppressAutoHyphens/>
        <w:ind w:right="-142"/>
        <w:rPr>
          <w:noProof/>
          <w:color w:val="000000"/>
        </w:rPr>
      </w:pPr>
      <w:r w:rsidRPr="00060911">
        <w:rPr>
          <w:noProof/>
          <w:color w:val="000000"/>
        </w:rPr>
        <w:t>La maggior parte delle reazioni avverse riportate in seguito alla somministrazione di Lucentis sono correlate alla procedura di iniezione intravitreale.</w:t>
      </w:r>
    </w:p>
    <w:p w14:paraId="0D5BE410" w14:textId="77777777" w:rsidR="00780591" w:rsidRPr="00060911" w:rsidRDefault="00780591" w:rsidP="001522FE">
      <w:pPr>
        <w:suppressAutoHyphens/>
        <w:ind w:right="-142"/>
        <w:rPr>
          <w:noProof/>
          <w:color w:val="000000"/>
        </w:rPr>
      </w:pPr>
    </w:p>
    <w:p w14:paraId="1948F53C" w14:textId="7F2B2589" w:rsidR="00780591" w:rsidRPr="00060911" w:rsidRDefault="00780591" w:rsidP="001522FE">
      <w:pPr>
        <w:suppressAutoHyphens/>
        <w:ind w:right="-142"/>
        <w:rPr>
          <w:noProof/>
          <w:color w:val="000000"/>
        </w:rPr>
      </w:pPr>
      <w:r w:rsidRPr="00060911">
        <w:rPr>
          <w:noProof/>
          <w:color w:val="000000"/>
        </w:rPr>
        <w:t>Le reazioni avverse oculari più frequentemente riportate in seguito all’iniezione di Lucentis sono: dolore oculare, iperemia oculare, aumento della pressione intraoculare, vitrite, distacco vitreale, emorragia retinica, disturbo visivo, mosche volanti</w:t>
      </w:r>
      <w:r w:rsidR="002B57DD">
        <w:rPr>
          <w:noProof/>
          <w:color w:val="000000"/>
        </w:rPr>
        <w:t xml:space="preserve"> nel vitreo</w:t>
      </w:r>
      <w:r w:rsidRPr="00060911">
        <w:rPr>
          <w:noProof/>
          <w:color w:val="000000"/>
        </w:rPr>
        <w:t xml:space="preserve"> (corpi mobili vitreali), emorragia </w:t>
      </w:r>
      <w:r w:rsidR="002B57DD">
        <w:rPr>
          <w:noProof/>
          <w:color w:val="000000"/>
        </w:rPr>
        <w:t xml:space="preserve">della </w:t>
      </w:r>
      <w:r w:rsidRPr="00060911">
        <w:rPr>
          <w:noProof/>
          <w:color w:val="000000"/>
        </w:rPr>
        <w:t>congiuntiva, irritazione oculare, sensazione di corpo estraneo nell’occhio, lacrimazione</w:t>
      </w:r>
      <w:r w:rsidR="002B57DD">
        <w:rPr>
          <w:noProof/>
          <w:color w:val="000000"/>
        </w:rPr>
        <w:t xml:space="preserve"> aumentata</w:t>
      </w:r>
      <w:r w:rsidRPr="00060911">
        <w:rPr>
          <w:noProof/>
          <w:color w:val="000000"/>
        </w:rPr>
        <w:t>, blefarite, occhio secco e prurito oculare.</w:t>
      </w:r>
    </w:p>
    <w:p w14:paraId="1EF4B3D9" w14:textId="77777777" w:rsidR="00C84A1E" w:rsidRPr="00060911" w:rsidRDefault="00C84A1E" w:rsidP="001522FE">
      <w:pPr>
        <w:suppressAutoHyphens/>
        <w:ind w:right="-142"/>
        <w:rPr>
          <w:noProof/>
          <w:color w:val="000000"/>
        </w:rPr>
      </w:pPr>
    </w:p>
    <w:p w14:paraId="2CA45663" w14:textId="4016A922" w:rsidR="00780591" w:rsidRPr="00060911" w:rsidRDefault="00780591" w:rsidP="001522FE">
      <w:pPr>
        <w:suppressAutoHyphens/>
        <w:ind w:right="-142"/>
        <w:rPr>
          <w:noProof/>
          <w:color w:val="000000"/>
        </w:rPr>
      </w:pPr>
      <w:r w:rsidRPr="00060911">
        <w:rPr>
          <w:noProof/>
          <w:color w:val="000000"/>
        </w:rPr>
        <w:t xml:space="preserve">Le reazioni avverse non oculari più frequentemente riportate sono </w:t>
      </w:r>
      <w:r w:rsidR="003E1FBD">
        <w:rPr>
          <w:noProof/>
          <w:color w:val="000000"/>
        </w:rPr>
        <w:t>cefalea</w:t>
      </w:r>
      <w:r w:rsidRPr="00060911">
        <w:rPr>
          <w:noProof/>
          <w:color w:val="000000"/>
        </w:rPr>
        <w:t>, nasofaringit</w:t>
      </w:r>
      <w:r w:rsidR="003E1FBD">
        <w:rPr>
          <w:noProof/>
          <w:color w:val="000000"/>
        </w:rPr>
        <w:t>e</w:t>
      </w:r>
      <w:r w:rsidRPr="00060911">
        <w:rPr>
          <w:noProof/>
          <w:color w:val="000000"/>
        </w:rPr>
        <w:t xml:space="preserve"> e artralgia.</w:t>
      </w:r>
    </w:p>
    <w:p w14:paraId="3792E38A" w14:textId="77777777" w:rsidR="00780591" w:rsidRPr="00060911" w:rsidRDefault="00780591" w:rsidP="001522FE">
      <w:pPr>
        <w:suppressAutoHyphens/>
        <w:ind w:right="-142"/>
        <w:rPr>
          <w:noProof/>
          <w:color w:val="000000"/>
        </w:rPr>
      </w:pPr>
    </w:p>
    <w:p w14:paraId="192FFB3A" w14:textId="77777777" w:rsidR="00780591" w:rsidRPr="00060911" w:rsidRDefault="00780591" w:rsidP="001522FE">
      <w:pPr>
        <w:suppressAutoHyphens/>
        <w:ind w:right="-142"/>
        <w:rPr>
          <w:noProof/>
          <w:color w:val="000000"/>
        </w:rPr>
      </w:pPr>
      <w:r w:rsidRPr="00060911">
        <w:rPr>
          <w:noProof/>
          <w:color w:val="000000"/>
        </w:rPr>
        <w:t xml:space="preserve">Reazioni avverse meno frequentemente riportate, ma più gravi, includono endoftalmiti, cecità, </w:t>
      </w:r>
      <w:r w:rsidRPr="00060911">
        <w:rPr>
          <w:color w:val="000000"/>
          <w:szCs w:val="22"/>
        </w:rPr>
        <w:t xml:space="preserve">distacco retinico, </w:t>
      </w:r>
      <w:r w:rsidR="00733631" w:rsidRPr="00060911">
        <w:rPr>
          <w:color w:val="000000"/>
          <w:szCs w:val="22"/>
        </w:rPr>
        <w:t xml:space="preserve">lacerazione </w:t>
      </w:r>
      <w:r w:rsidRPr="00060911">
        <w:rPr>
          <w:color w:val="000000"/>
          <w:szCs w:val="22"/>
        </w:rPr>
        <w:t xml:space="preserve">retinica e cataratta traumatica iatrogena </w:t>
      </w:r>
      <w:r w:rsidR="000E2EC9" w:rsidRPr="00060911">
        <w:rPr>
          <w:noProof/>
          <w:color w:val="000000"/>
        </w:rPr>
        <w:t>(vedere paragrafo </w:t>
      </w:r>
      <w:r w:rsidRPr="00060911">
        <w:rPr>
          <w:noProof/>
          <w:color w:val="000000"/>
        </w:rPr>
        <w:t>4.4).</w:t>
      </w:r>
    </w:p>
    <w:p w14:paraId="60C5AE98" w14:textId="77777777" w:rsidR="00780591" w:rsidRPr="00060911" w:rsidRDefault="00780591" w:rsidP="001522FE">
      <w:pPr>
        <w:suppressAutoHyphens/>
        <w:ind w:right="-142"/>
        <w:rPr>
          <w:noProof/>
          <w:color w:val="000000"/>
        </w:rPr>
      </w:pPr>
    </w:p>
    <w:p w14:paraId="1AC7E4D9" w14:textId="77777777" w:rsidR="00780591" w:rsidRPr="00060911" w:rsidRDefault="00780591" w:rsidP="001522FE">
      <w:pPr>
        <w:suppressAutoHyphens/>
        <w:ind w:right="-142"/>
        <w:rPr>
          <w:noProof/>
          <w:color w:val="000000"/>
        </w:rPr>
      </w:pPr>
      <w:r w:rsidRPr="00060911">
        <w:rPr>
          <w:noProof/>
          <w:color w:val="000000"/>
        </w:rPr>
        <w:t>Le reazioni avverse segnalate dopo la somministrazione di Lucentis negli studi clinici sono riassunte nella tabella seguente.</w:t>
      </w:r>
    </w:p>
    <w:p w14:paraId="01A31454" w14:textId="77777777" w:rsidR="00780591" w:rsidRPr="00060911" w:rsidRDefault="00780591" w:rsidP="001522FE">
      <w:pPr>
        <w:suppressAutoHyphens/>
        <w:ind w:right="-142"/>
        <w:rPr>
          <w:noProof/>
          <w:color w:val="000000"/>
        </w:rPr>
      </w:pPr>
    </w:p>
    <w:p w14:paraId="684F9688" w14:textId="77777777" w:rsidR="00780591" w:rsidRPr="00060911" w:rsidRDefault="00780591" w:rsidP="001522FE">
      <w:pPr>
        <w:keepNext/>
        <w:suppressAutoHyphens/>
        <w:ind w:right="-142"/>
        <w:rPr>
          <w:noProof/>
          <w:color w:val="000000"/>
          <w:u w:val="single"/>
        </w:rPr>
      </w:pPr>
      <w:r w:rsidRPr="00060911">
        <w:rPr>
          <w:noProof/>
          <w:color w:val="000000"/>
          <w:u w:val="single"/>
        </w:rPr>
        <w:t>Tabella delle reazioni avverse</w:t>
      </w:r>
      <w:r w:rsidRPr="00060911">
        <w:rPr>
          <w:color w:val="000000"/>
          <w:szCs w:val="22"/>
          <w:u w:val="single"/>
          <w:vertAlign w:val="superscript"/>
        </w:rPr>
        <w:t>#</w:t>
      </w:r>
    </w:p>
    <w:p w14:paraId="504ECC34" w14:textId="77777777" w:rsidR="00C84A1E" w:rsidRPr="00060911" w:rsidRDefault="00C84A1E" w:rsidP="001522FE">
      <w:pPr>
        <w:keepNext/>
        <w:suppressAutoHyphens/>
        <w:ind w:right="-142"/>
        <w:rPr>
          <w:noProof/>
          <w:color w:val="000000"/>
        </w:rPr>
      </w:pPr>
    </w:p>
    <w:p w14:paraId="79FCC24D" w14:textId="77777777" w:rsidR="00780591" w:rsidRPr="00060911" w:rsidRDefault="00780591" w:rsidP="001522FE">
      <w:pPr>
        <w:suppressAutoHyphens/>
        <w:ind w:right="-142"/>
        <w:rPr>
          <w:rFonts w:eastAsia="Arial Unicode MS"/>
          <w:noProof/>
          <w:color w:val="000000"/>
        </w:rPr>
      </w:pPr>
      <w:r w:rsidRPr="00060911">
        <w:rPr>
          <w:noProof/>
          <w:color w:val="000000"/>
        </w:rPr>
        <w:t xml:space="preserve">Le reazioni avverse sono elencate secondo classificazione </w:t>
      </w:r>
      <w:r w:rsidR="00EF3E09" w:rsidRPr="00060911">
        <w:rPr>
          <w:noProof/>
          <w:color w:val="000000"/>
        </w:rPr>
        <w:t xml:space="preserve">per </w:t>
      </w:r>
      <w:r w:rsidRPr="00060911">
        <w:rPr>
          <w:noProof/>
          <w:color w:val="000000"/>
        </w:rPr>
        <w:t>sistemi</w:t>
      </w:r>
      <w:r w:rsidR="00EF3E09" w:rsidRPr="00060911">
        <w:rPr>
          <w:noProof/>
          <w:color w:val="000000"/>
        </w:rPr>
        <w:t xml:space="preserve"> e</w:t>
      </w:r>
      <w:r w:rsidRPr="00060911">
        <w:rPr>
          <w:noProof/>
          <w:color w:val="000000"/>
        </w:rPr>
        <w:t xml:space="preserve"> organi e per frequenza usando la seguente convenzione: molto comune (</w:t>
      </w:r>
      <w:r w:rsidRPr="00060911">
        <w:rPr>
          <w:rFonts w:eastAsia="Arial Unicode MS"/>
          <w:noProof/>
          <w:color w:val="000000"/>
        </w:rPr>
        <w:t>≥1/10), comune (≥1/100, &lt;1/10), non comune (≥1/1.000, &lt;1/100), raro (≥1/10.000, &lt;1/1.000), molto raro (&lt;1/10.000), non nota (la frequenza non può essere definita sulla base dei dati disponibili). All’interno di ciascuna classe di frequenza, le reazioni avverse sono riportate in ordine decrescente di gravità.</w:t>
      </w:r>
    </w:p>
    <w:p w14:paraId="70B6F4E3" w14:textId="77777777" w:rsidR="00780591" w:rsidRPr="00060911" w:rsidRDefault="00780591" w:rsidP="001522FE">
      <w:pPr>
        <w:suppressAutoHyphens/>
        <w:ind w:right="-142"/>
        <w:rPr>
          <w:noProof/>
          <w:color w:val="000000"/>
        </w:rPr>
      </w:pPr>
    </w:p>
    <w:tbl>
      <w:tblPr>
        <w:tblW w:w="9356" w:type="dxa"/>
        <w:tblInd w:w="-34" w:type="dxa"/>
        <w:tblLook w:val="01E0" w:firstRow="1" w:lastRow="1" w:firstColumn="1" w:lastColumn="1" w:noHBand="0" w:noVBand="0"/>
      </w:tblPr>
      <w:tblGrid>
        <w:gridCol w:w="3261"/>
        <w:gridCol w:w="6095"/>
      </w:tblGrid>
      <w:tr w:rsidR="00780591" w:rsidRPr="00060911" w14:paraId="5F93D8E0" w14:textId="77777777" w:rsidTr="00BA72EB">
        <w:tc>
          <w:tcPr>
            <w:tcW w:w="3261" w:type="dxa"/>
          </w:tcPr>
          <w:p w14:paraId="35DD9E7A" w14:textId="77777777" w:rsidR="00780591" w:rsidRPr="00060911" w:rsidRDefault="00780591" w:rsidP="001522FE">
            <w:pPr>
              <w:keepNext/>
              <w:suppressAutoHyphens/>
              <w:ind w:right="-142"/>
              <w:rPr>
                <w:color w:val="000000"/>
                <w:szCs w:val="22"/>
              </w:rPr>
            </w:pPr>
            <w:r w:rsidRPr="00060911">
              <w:rPr>
                <w:color w:val="000000"/>
                <w:szCs w:val="22"/>
              </w:rPr>
              <w:t>Infezioni ed infestazioni</w:t>
            </w:r>
          </w:p>
        </w:tc>
        <w:tc>
          <w:tcPr>
            <w:tcW w:w="6095" w:type="dxa"/>
          </w:tcPr>
          <w:p w14:paraId="12158B76" w14:textId="77777777" w:rsidR="00780591" w:rsidRPr="00060911" w:rsidRDefault="00780591" w:rsidP="001522FE">
            <w:pPr>
              <w:keepNext/>
              <w:suppressAutoHyphens/>
              <w:ind w:right="-142"/>
              <w:rPr>
                <w:color w:val="000000"/>
                <w:szCs w:val="22"/>
              </w:rPr>
            </w:pPr>
          </w:p>
        </w:tc>
      </w:tr>
      <w:tr w:rsidR="00780591" w:rsidRPr="00060911" w14:paraId="22F5FB69" w14:textId="77777777" w:rsidTr="00BA72EB">
        <w:tc>
          <w:tcPr>
            <w:tcW w:w="3261" w:type="dxa"/>
          </w:tcPr>
          <w:p w14:paraId="45F3ED41" w14:textId="77777777" w:rsidR="00780591" w:rsidRPr="00531911" w:rsidRDefault="00780591" w:rsidP="001522FE">
            <w:pPr>
              <w:keepNext/>
              <w:suppressAutoHyphens/>
              <w:ind w:right="-142"/>
              <w:rPr>
                <w:b/>
                <w:color w:val="000000"/>
                <w:szCs w:val="22"/>
              </w:rPr>
            </w:pPr>
            <w:r w:rsidRPr="00531911">
              <w:rPr>
                <w:i/>
                <w:color w:val="000000"/>
                <w:szCs w:val="22"/>
              </w:rPr>
              <w:t>Molto comune</w:t>
            </w:r>
          </w:p>
        </w:tc>
        <w:tc>
          <w:tcPr>
            <w:tcW w:w="6095" w:type="dxa"/>
          </w:tcPr>
          <w:p w14:paraId="39E1B553" w14:textId="406356D1" w:rsidR="00780591" w:rsidRPr="00531911" w:rsidRDefault="00780591" w:rsidP="001522FE">
            <w:pPr>
              <w:keepNext/>
              <w:suppressAutoHyphens/>
              <w:ind w:right="-142"/>
              <w:rPr>
                <w:color w:val="000000"/>
                <w:szCs w:val="22"/>
              </w:rPr>
            </w:pPr>
            <w:r w:rsidRPr="00531911">
              <w:rPr>
                <w:color w:val="000000"/>
                <w:szCs w:val="22"/>
              </w:rPr>
              <w:t>Nasofaringit</w:t>
            </w:r>
            <w:r w:rsidR="00632A2B" w:rsidRPr="00531911">
              <w:rPr>
                <w:color w:val="000000"/>
                <w:szCs w:val="22"/>
              </w:rPr>
              <w:t>e</w:t>
            </w:r>
          </w:p>
        </w:tc>
      </w:tr>
      <w:tr w:rsidR="00780591" w:rsidRPr="00060911" w14:paraId="06EAB864" w14:textId="77777777" w:rsidTr="00BA72EB">
        <w:tc>
          <w:tcPr>
            <w:tcW w:w="3261" w:type="dxa"/>
          </w:tcPr>
          <w:p w14:paraId="51BA9ED8" w14:textId="77777777" w:rsidR="00780591" w:rsidRPr="00531911" w:rsidRDefault="00780591" w:rsidP="001522FE">
            <w:pPr>
              <w:widowControl w:val="0"/>
              <w:rPr>
                <w:i/>
                <w:color w:val="000000"/>
                <w:szCs w:val="22"/>
              </w:rPr>
            </w:pPr>
            <w:proofErr w:type="spellStart"/>
            <w:r w:rsidRPr="00531911">
              <w:rPr>
                <w:bCs/>
                <w:i/>
                <w:iCs/>
                <w:color w:val="000000"/>
                <w:szCs w:val="22"/>
                <w:lang w:val="en-GB"/>
              </w:rPr>
              <w:t>Comune</w:t>
            </w:r>
            <w:proofErr w:type="spellEnd"/>
          </w:p>
        </w:tc>
        <w:tc>
          <w:tcPr>
            <w:tcW w:w="6095" w:type="dxa"/>
          </w:tcPr>
          <w:p w14:paraId="7F6CAB0B" w14:textId="77777777" w:rsidR="00780591" w:rsidRPr="00531911" w:rsidRDefault="00780591" w:rsidP="001522FE">
            <w:pPr>
              <w:widowControl w:val="0"/>
              <w:rPr>
                <w:color w:val="000000"/>
                <w:szCs w:val="22"/>
              </w:rPr>
            </w:pPr>
            <w:r w:rsidRPr="00531911">
              <w:rPr>
                <w:color w:val="000000"/>
                <w:szCs w:val="22"/>
              </w:rPr>
              <w:t>Infezione del tratto urinario*</w:t>
            </w:r>
          </w:p>
        </w:tc>
      </w:tr>
      <w:tr w:rsidR="00780591" w:rsidRPr="00060911" w14:paraId="1BE25B13" w14:textId="77777777" w:rsidTr="00BA72EB">
        <w:tc>
          <w:tcPr>
            <w:tcW w:w="3261" w:type="dxa"/>
          </w:tcPr>
          <w:p w14:paraId="75B07D50" w14:textId="77777777" w:rsidR="00780591" w:rsidRPr="00531911" w:rsidRDefault="00780591" w:rsidP="001522FE">
            <w:pPr>
              <w:widowControl w:val="0"/>
              <w:rPr>
                <w:i/>
                <w:color w:val="000000"/>
                <w:szCs w:val="22"/>
              </w:rPr>
            </w:pPr>
          </w:p>
        </w:tc>
        <w:tc>
          <w:tcPr>
            <w:tcW w:w="6095" w:type="dxa"/>
          </w:tcPr>
          <w:p w14:paraId="0EC44D9E" w14:textId="77777777" w:rsidR="00780591" w:rsidRPr="00531911" w:rsidRDefault="00780591" w:rsidP="001522FE">
            <w:pPr>
              <w:widowControl w:val="0"/>
              <w:rPr>
                <w:color w:val="000000"/>
                <w:szCs w:val="22"/>
              </w:rPr>
            </w:pPr>
          </w:p>
        </w:tc>
      </w:tr>
      <w:tr w:rsidR="00780591" w:rsidRPr="00060911" w14:paraId="296E1C00" w14:textId="77777777" w:rsidTr="00BA72EB">
        <w:tc>
          <w:tcPr>
            <w:tcW w:w="9356" w:type="dxa"/>
            <w:gridSpan w:val="2"/>
          </w:tcPr>
          <w:p w14:paraId="55CCB5FA" w14:textId="77777777" w:rsidR="00780591" w:rsidRPr="00531911" w:rsidRDefault="00780591" w:rsidP="001522FE">
            <w:pPr>
              <w:pStyle w:val="Text"/>
              <w:keepNext/>
              <w:suppressAutoHyphens/>
              <w:spacing w:before="0"/>
              <w:ind w:right="-142"/>
              <w:jc w:val="left"/>
              <w:rPr>
                <w:color w:val="000000"/>
                <w:sz w:val="22"/>
                <w:szCs w:val="22"/>
                <w:lang w:val="en-GB"/>
              </w:rPr>
            </w:pPr>
            <w:proofErr w:type="spellStart"/>
            <w:r w:rsidRPr="00531911">
              <w:rPr>
                <w:color w:val="000000"/>
                <w:sz w:val="22"/>
                <w:szCs w:val="22"/>
                <w:lang w:val="en-GB"/>
              </w:rPr>
              <w:t>Patologie</w:t>
            </w:r>
            <w:proofErr w:type="spellEnd"/>
            <w:r w:rsidRPr="00531911">
              <w:rPr>
                <w:color w:val="000000"/>
                <w:sz w:val="22"/>
                <w:szCs w:val="22"/>
                <w:lang w:val="en-GB"/>
              </w:rPr>
              <w:t xml:space="preserve"> del </w:t>
            </w:r>
            <w:proofErr w:type="spellStart"/>
            <w:r w:rsidRPr="00531911">
              <w:rPr>
                <w:color w:val="000000"/>
                <w:sz w:val="22"/>
                <w:szCs w:val="22"/>
                <w:lang w:val="en-GB"/>
              </w:rPr>
              <w:t>sistema</w:t>
            </w:r>
            <w:proofErr w:type="spellEnd"/>
            <w:r w:rsidRPr="00531911">
              <w:rPr>
                <w:color w:val="000000"/>
                <w:sz w:val="22"/>
                <w:szCs w:val="22"/>
                <w:lang w:val="en-GB"/>
              </w:rPr>
              <w:t xml:space="preserve"> </w:t>
            </w:r>
            <w:proofErr w:type="spellStart"/>
            <w:r w:rsidRPr="00531911">
              <w:rPr>
                <w:color w:val="000000"/>
                <w:sz w:val="22"/>
                <w:szCs w:val="22"/>
                <w:lang w:val="en-GB"/>
              </w:rPr>
              <w:t>emolinfopoietico</w:t>
            </w:r>
            <w:proofErr w:type="spellEnd"/>
          </w:p>
        </w:tc>
      </w:tr>
      <w:tr w:rsidR="00780591" w:rsidRPr="00060911" w14:paraId="648DD7E2" w14:textId="77777777" w:rsidTr="00BA72EB">
        <w:tc>
          <w:tcPr>
            <w:tcW w:w="3261" w:type="dxa"/>
          </w:tcPr>
          <w:p w14:paraId="00350039" w14:textId="77777777" w:rsidR="00780591" w:rsidRPr="00531911" w:rsidRDefault="00780591" w:rsidP="001522FE">
            <w:pPr>
              <w:pStyle w:val="Text"/>
              <w:widowControl w:val="0"/>
              <w:spacing w:before="0"/>
              <w:jc w:val="left"/>
              <w:rPr>
                <w:bCs/>
                <w:i/>
                <w:iCs/>
                <w:color w:val="000000"/>
                <w:sz w:val="22"/>
                <w:szCs w:val="22"/>
                <w:lang w:val="en-GB"/>
              </w:rPr>
            </w:pPr>
            <w:proofErr w:type="spellStart"/>
            <w:r w:rsidRPr="00531911">
              <w:rPr>
                <w:bCs/>
                <w:i/>
                <w:iCs/>
                <w:color w:val="000000"/>
                <w:sz w:val="22"/>
                <w:szCs w:val="22"/>
                <w:lang w:val="en-GB"/>
              </w:rPr>
              <w:t>Comune</w:t>
            </w:r>
            <w:proofErr w:type="spellEnd"/>
          </w:p>
        </w:tc>
        <w:tc>
          <w:tcPr>
            <w:tcW w:w="6095" w:type="dxa"/>
          </w:tcPr>
          <w:p w14:paraId="0C56447B" w14:textId="77777777" w:rsidR="00780591" w:rsidRPr="00531911" w:rsidRDefault="00780591" w:rsidP="001522FE">
            <w:pPr>
              <w:pStyle w:val="Text"/>
              <w:widowControl w:val="0"/>
              <w:spacing w:before="0"/>
              <w:jc w:val="left"/>
              <w:rPr>
                <w:color w:val="000000"/>
                <w:sz w:val="22"/>
                <w:szCs w:val="22"/>
                <w:lang w:val="en-GB"/>
              </w:rPr>
            </w:pPr>
            <w:proofErr w:type="spellStart"/>
            <w:r w:rsidRPr="00531911">
              <w:rPr>
                <w:color w:val="000000"/>
                <w:sz w:val="22"/>
                <w:szCs w:val="22"/>
                <w:lang w:val="en-GB"/>
              </w:rPr>
              <w:t>Anemia</w:t>
            </w:r>
            <w:proofErr w:type="spellEnd"/>
          </w:p>
        </w:tc>
      </w:tr>
      <w:tr w:rsidR="00780591" w:rsidRPr="00060911" w14:paraId="7EEE30E1" w14:textId="77777777" w:rsidTr="00BA72EB">
        <w:tc>
          <w:tcPr>
            <w:tcW w:w="3261" w:type="dxa"/>
          </w:tcPr>
          <w:p w14:paraId="309FDFF8" w14:textId="77777777" w:rsidR="00780591" w:rsidRPr="00531911" w:rsidRDefault="00780591" w:rsidP="001522FE">
            <w:pPr>
              <w:pStyle w:val="Text"/>
              <w:widowControl w:val="0"/>
              <w:spacing w:before="0"/>
              <w:jc w:val="left"/>
              <w:rPr>
                <w:b/>
                <w:color w:val="000000"/>
                <w:sz w:val="22"/>
                <w:szCs w:val="22"/>
                <w:lang w:val="en-GB"/>
              </w:rPr>
            </w:pPr>
          </w:p>
        </w:tc>
        <w:tc>
          <w:tcPr>
            <w:tcW w:w="6095" w:type="dxa"/>
          </w:tcPr>
          <w:p w14:paraId="006006B6" w14:textId="77777777" w:rsidR="00780591" w:rsidRPr="00531911" w:rsidRDefault="00780591" w:rsidP="001522FE">
            <w:pPr>
              <w:pStyle w:val="Text"/>
              <w:widowControl w:val="0"/>
              <w:spacing w:before="0"/>
              <w:jc w:val="left"/>
              <w:rPr>
                <w:color w:val="000000"/>
                <w:sz w:val="22"/>
                <w:szCs w:val="22"/>
                <w:lang w:val="en-GB"/>
              </w:rPr>
            </w:pPr>
          </w:p>
        </w:tc>
      </w:tr>
      <w:tr w:rsidR="00780591" w:rsidRPr="00060911" w14:paraId="3E90340C" w14:textId="77777777" w:rsidTr="00BA72EB">
        <w:tc>
          <w:tcPr>
            <w:tcW w:w="9356" w:type="dxa"/>
            <w:gridSpan w:val="2"/>
          </w:tcPr>
          <w:p w14:paraId="12D633DC" w14:textId="77777777" w:rsidR="00780591" w:rsidRPr="00531911" w:rsidRDefault="00780591" w:rsidP="001522FE">
            <w:pPr>
              <w:pStyle w:val="Text"/>
              <w:keepNext/>
              <w:suppressAutoHyphens/>
              <w:spacing w:before="0"/>
              <w:ind w:right="-142"/>
              <w:jc w:val="left"/>
              <w:rPr>
                <w:color w:val="000000"/>
                <w:sz w:val="22"/>
                <w:szCs w:val="22"/>
                <w:lang w:val="en-GB"/>
              </w:rPr>
            </w:pPr>
            <w:proofErr w:type="spellStart"/>
            <w:r w:rsidRPr="00531911">
              <w:rPr>
                <w:color w:val="000000"/>
                <w:sz w:val="22"/>
                <w:szCs w:val="22"/>
                <w:lang w:val="en-GB"/>
              </w:rPr>
              <w:t>Disturbi</w:t>
            </w:r>
            <w:proofErr w:type="spellEnd"/>
            <w:r w:rsidRPr="00531911">
              <w:rPr>
                <w:color w:val="000000"/>
                <w:sz w:val="22"/>
                <w:szCs w:val="22"/>
                <w:lang w:val="en-GB"/>
              </w:rPr>
              <w:t xml:space="preserve"> del </w:t>
            </w:r>
            <w:proofErr w:type="spellStart"/>
            <w:r w:rsidRPr="00531911">
              <w:rPr>
                <w:color w:val="000000"/>
                <w:sz w:val="22"/>
                <w:szCs w:val="22"/>
                <w:lang w:val="en-GB"/>
              </w:rPr>
              <w:t>sistema</w:t>
            </w:r>
            <w:proofErr w:type="spellEnd"/>
            <w:r w:rsidRPr="00531911">
              <w:rPr>
                <w:color w:val="000000"/>
                <w:sz w:val="22"/>
                <w:szCs w:val="22"/>
                <w:lang w:val="en-GB"/>
              </w:rPr>
              <w:t xml:space="preserve"> </w:t>
            </w:r>
            <w:proofErr w:type="spellStart"/>
            <w:r w:rsidRPr="00531911">
              <w:rPr>
                <w:color w:val="000000"/>
                <w:sz w:val="22"/>
                <w:szCs w:val="22"/>
                <w:lang w:val="en-GB"/>
              </w:rPr>
              <w:t>immunitario</w:t>
            </w:r>
            <w:proofErr w:type="spellEnd"/>
          </w:p>
        </w:tc>
      </w:tr>
      <w:tr w:rsidR="00780591" w:rsidRPr="00060911" w14:paraId="50FECC0D" w14:textId="77777777" w:rsidTr="00BA72EB">
        <w:tc>
          <w:tcPr>
            <w:tcW w:w="3261" w:type="dxa"/>
          </w:tcPr>
          <w:p w14:paraId="3D2981E2" w14:textId="77777777" w:rsidR="00780591" w:rsidRPr="00531911" w:rsidRDefault="00780591" w:rsidP="001522FE">
            <w:pPr>
              <w:pStyle w:val="Text"/>
              <w:widowControl w:val="0"/>
              <w:spacing w:before="0"/>
              <w:jc w:val="left"/>
              <w:rPr>
                <w:b/>
                <w:color w:val="000000"/>
                <w:sz w:val="22"/>
                <w:szCs w:val="22"/>
                <w:lang w:val="en-GB"/>
              </w:rPr>
            </w:pPr>
            <w:proofErr w:type="spellStart"/>
            <w:r w:rsidRPr="00531911">
              <w:rPr>
                <w:bCs/>
                <w:i/>
                <w:iCs/>
                <w:color w:val="000000"/>
                <w:sz w:val="22"/>
                <w:szCs w:val="22"/>
                <w:lang w:val="en-GB"/>
              </w:rPr>
              <w:t>Comune</w:t>
            </w:r>
            <w:proofErr w:type="spellEnd"/>
          </w:p>
        </w:tc>
        <w:tc>
          <w:tcPr>
            <w:tcW w:w="6095" w:type="dxa"/>
          </w:tcPr>
          <w:p w14:paraId="7C68868D" w14:textId="77777777" w:rsidR="00780591" w:rsidRPr="00531911" w:rsidRDefault="00780591" w:rsidP="001522FE">
            <w:pPr>
              <w:pStyle w:val="Text"/>
              <w:widowControl w:val="0"/>
              <w:spacing w:before="0"/>
              <w:jc w:val="left"/>
              <w:rPr>
                <w:color w:val="000000"/>
                <w:sz w:val="22"/>
                <w:szCs w:val="22"/>
                <w:lang w:val="en-GB"/>
              </w:rPr>
            </w:pPr>
            <w:proofErr w:type="spellStart"/>
            <w:r w:rsidRPr="00531911">
              <w:rPr>
                <w:color w:val="000000"/>
                <w:sz w:val="22"/>
                <w:szCs w:val="22"/>
                <w:lang w:val="en-GB"/>
              </w:rPr>
              <w:t>Ipersensibilità</w:t>
            </w:r>
            <w:proofErr w:type="spellEnd"/>
          </w:p>
        </w:tc>
      </w:tr>
      <w:tr w:rsidR="00780591" w:rsidRPr="00060911" w14:paraId="582E2B62" w14:textId="77777777" w:rsidTr="00BA72EB">
        <w:tc>
          <w:tcPr>
            <w:tcW w:w="3261" w:type="dxa"/>
          </w:tcPr>
          <w:p w14:paraId="59E7003D" w14:textId="77777777" w:rsidR="00780591" w:rsidRPr="00531911" w:rsidRDefault="00780591" w:rsidP="001522FE">
            <w:pPr>
              <w:pStyle w:val="Text"/>
              <w:widowControl w:val="0"/>
              <w:spacing w:before="0"/>
              <w:jc w:val="left"/>
              <w:rPr>
                <w:b/>
                <w:color w:val="000000"/>
                <w:sz w:val="22"/>
                <w:szCs w:val="22"/>
                <w:lang w:val="en-GB"/>
              </w:rPr>
            </w:pPr>
          </w:p>
        </w:tc>
        <w:tc>
          <w:tcPr>
            <w:tcW w:w="6095" w:type="dxa"/>
          </w:tcPr>
          <w:p w14:paraId="0E01051F" w14:textId="77777777" w:rsidR="00780591" w:rsidRPr="00531911" w:rsidRDefault="00780591" w:rsidP="001522FE">
            <w:pPr>
              <w:pStyle w:val="Text"/>
              <w:widowControl w:val="0"/>
              <w:spacing w:before="0"/>
              <w:jc w:val="left"/>
              <w:rPr>
                <w:color w:val="000000"/>
                <w:sz w:val="22"/>
                <w:szCs w:val="22"/>
                <w:lang w:val="en-GB"/>
              </w:rPr>
            </w:pPr>
          </w:p>
        </w:tc>
      </w:tr>
      <w:tr w:rsidR="00780591" w:rsidRPr="00060911" w14:paraId="2B0598D4" w14:textId="77777777" w:rsidTr="00BA72EB">
        <w:tc>
          <w:tcPr>
            <w:tcW w:w="3261" w:type="dxa"/>
          </w:tcPr>
          <w:p w14:paraId="7E43467C" w14:textId="77777777" w:rsidR="00780591" w:rsidRPr="00531911" w:rsidRDefault="00780591" w:rsidP="001522FE">
            <w:pPr>
              <w:pStyle w:val="Text"/>
              <w:keepNext/>
              <w:suppressAutoHyphens/>
              <w:spacing w:before="0"/>
              <w:ind w:right="-142"/>
              <w:jc w:val="left"/>
              <w:rPr>
                <w:color w:val="000000"/>
                <w:sz w:val="22"/>
                <w:szCs w:val="22"/>
                <w:lang w:val="en-GB"/>
              </w:rPr>
            </w:pPr>
            <w:proofErr w:type="spellStart"/>
            <w:r w:rsidRPr="00531911">
              <w:rPr>
                <w:color w:val="000000"/>
                <w:sz w:val="22"/>
                <w:szCs w:val="22"/>
                <w:lang w:val="en-GB"/>
              </w:rPr>
              <w:t>Disturbi</w:t>
            </w:r>
            <w:proofErr w:type="spellEnd"/>
            <w:r w:rsidRPr="00531911">
              <w:rPr>
                <w:color w:val="000000"/>
                <w:sz w:val="22"/>
                <w:szCs w:val="22"/>
                <w:lang w:val="en-GB"/>
              </w:rPr>
              <w:t xml:space="preserve"> </w:t>
            </w:r>
            <w:proofErr w:type="spellStart"/>
            <w:r w:rsidRPr="00531911">
              <w:rPr>
                <w:color w:val="000000"/>
                <w:sz w:val="22"/>
                <w:szCs w:val="22"/>
                <w:lang w:val="en-GB"/>
              </w:rPr>
              <w:t>psichiatrici</w:t>
            </w:r>
            <w:proofErr w:type="spellEnd"/>
          </w:p>
        </w:tc>
        <w:tc>
          <w:tcPr>
            <w:tcW w:w="6095" w:type="dxa"/>
          </w:tcPr>
          <w:p w14:paraId="75F3F4DC" w14:textId="77777777" w:rsidR="00780591" w:rsidRPr="00531911" w:rsidRDefault="00780591" w:rsidP="001522FE">
            <w:pPr>
              <w:pStyle w:val="Text"/>
              <w:keepNext/>
              <w:suppressAutoHyphens/>
              <w:spacing w:before="0"/>
              <w:ind w:right="-142"/>
              <w:jc w:val="left"/>
              <w:rPr>
                <w:color w:val="000000"/>
                <w:sz w:val="22"/>
                <w:szCs w:val="22"/>
                <w:lang w:val="en-GB"/>
              </w:rPr>
            </w:pPr>
          </w:p>
        </w:tc>
      </w:tr>
      <w:tr w:rsidR="00780591" w:rsidRPr="00060911" w14:paraId="1ACAE932" w14:textId="77777777" w:rsidTr="00BA72EB">
        <w:tc>
          <w:tcPr>
            <w:tcW w:w="3261" w:type="dxa"/>
          </w:tcPr>
          <w:p w14:paraId="10C4CF11" w14:textId="77777777" w:rsidR="00780591" w:rsidRPr="00531911" w:rsidRDefault="00780591" w:rsidP="001522FE">
            <w:pPr>
              <w:pStyle w:val="Text"/>
              <w:widowControl w:val="0"/>
              <w:spacing w:before="0"/>
              <w:jc w:val="left"/>
              <w:rPr>
                <w:b/>
                <w:color w:val="000000"/>
                <w:sz w:val="22"/>
                <w:szCs w:val="22"/>
                <w:lang w:val="en-GB"/>
              </w:rPr>
            </w:pPr>
            <w:proofErr w:type="spellStart"/>
            <w:r w:rsidRPr="00531911">
              <w:rPr>
                <w:bCs/>
                <w:i/>
                <w:iCs/>
                <w:color w:val="000000"/>
                <w:sz w:val="22"/>
                <w:szCs w:val="22"/>
                <w:lang w:val="en-GB"/>
              </w:rPr>
              <w:t>Comune</w:t>
            </w:r>
            <w:proofErr w:type="spellEnd"/>
          </w:p>
        </w:tc>
        <w:tc>
          <w:tcPr>
            <w:tcW w:w="6095" w:type="dxa"/>
          </w:tcPr>
          <w:p w14:paraId="69486EAE" w14:textId="77777777" w:rsidR="00780591" w:rsidRPr="00531911" w:rsidRDefault="00780591" w:rsidP="001522FE">
            <w:pPr>
              <w:pStyle w:val="Text"/>
              <w:widowControl w:val="0"/>
              <w:spacing w:before="0"/>
              <w:jc w:val="left"/>
              <w:rPr>
                <w:color w:val="000000"/>
                <w:sz w:val="22"/>
                <w:szCs w:val="22"/>
                <w:lang w:val="en-GB"/>
              </w:rPr>
            </w:pPr>
            <w:proofErr w:type="spellStart"/>
            <w:r w:rsidRPr="00531911">
              <w:rPr>
                <w:color w:val="000000"/>
                <w:sz w:val="22"/>
                <w:szCs w:val="22"/>
                <w:lang w:val="en-GB"/>
              </w:rPr>
              <w:t>Ansia</w:t>
            </w:r>
            <w:proofErr w:type="spellEnd"/>
          </w:p>
        </w:tc>
      </w:tr>
      <w:tr w:rsidR="00780591" w:rsidRPr="00060911" w14:paraId="2BAE838F" w14:textId="77777777" w:rsidTr="00BA72EB">
        <w:tc>
          <w:tcPr>
            <w:tcW w:w="3261" w:type="dxa"/>
          </w:tcPr>
          <w:p w14:paraId="7560F0C9" w14:textId="77777777" w:rsidR="00780591" w:rsidRPr="00531911" w:rsidRDefault="00780591" w:rsidP="001522FE">
            <w:pPr>
              <w:pStyle w:val="Text"/>
              <w:widowControl w:val="0"/>
              <w:spacing w:before="0"/>
              <w:jc w:val="left"/>
              <w:rPr>
                <w:b/>
                <w:color w:val="000000"/>
                <w:sz w:val="22"/>
                <w:szCs w:val="22"/>
                <w:lang w:val="en-GB"/>
              </w:rPr>
            </w:pPr>
          </w:p>
        </w:tc>
        <w:tc>
          <w:tcPr>
            <w:tcW w:w="6095" w:type="dxa"/>
          </w:tcPr>
          <w:p w14:paraId="2302561E" w14:textId="77777777" w:rsidR="00780591" w:rsidRPr="00531911" w:rsidRDefault="00780591" w:rsidP="001522FE">
            <w:pPr>
              <w:pStyle w:val="Text"/>
              <w:widowControl w:val="0"/>
              <w:spacing w:before="0"/>
              <w:jc w:val="left"/>
              <w:rPr>
                <w:color w:val="000000"/>
                <w:sz w:val="22"/>
                <w:szCs w:val="22"/>
                <w:lang w:val="en-GB"/>
              </w:rPr>
            </w:pPr>
          </w:p>
        </w:tc>
      </w:tr>
      <w:tr w:rsidR="00780591" w:rsidRPr="00060911" w14:paraId="63D0A162" w14:textId="77777777" w:rsidTr="00BA72EB">
        <w:tc>
          <w:tcPr>
            <w:tcW w:w="3261" w:type="dxa"/>
          </w:tcPr>
          <w:p w14:paraId="60F9C370" w14:textId="77777777" w:rsidR="00780591" w:rsidRPr="00531911" w:rsidRDefault="00780591" w:rsidP="001522FE">
            <w:pPr>
              <w:keepNext/>
              <w:suppressAutoHyphens/>
              <w:ind w:right="-142"/>
              <w:rPr>
                <w:color w:val="000000"/>
                <w:szCs w:val="22"/>
              </w:rPr>
            </w:pPr>
            <w:r w:rsidRPr="00531911">
              <w:rPr>
                <w:color w:val="000000"/>
                <w:szCs w:val="22"/>
              </w:rPr>
              <w:t>Patologie del sistema nervoso</w:t>
            </w:r>
          </w:p>
        </w:tc>
        <w:tc>
          <w:tcPr>
            <w:tcW w:w="6095" w:type="dxa"/>
          </w:tcPr>
          <w:p w14:paraId="68CB8C42" w14:textId="77777777" w:rsidR="00780591" w:rsidRPr="00531911" w:rsidRDefault="00780591" w:rsidP="001522FE">
            <w:pPr>
              <w:keepNext/>
              <w:suppressAutoHyphens/>
              <w:ind w:right="-142"/>
              <w:rPr>
                <w:b/>
                <w:color w:val="000000"/>
                <w:szCs w:val="22"/>
              </w:rPr>
            </w:pPr>
          </w:p>
        </w:tc>
      </w:tr>
      <w:tr w:rsidR="00780591" w:rsidRPr="00060911" w14:paraId="21CA292A" w14:textId="77777777" w:rsidTr="00BA72EB">
        <w:tc>
          <w:tcPr>
            <w:tcW w:w="3261" w:type="dxa"/>
          </w:tcPr>
          <w:p w14:paraId="55CC0B89" w14:textId="77777777" w:rsidR="00780591" w:rsidRPr="00531911" w:rsidRDefault="00780591" w:rsidP="001522FE">
            <w:pPr>
              <w:pStyle w:val="Text"/>
              <w:widowControl w:val="0"/>
              <w:spacing w:before="0"/>
              <w:jc w:val="left"/>
              <w:rPr>
                <w:color w:val="000000"/>
                <w:sz w:val="22"/>
                <w:szCs w:val="22"/>
                <w:lang w:val="en-GB"/>
              </w:rPr>
            </w:pPr>
            <w:proofErr w:type="spellStart"/>
            <w:r w:rsidRPr="00531911">
              <w:rPr>
                <w:i/>
                <w:color w:val="000000"/>
                <w:sz w:val="22"/>
                <w:szCs w:val="22"/>
                <w:lang w:val="en-GB"/>
              </w:rPr>
              <w:t>Molto</w:t>
            </w:r>
            <w:proofErr w:type="spellEnd"/>
            <w:r w:rsidRPr="00531911">
              <w:rPr>
                <w:i/>
                <w:color w:val="000000"/>
                <w:sz w:val="22"/>
                <w:szCs w:val="22"/>
                <w:lang w:val="en-GB"/>
              </w:rPr>
              <w:t xml:space="preserve"> </w:t>
            </w:r>
            <w:proofErr w:type="spellStart"/>
            <w:r w:rsidRPr="00531911">
              <w:rPr>
                <w:i/>
                <w:color w:val="000000"/>
                <w:sz w:val="22"/>
                <w:szCs w:val="22"/>
                <w:lang w:val="en-GB"/>
              </w:rPr>
              <w:t>comune</w:t>
            </w:r>
            <w:proofErr w:type="spellEnd"/>
          </w:p>
        </w:tc>
        <w:tc>
          <w:tcPr>
            <w:tcW w:w="6095" w:type="dxa"/>
          </w:tcPr>
          <w:p w14:paraId="0FE365EF" w14:textId="3E06651F" w:rsidR="00780591" w:rsidRPr="00531911" w:rsidRDefault="00632A2B" w:rsidP="001522FE">
            <w:pPr>
              <w:widowControl w:val="0"/>
              <w:rPr>
                <w:color w:val="000000"/>
                <w:szCs w:val="22"/>
              </w:rPr>
            </w:pPr>
            <w:r w:rsidRPr="00531911">
              <w:rPr>
                <w:color w:val="000000"/>
                <w:szCs w:val="22"/>
              </w:rPr>
              <w:t>Cefalea</w:t>
            </w:r>
          </w:p>
        </w:tc>
      </w:tr>
      <w:tr w:rsidR="00780591" w:rsidRPr="00060911" w14:paraId="6CF0AD41" w14:textId="77777777" w:rsidTr="00BA72EB">
        <w:tc>
          <w:tcPr>
            <w:tcW w:w="3261" w:type="dxa"/>
          </w:tcPr>
          <w:p w14:paraId="6399F198" w14:textId="77777777" w:rsidR="00780591" w:rsidRPr="00531911" w:rsidRDefault="00780591" w:rsidP="001522FE">
            <w:pPr>
              <w:widowControl w:val="0"/>
              <w:rPr>
                <w:color w:val="000000"/>
                <w:szCs w:val="22"/>
              </w:rPr>
            </w:pPr>
          </w:p>
        </w:tc>
        <w:tc>
          <w:tcPr>
            <w:tcW w:w="6095" w:type="dxa"/>
          </w:tcPr>
          <w:p w14:paraId="23D63D0C" w14:textId="77777777" w:rsidR="00780591" w:rsidRPr="00531911" w:rsidRDefault="00780591" w:rsidP="001522FE">
            <w:pPr>
              <w:widowControl w:val="0"/>
              <w:rPr>
                <w:color w:val="000000"/>
                <w:szCs w:val="22"/>
              </w:rPr>
            </w:pPr>
          </w:p>
        </w:tc>
      </w:tr>
      <w:tr w:rsidR="00780591" w:rsidRPr="00060911" w14:paraId="6DC3139C" w14:textId="77777777" w:rsidTr="00BA72EB">
        <w:tc>
          <w:tcPr>
            <w:tcW w:w="3261" w:type="dxa"/>
          </w:tcPr>
          <w:p w14:paraId="683383C8" w14:textId="77777777" w:rsidR="00780591" w:rsidRPr="00531911" w:rsidRDefault="00780591" w:rsidP="001522FE">
            <w:pPr>
              <w:keepNext/>
              <w:suppressAutoHyphens/>
              <w:ind w:right="-142"/>
              <w:rPr>
                <w:color w:val="000000"/>
                <w:szCs w:val="22"/>
              </w:rPr>
            </w:pPr>
            <w:r w:rsidRPr="00531911">
              <w:rPr>
                <w:color w:val="000000"/>
                <w:szCs w:val="22"/>
              </w:rPr>
              <w:t>Patologie dell’occhio</w:t>
            </w:r>
          </w:p>
        </w:tc>
        <w:tc>
          <w:tcPr>
            <w:tcW w:w="6095" w:type="dxa"/>
          </w:tcPr>
          <w:p w14:paraId="1B538286" w14:textId="77777777" w:rsidR="00780591" w:rsidRPr="00531911" w:rsidRDefault="00780591" w:rsidP="001522FE">
            <w:pPr>
              <w:pStyle w:val="Text"/>
              <w:keepNext/>
              <w:suppressAutoHyphens/>
              <w:spacing w:before="0"/>
              <w:ind w:right="-142"/>
              <w:jc w:val="left"/>
              <w:rPr>
                <w:color w:val="000000"/>
                <w:sz w:val="22"/>
                <w:szCs w:val="22"/>
                <w:lang w:val="en-GB"/>
              </w:rPr>
            </w:pPr>
          </w:p>
        </w:tc>
      </w:tr>
      <w:tr w:rsidR="00780591" w:rsidRPr="00060911" w14:paraId="7C1B6591" w14:textId="77777777" w:rsidTr="00BA72EB">
        <w:tc>
          <w:tcPr>
            <w:tcW w:w="3261" w:type="dxa"/>
          </w:tcPr>
          <w:p w14:paraId="6FD44C11" w14:textId="77777777" w:rsidR="00780591" w:rsidRPr="00531911" w:rsidRDefault="00780591" w:rsidP="001522FE">
            <w:pPr>
              <w:pStyle w:val="Text"/>
              <w:keepNext/>
              <w:suppressAutoHyphens/>
              <w:spacing w:before="0"/>
              <w:ind w:right="-142"/>
              <w:jc w:val="left"/>
              <w:rPr>
                <w:color w:val="000000"/>
                <w:sz w:val="22"/>
                <w:szCs w:val="22"/>
                <w:lang w:val="en-GB"/>
              </w:rPr>
            </w:pPr>
            <w:proofErr w:type="spellStart"/>
            <w:r w:rsidRPr="00531911">
              <w:rPr>
                <w:i/>
                <w:color w:val="000000"/>
                <w:sz w:val="22"/>
                <w:szCs w:val="22"/>
                <w:lang w:val="en-GB"/>
              </w:rPr>
              <w:t>Molto</w:t>
            </w:r>
            <w:proofErr w:type="spellEnd"/>
            <w:r w:rsidRPr="00531911">
              <w:rPr>
                <w:i/>
                <w:color w:val="000000"/>
                <w:sz w:val="22"/>
                <w:szCs w:val="22"/>
                <w:lang w:val="en-GB"/>
              </w:rPr>
              <w:t xml:space="preserve"> </w:t>
            </w:r>
            <w:proofErr w:type="spellStart"/>
            <w:r w:rsidRPr="00531911">
              <w:rPr>
                <w:i/>
                <w:color w:val="000000"/>
                <w:sz w:val="22"/>
                <w:szCs w:val="22"/>
                <w:lang w:val="en-GB"/>
              </w:rPr>
              <w:t>comune</w:t>
            </w:r>
            <w:proofErr w:type="spellEnd"/>
          </w:p>
        </w:tc>
        <w:tc>
          <w:tcPr>
            <w:tcW w:w="6095" w:type="dxa"/>
          </w:tcPr>
          <w:p w14:paraId="3E7726E1" w14:textId="73F50139" w:rsidR="00780591" w:rsidRPr="00531911" w:rsidRDefault="00780591" w:rsidP="001522FE">
            <w:pPr>
              <w:pStyle w:val="Text"/>
              <w:keepNext/>
              <w:suppressAutoHyphens/>
              <w:spacing w:before="0"/>
              <w:ind w:right="-142"/>
              <w:jc w:val="left"/>
              <w:rPr>
                <w:color w:val="000000"/>
                <w:sz w:val="22"/>
                <w:szCs w:val="22"/>
              </w:rPr>
            </w:pPr>
            <w:r w:rsidRPr="00531911">
              <w:rPr>
                <w:color w:val="000000"/>
                <w:sz w:val="22"/>
                <w:szCs w:val="22"/>
              </w:rPr>
              <w:t xml:space="preserve">Vitrite, distacco </w:t>
            </w:r>
            <w:r w:rsidR="00632A2B" w:rsidRPr="00531911">
              <w:rPr>
                <w:color w:val="000000"/>
                <w:sz w:val="22"/>
                <w:szCs w:val="22"/>
              </w:rPr>
              <w:t>vitreale</w:t>
            </w:r>
            <w:r w:rsidRPr="00531911">
              <w:rPr>
                <w:color w:val="000000"/>
                <w:sz w:val="22"/>
                <w:szCs w:val="22"/>
              </w:rPr>
              <w:t>, emorragia retinica, disturb</w:t>
            </w:r>
            <w:r w:rsidR="00632A2B" w:rsidRPr="00531911">
              <w:rPr>
                <w:color w:val="000000"/>
                <w:sz w:val="22"/>
                <w:szCs w:val="22"/>
              </w:rPr>
              <w:t>o</w:t>
            </w:r>
            <w:r w:rsidRPr="00531911">
              <w:rPr>
                <w:color w:val="000000"/>
                <w:sz w:val="22"/>
                <w:szCs w:val="22"/>
              </w:rPr>
              <w:t xml:space="preserve"> visiv</w:t>
            </w:r>
            <w:r w:rsidR="00632A2B" w:rsidRPr="00531911">
              <w:rPr>
                <w:color w:val="000000"/>
                <w:sz w:val="22"/>
                <w:szCs w:val="22"/>
              </w:rPr>
              <w:t>o</w:t>
            </w:r>
            <w:r w:rsidRPr="00531911">
              <w:rPr>
                <w:color w:val="000000"/>
                <w:sz w:val="22"/>
                <w:szCs w:val="22"/>
              </w:rPr>
              <w:t xml:space="preserve">, dolore oculare, </w:t>
            </w:r>
            <w:r w:rsidR="00632A2B" w:rsidRPr="00531911">
              <w:rPr>
                <w:color w:val="000000"/>
                <w:sz w:val="22"/>
                <w:szCs w:val="22"/>
              </w:rPr>
              <w:t>mosche volanti nel vitreo</w:t>
            </w:r>
            <w:r w:rsidRPr="00531911">
              <w:rPr>
                <w:color w:val="000000"/>
                <w:sz w:val="22"/>
                <w:szCs w:val="22"/>
              </w:rPr>
              <w:t xml:space="preserve">, emorragia </w:t>
            </w:r>
            <w:r w:rsidR="00632A2B" w:rsidRPr="00531911">
              <w:rPr>
                <w:color w:val="000000"/>
                <w:sz w:val="22"/>
                <w:szCs w:val="22"/>
              </w:rPr>
              <w:t xml:space="preserve">della </w:t>
            </w:r>
            <w:r w:rsidRPr="00531911">
              <w:rPr>
                <w:color w:val="000000"/>
                <w:sz w:val="22"/>
                <w:szCs w:val="22"/>
              </w:rPr>
              <w:t>congiuntiva, irritazione oculare, sensazione di corpo estraneo negli occhi, lacrimazione</w:t>
            </w:r>
            <w:r w:rsidR="00632A2B" w:rsidRPr="00531911">
              <w:rPr>
                <w:color w:val="000000"/>
                <w:sz w:val="22"/>
                <w:szCs w:val="22"/>
              </w:rPr>
              <w:t xml:space="preserve"> aumentata</w:t>
            </w:r>
            <w:r w:rsidRPr="00531911">
              <w:rPr>
                <w:color w:val="000000"/>
                <w:sz w:val="22"/>
                <w:szCs w:val="22"/>
              </w:rPr>
              <w:t xml:space="preserve">, blefarite, </w:t>
            </w:r>
            <w:r w:rsidR="00632A2B" w:rsidRPr="00531911">
              <w:rPr>
                <w:color w:val="000000"/>
                <w:sz w:val="22"/>
                <w:szCs w:val="22"/>
              </w:rPr>
              <w:t>occhio secco</w:t>
            </w:r>
            <w:r w:rsidRPr="00531911">
              <w:rPr>
                <w:color w:val="000000"/>
                <w:sz w:val="22"/>
                <w:szCs w:val="22"/>
              </w:rPr>
              <w:t>, iperemia oculare, prurito</w:t>
            </w:r>
            <w:r w:rsidR="009676F2" w:rsidRPr="00531911">
              <w:rPr>
                <w:color w:val="000000"/>
                <w:sz w:val="22"/>
                <w:szCs w:val="22"/>
              </w:rPr>
              <w:t xml:space="preserve"> </w:t>
            </w:r>
            <w:r w:rsidR="003B236B" w:rsidRPr="00531911">
              <w:rPr>
                <w:color w:val="000000"/>
                <w:sz w:val="22"/>
                <w:szCs w:val="22"/>
              </w:rPr>
              <w:t>oculare</w:t>
            </w:r>
            <w:r w:rsidRPr="00531911">
              <w:rPr>
                <w:color w:val="000000"/>
                <w:sz w:val="22"/>
                <w:szCs w:val="22"/>
              </w:rPr>
              <w:t>.</w:t>
            </w:r>
          </w:p>
        </w:tc>
      </w:tr>
      <w:tr w:rsidR="00780591" w:rsidRPr="00060911" w14:paraId="643C8974" w14:textId="77777777" w:rsidTr="00BA72EB">
        <w:tc>
          <w:tcPr>
            <w:tcW w:w="3261" w:type="dxa"/>
          </w:tcPr>
          <w:p w14:paraId="42147817" w14:textId="77777777" w:rsidR="00780591" w:rsidRPr="00531911" w:rsidRDefault="00780591" w:rsidP="001522FE">
            <w:pPr>
              <w:pStyle w:val="Text"/>
              <w:keepNext/>
              <w:suppressAutoHyphens/>
              <w:spacing w:before="0"/>
              <w:ind w:right="-142"/>
              <w:jc w:val="left"/>
              <w:rPr>
                <w:i/>
                <w:color w:val="000000"/>
                <w:sz w:val="22"/>
                <w:szCs w:val="22"/>
                <w:lang w:val="en-GB"/>
              </w:rPr>
            </w:pPr>
            <w:proofErr w:type="spellStart"/>
            <w:r w:rsidRPr="00531911">
              <w:rPr>
                <w:i/>
                <w:color w:val="000000"/>
                <w:sz w:val="22"/>
                <w:szCs w:val="22"/>
                <w:lang w:val="en-GB"/>
              </w:rPr>
              <w:t>Comune</w:t>
            </w:r>
            <w:proofErr w:type="spellEnd"/>
          </w:p>
        </w:tc>
        <w:tc>
          <w:tcPr>
            <w:tcW w:w="6095" w:type="dxa"/>
          </w:tcPr>
          <w:p w14:paraId="264FF37B" w14:textId="5AD7203E" w:rsidR="00780591" w:rsidRPr="00531911" w:rsidRDefault="00780591" w:rsidP="001522FE">
            <w:pPr>
              <w:pStyle w:val="Text"/>
              <w:keepNext/>
              <w:suppressAutoHyphens/>
              <w:spacing w:before="0"/>
              <w:ind w:right="-142"/>
              <w:jc w:val="left"/>
              <w:rPr>
                <w:color w:val="000000"/>
                <w:sz w:val="22"/>
                <w:szCs w:val="22"/>
              </w:rPr>
            </w:pPr>
            <w:r w:rsidRPr="00531911">
              <w:rPr>
                <w:color w:val="000000"/>
                <w:sz w:val="22"/>
                <w:szCs w:val="22"/>
              </w:rPr>
              <w:t>Degenerazione retinica, disturb</w:t>
            </w:r>
            <w:r w:rsidR="00632A2B" w:rsidRPr="00531911">
              <w:rPr>
                <w:color w:val="000000"/>
                <w:sz w:val="22"/>
                <w:szCs w:val="22"/>
              </w:rPr>
              <w:t>o</w:t>
            </w:r>
            <w:r w:rsidRPr="00531911">
              <w:rPr>
                <w:color w:val="000000"/>
                <w:sz w:val="22"/>
                <w:szCs w:val="22"/>
              </w:rPr>
              <w:t xml:space="preserve"> retinic</w:t>
            </w:r>
            <w:r w:rsidR="00632A2B" w:rsidRPr="00531911">
              <w:rPr>
                <w:color w:val="000000"/>
                <w:sz w:val="22"/>
                <w:szCs w:val="22"/>
              </w:rPr>
              <w:t>o</w:t>
            </w:r>
            <w:r w:rsidRPr="00531911">
              <w:rPr>
                <w:color w:val="000000"/>
                <w:sz w:val="22"/>
                <w:szCs w:val="22"/>
              </w:rPr>
              <w:t>, distacco retinico, lacerazione retinica, distacco dell’epitelio pigmentato retinico, lacerazione dell’epitelio pigmentato retinico, acuità visiva</w:t>
            </w:r>
            <w:r w:rsidR="00435F52" w:rsidRPr="00531911">
              <w:rPr>
                <w:color w:val="000000"/>
                <w:sz w:val="22"/>
                <w:szCs w:val="22"/>
              </w:rPr>
              <w:t xml:space="preserve"> ridotta</w:t>
            </w:r>
            <w:r w:rsidRPr="00531911">
              <w:rPr>
                <w:color w:val="000000"/>
                <w:sz w:val="22"/>
                <w:szCs w:val="22"/>
              </w:rPr>
              <w:t>, emorragia vitreale, disturb</w:t>
            </w:r>
            <w:r w:rsidR="00435F52" w:rsidRPr="00531911">
              <w:rPr>
                <w:color w:val="000000"/>
                <w:sz w:val="22"/>
                <w:szCs w:val="22"/>
              </w:rPr>
              <w:t>o del corpo</w:t>
            </w:r>
            <w:r w:rsidRPr="00531911">
              <w:rPr>
                <w:color w:val="000000"/>
                <w:sz w:val="22"/>
                <w:szCs w:val="22"/>
              </w:rPr>
              <w:t xml:space="preserve"> vitreo, uveite, irite, iridociclite, cataratta, cataratta sottocapsulare, opacizzazione della capsula posteriore, cheratite puntata, abrasione corneale, </w:t>
            </w:r>
            <w:r w:rsidR="00435F52" w:rsidRPr="00531911">
              <w:rPr>
                <w:color w:val="000000"/>
                <w:sz w:val="22"/>
                <w:szCs w:val="22"/>
              </w:rPr>
              <w:t>flare della camera anteriore</w:t>
            </w:r>
            <w:r w:rsidRPr="00531911">
              <w:rPr>
                <w:color w:val="000000"/>
                <w:sz w:val="22"/>
                <w:szCs w:val="22"/>
              </w:rPr>
              <w:t xml:space="preserve">, visione offuscata, emorragia nella sede di iniezione, emorragia </w:t>
            </w:r>
            <w:r w:rsidR="00435F52" w:rsidRPr="00531911">
              <w:rPr>
                <w:color w:val="000000"/>
                <w:sz w:val="22"/>
                <w:szCs w:val="22"/>
              </w:rPr>
              <w:t>dell’occhio</w:t>
            </w:r>
            <w:r w:rsidRPr="00531911">
              <w:rPr>
                <w:color w:val="000000"/>
                <w:sz w:val="22"/>
                <w:szCs w:val="22"/>
              </w:rPr>
              <w:t xml:space="preserve">, congiuntivite, congiuntivite allergica, secrezione oculare, </w:t>
            </w:r>
            <w:r w:rsidR="003B236B" w:rsidRPr="00531911">
              <w:rPr>
                <w:color w:val="000000"/>
                <w:sz w:val="22"/>
                <w:szCs w:val="22"/>
              </w:rPr>
              <w:t>fotopsia</w:t>
            </w:r>
            <w:r w:rsidRPr="00531911">
              <w:rPr>
                <w:color w:val="000000"/>
                <w:sz w:val="22"/>
                <w:szCs w:val="22"/>
              </w:rPr>
              <w:t xml:space="preserve">, fotofobia, </w:t>
            </w:r>
            <w:r w:rsidR="00435F52" w:rsidRPr="00531911">
              <w:rPr>
                <w:color w:val="000000"/>
                <w:sz w:val="22"/>
                <w:szCs w:val="22"/>
              </w:rPr>
              <w:t xml:space="preserve">fastidio </w:t>
            </w:r>
            <w:r w:rsidRPr="00531911">
              <w:rPr>
                <w:color w:val="000000"/>
                <w:sz w:val="22"/>
                <w:szCs w:val="22"/>
              </w:rPr>
              <w:t xml:space="preserve">oculare, edema </w:t>
            </w:r>
            <w:r w:rsidR="00435F52" w:rsidRPr="00531911">
              <w:rPr>
                <w:color w:val="000000"/>
                <w:sz w:val="22"/>
                <w:szCs w:val="22"/>
              </w:rPr>
              <w:t xml:space="preserve">delle </w:t>
            </w:r>
            <w:r w:rsidRPr="00531911">
              <w:rPr>
                <w:color w:val="000000"/>
                <w:sz w:val="22"/>
                <w:szCs w:val="22"/>
              </w:rPr>
              <w:t>palpebr</w:t>
            </w:r>
            <w:r w:rsidR="00435F52" w:rsidRPr="00531911">
              <w:rPr>
                <w:color w:val="000000"/>
                <w:sz w:val="22"/>
                <w:szCs w:val="22"/>
              </w:rPr>
              <w:t>e</w:t>
            </w:r>
            <w:r w:rsidRPr="00531911">
              <w:rPr>
                <w:color w:val="000000"/>
                <w:sz w:val="22"/>
                <w:szCs w:val="22"/>
              </w:rPr>
              <w:t xml:space="preserve">, dolore </w:t>
            </w:r>
            <w:r w:rsidR="004725BA" w:rsidRPr="00531911">
              <w:rPr>
                <w:color w:val="000000"/>
                <w:sz w:val="22"/>
                <w:szCs w:val="22"/>
              </w:rPr>
              <w:t xml:space="preserve">della </w:t>
            </w:r>
            <w:r w:rsidRPr="00531911">
              <w:rPr>
                <w:color w:val="000000"/>
                <w:sz w:val="22"/>
                <w:szCs w:val="22"/>
              </w:rPr>
              <w:t>palpebra, iperemia congiuntivale.</w:t>
            </w:r>
          </w:p>
        </w:tc>
      </w:tr>
      <w:tr w:rsidR="00780591" w:rsidRPr="00060911" w14:paraId="23C958CC" w14:textId="77777777" w:rsidTr="00BA72EB">
        <w:tc>
          <w:tcPr>
            <w:tcW w:w="3261" w:type="dxa"/>
          </w:tcPr>
          <w:p w14:paraId="017203D5" w14:textId="77777777" w:rsidR="00780591" w:rsidRPr="00060911" w:rsidRDefault="00780591" w:rsidP="001522FE">
            <w:pPr>
              <w:pStyle w:val="Text"/>
              <w:widowControl w:val="0"/>
              <w:spacing w:before="0"/>
              <w:jc w:val="left"/>
              <w:rPr>
                <w:color w:val="000000"/>
                <w:sz w:val="22"/>
                <w:szCs w:val="22"/>
                <w:lang w:val="en-GB"/>
              </w:rPr>
            </w:pPr>
            <w:r w:rsidRPr="00060911">
              <w:rPr>
                <w:i/>
                <w:color w:val="000000"/>
                <w:sz w:val="22"/>
                <w:szCs w:val="22"/>
                <w:lang w:val="en-GB"/>
              </w:rPr>
              <w:t xml:space="preserve">Non </w:t>
            </w:r>
            <w:proofErr w:type="spellStart"/>
            <w:r w:rsidRPr="00060911">
              <w:rPr>
                <w:i/>
                <w:color w:val="000000"/>
                <w:sz w:val="22"/>
                <w:szCs w:val="22"/>
                <w:lang w:val="en-GB"/>
              </w:rPr>
              <w:t>comune</w:t>
            </w:r>
            <w:proofErr w:type="spellEnd"/>
          </w:p>
        </w:tc>
        <w:tc>
          <w:tcPr>
            <w:tcW w:w="6095" w:type="dxa"/>
          </w:tcPr>
          <w:p w14:paraId="0E09A9F2" w14:textId="59D3F3BD" w:rsidR="00780591" w:rsidRPr="00531911" w:rsidRDefault="00780591" w:rsidP="001522FE">
            <w:pPr>
              <w:pStyle w:val="Text"/>
              <w:widowControl w:val="0"/>
              <w:spacing w:before="0"/>
              <w:jc w:val="left"/>
              <w:rPr>
                <w:i/>
                <w:color w:val="000000"/>
                <w:sz w:val="22"/>
                <w:szCs w:val="22"/>
              </w:rPr>
            </w:pPr>
            <w:r w:rsidRPr="00531911">
              <w:rPr>
                <w:color w:val="000000"/>
                <w:sz w:val="22"/>
                <w:szCs w:val="22"/>
              </w:rPr>
              <w:t xml:space="preserve">Cecità, endoftalmite, ipopion, ifema, cheratopatia, </w:t>
            </w:r>
            <w:r w:rsidR="004725BA" w:rsidRPr="00531911">
              <w:rPr>
                <w:color w:val="000000"/>
                <w:sz w:val="22"/>
                <w:szCs w:val="22"/>
              </w:rPr>
              <w:t>aderenze dell’iride</w:t>
            </w:r>
            <w:r w:rsidRPr="00531911">
              <w:rPr>
                <w:color w:val="000000"/>
                <w:sz w:val="22"/>
                <w:szCs w:val="22"/>
              </w:rPr>
              <w:t xml:space="preserve">, depositi corneali, edema corneale, strie corneali, dolore nel sito d’iniezione, irritazione nel sito d’iniezione, </w:t>
            </w:r>
            <w:r w:rsidR="004725BA" w:rsidRPr="00531911">
              <w:rPr>
                <w:color w:val="000000"/>
                <w:sz w:val="22"/>
                <w:szCs w:val="22"/>
              </w:rPr>
              <w:t>sensibilità oculare anormale</w:t>
            </w:r>
            <w:r w:rsidRPr="00531911">
              <w:rPr>
                <w:color w:val="000000"/>
                <w:sz w:val="22"/>
                <w:szCs w:val="22"/>
              </w:rPr>
              <w:t>, irritazione</w:t>
            </w:r>
            <w:r w:rsidR="004725BA" w:rsidRPr="00531911">
              <w:rPr>
                <w:color w:val="000000"/>
                <w:sz w:val="22"/>
                <w:szCs w:val="22"/>
              </w:rPr>
              <w:t xml:space="preserve"> della </w:t>
            </w:r>
            <w:r w:rsidRPr="00531911">
              <w:rPr>
                <w:color w:val="000000"/>
                <w:sz w:val="22"/>
                <w:szCs w:val="22"/>
              </w:rPr>
              <w:t>palpebra.</w:t>
            </w:r>
          </w:p>
        </w:tc>
      </w:tr>
      <w:tr w:rsidR="00780591" w:rsidRPr="00060911" w14:paraId="309F9E27" w14:textId="77777777" w:rsidTr="00BA72EB">
        <w:tc>
          <w:tcPr>
            <w:tcW w:w="3261" w:type="dxa"/>
          </w:tcPr>
          <w:p w14:paraId="7E604BB5" w14:textId="77777777" w:rsidR="00780591" w:rsidRPr="00060911" w:rsidRDefault="00780591" w:rsidP="001522FE">
            <w:pPr>
              <w:pStyle w:val="Text"/>
              <w:widowControl w:val="0"/>
              <w:spacing w:before="0"/>
              <w:jc w:val="left"/>
              <w:rPr>
                <w:color w:val="000000"/>
                <w:sz w:val="22"/>
                <w:szCs w:val="22"/>
              </w:rPr>
            </w:pPr>
          </w:p>
        </w:tc>
        <w:tc>
          <w:tcPr>
            <w:tcW w:w="6095" w:type="dxa"/>
          </w:tcPr>
          <w:p w14:paraId="4F454CC9" w14:textId="77777777" w:rsidR="00780591" w:rsidRPr="00531911" w:rsidRDefault="00780591" w:rsidP="001522FE">
            <w:pPr>
              <w:pStyle w:val="Text"/>
              <w:widowControl w:val="0"/>
              <w:spacing w:before="0"/>
              <w:jc w:val="left"/>
              <w:rPr>
                <w:color w:val="000000"/>
                <w:sz w:val="22"/>
                <w:szCs w:val="22"/>
              </w:rPr>
            </w:pPr>
          </w:p>
        </w:tc>
      </w:tr>
      <w:tr w:rsidR="00780591" w:rsidRPr="00060911" w14:paraId="1A46240E" w14:textId="77777777" w:rsidTr="00BA72EB">
        <w:tc>
          <w:tcPr>
            <w:tcW w:w="9356" w:type="dxa"/>
            <w:gridSpan w:val="2"/>
          </w:tcPr>
          <w:p w14:paraId="7682FD8E" w14:textId="77777777" w:rsidR="00780591" w:rsidRPr="00531911" w:rsidRDefault="00780591" w:rsidP="001522FE">
            <w:pPr>
              <w:keepNext/>
              <w:suppressAutoHyphens/>
              <w:ind w:right="-142"/>
              <w:rPr>
                <w:color w:val="000000"/>
                <w:szCs w:val="22"/>
              </w:rPr>
            </w:pPr>
            <w:r w:rsidRPr="00531911">
              <w:rPr>
                <w:color w:val="000000"/>
                <w:szCs w:val="22"/>
              </w:rPr>
              <w:t>Patologie respiratorie, toraciche e mediastiniche</w:t>
            </w:r>
          </w:p>
        </w:tc>
      </w:tr>
      <w:tr w:rsidR="00780591" w:rsidRPr="00060911" w14:paraId="1BC126F8" w14:textId="77777777" w:rsidTr="00BA72EB">
        <w:tc>
          <w:tcPr>
            <w:tcW w:w="3261" w:type="dxa"/>
          </w:tcPr>
          <w:p w14:paraId="0FE1DD1E" w14:textId="77777777" w:rsidR="00780591" w:rsidRPr="00060911" w:rsidRDefault="00780591" w:rsidP="001522FE">
            <w:pPr>
              <w:widowControl w:val="0"/>
              <w:rPr>
                <w:i/>
                <w:color w:val="000000"/>
                <w:szCs w:val="22"/>
              </w:rPr>
            </w:pPr>
            <w:r w:rsidRPr="00060911">
              <w:rPr>
                <w:i/>
                <w:color w:val="000000"/>
                <w:szCs w:val="22"/>
              </w:rPr>
              <w:t>Comune</w:t>
            </w:r>
          </w:p>
        </w:tc>
        <w:tc>
          <w:tcPr>
            <w:tcW w:w="6095" w:type="dxa"/>
          </w:tcPr>
          <w:p w14:paraId="66EC8BEE" w14:textId="77777777" w:rsidR="00780591" w:rsidRPr="00531911" w:rsidRDefault="00780591" w:rsidP="001522FE">
            <w:pPr>
              <w:widowControl w:val="0"/>
              <w:rPr>
                <w:color w:val="000000"/>
                <w:szCs w:val="22"/>
              </w:rPr>
            </w:pPr>
            <w:r w:rsidRPr="00531911">
              <w:rPr>
                <w:color w:val="000000"/>
                <w:szCs w:val="22"/>
              </w:rPr>
              <w:t>Tosse</w:t>
            </w:r>
          </w:p>
        </w:tc>
      </w:tr>
      <w:tr w:rsidR="00780591" w:rsidRPr="00060911" w14:paraId="21E2949F" w14:textId="77777777" w:rsidTr="00BA72EB">
        <w:tc>
          <w:tcPr>
            <w:tcW w:w="3261" w:type="dxa"/>
          </w:tcPr>
          <w:p w14:paraId="5C00B516" w14:textId="77777777" w:rsidR="00780591" w:rsidRPr="00060911" w:rsidRDefault="00780591" w:rsidP="001522FE">
            <w:pPr>
              <w:widowControl w:val="0"/>
              <w:rPr>
                <w:color w:val="000000"/>
                <w:szCs w:val="22"/>
              </w:rPr>
            </w:pPr>
          </w:p>
        </w:tc>
        <w:tc>
          <w:tcPr>
            <w:tcW w:w="6095" w:type="dxa"/>
          </w:tcPr>
          <w:p w14:paraId="222FE14A" w14:textId="77777777" w:rsidR="00780591" w:rsidRPr="00060911" w:rsidRDefault="00780591" w:rsidP="001522FE">
            <w:pPr>
              <w:widowControl w:val="0"/>
              <w:rPr>
                <w:color w:val="000000"/>
                <w:szCs w:val="22"/>
              </w:rPr>
            </w:pPr>
          </w:p>
        </w:tc>
      </w:tr>
      <w:tr w:rsidR="00780591" w:rsidRPr="00060911" w14:paraId="21F1344A" w14:textId="77777777" w:rsidTr="00BA72EB">
        <w:tc>
          <w:tcPr>
            <w:tcW w:w="3261" w:type="dxa"/>
          </w:tcPr>
          <w:p w14:paraId="0C6C6F35" w14:textId="77777777" w:rsidR="00780591" w:rsidRPr="00060911" w:rsidRDefault="00780591" w:rsidP="001522FE">
            <w:pPr>
              <w:keepNext/>
              <w:suppressAutoHyphens/>
              <w:ind w:right="-142"/>
              <w:rPr>
                <w:color w:val="000000"/>
                <w:szCs w:val="22"/>
              </w:rPr>
            </w:pPr>
            <w:r w:rsidRPr="00060911">
              <w:rPr>
                <w:color w:val="000000"/>
                <w:szCs w:val="22"/>
              </w:rPr>
              <w:t>Patologie gastrointestinali</w:t>
            </w:r>
          </w:p>
        </w:tc>
        <w:tc>
          <w:tcPr>
            <w:tcW w:w="6095" w:type="dxa"/>
          </w:tcPr>
          <w:p w14:paraId="36F2F6C2" w14:textId="77777777" w:rsidR="00780591" w:rsidRPr="00060911" w:rsidRDefault="00780591" w:rsidP="001522FE">
            <w:pPr>
              <w:pStyle w:val="Text"/>
              <w:keepNext/>
              <w:suppressAutoHyphens/>
              <w:spacing w:before="0"/>
              <w:ind w:right="-142"/>
              <w:jc w:val="left"/>
              <w:rPr>
                <w:color w:val="000000"/>
                <w:sz w:val="22"/>
                <w:szCs w:val="22"/>
                <w:lang w:val="en-GB"/>
              </w:rPr>
            </w:pPr>
          </w:p>
        </w:tc>
      </w:tr>
      <w:tr w:rsidR="00780591" w:rsidRPr="00060911" w14:paraId="4511DB92" w14:textId="77777777" w:rsidTr="00BA72EB">
        <w:tc>
          <w:tcPr>
            <w:tcW w:w="3261" w:type="dxa"/>
          </w:tcPr>
          <w:p w14:paraId="3D6FBD1F" w14:textId="77777777" w:rsidR="00780591" w:rsidRPr="00060911" w:rsidRDefault="00780591" w:rsidP="001522FE">
            <w:pPr>
              <w:widowControl w:val="0"/>
              <w:rPr>
                <w:color w:val="000000"/>
                <w:szCs w:val="22"/>
              </w:rPr>
            </w:pPr>
            <w:r w:rsidRPr="00060911">
              <w:rPr>
                <w:i/>
                <w:color w:val="000000"/>
                <w:szCs w:val="22"/>
              </w:rPr>
              <w:t>Comune</w:t>
            </w:r>
          </w:p>
        </w:tc>
        <w:tc>
          <w:tcPr>
            <w:tcW w:w="6095" w:type="dxa"/>
          </w:tcPr>
          <w:p w14:paraId="02B7179F" w14:textId="77777777" w:rsidR="00780591" w:rsidRPr="00531911" w:rsidRDefault="00780591" w:rsidP="001522FE">
            <w:pPr>
              <w:widowControl w:val="0"/>
              <w:rPr>
                <w:color w:val="000000"/>
                <w:szCs w:val="22"/>
              </w:rPr>
            </w:pPr>
            <w:r w:rsidRPr="00531911">
              <w:rPr>
                <w:color w:val="000000"/>
                <w:szCs w:val="22"/>
              </w:rPr>
              <w:t>Nausea</w:t>
            </w:r>
          </w:p>
        </w:tc>
      </w:tr>
      <w:tr w:rsidR="00780591" w:rsidRPr="00060911" w14:paraId="5A77E50B" w14:textId="77777777" w:rsidTr="00BA72EB">
        <w:tc>
          <w:tcPr>
            <w:tcW w:w="3261" w:type="dxa"/>
          </w:tcPr>
          <w:p w14:paraId="59213B58" w14:textId="77777777" w:rsidR="00780591" w:rsidRPr="00060911" w:rsidRDefault="00780591" w:rsidP="001522FE">
            <w:pPr>
              <w:widowControl w:val="0"/>
              <w:rPr>
                <w:color w:val="000000"/>
                <w:szCs w:val="22"/>
              </w:rPr>
            </w:pPr>
          </w:p>
        </w:tc>
        <w:tc>
          <w:tcPr>
            <w:tcW w:w="6095" w:type="dxa"/>
          </w:tcPr>
          <w:p w14:paraId="6AEE7E80" w14:textId="77777777" w:rsidR="00780591" w:rsidRPr="00531911" w:rsidRDefault="00780591" w:rsidP="001522FE">
            <w:pPr>
              <w:widowControl w:val="0"/>
              <w:rPr>
                <w:b/>
                <w:color w:val="000000"/>
                <w:szCs w:val="22"/>
              </w:rPr>
            </w:pPr>
          </w:p>
        </w:tc>
      </w:tr>
      <w:tr w:rsidR="00780591" w:rsidRPr="00060911" w14:paraId="7C81DECB" w14:textId="77777777" w:rsidTr="00BA72EB">
        <w:tc>
          <w:tcPr>
            <w:tcW w:w="9356" w:type="dxa"/>
            <w:gridSpan w:val="2"/>
          </w:tcPr>
          <w:p w14:paraId="449AAA3E" w14:textId="77777777" w:rsidR="00780591" w:rsidRPr="00531911" w:rsidRDefault="00780591" w:rsidP="001522FE">
            <w:pPr>
              <w:keepNext/>
              <w:suppressAutoHyphens/>
              <w:ind w:right="-142"/>
              <w:rPr>
                <w:color w:val="000000"/>
                <w:szCs w:val="22"/>
              </w:rPr>
            </w:pPr>
            <w:r w:rsidRPr="00531911">
              <w:rPr>
                <w:color w:val="000000"/>
                <w:szCs w:val="22"/>
              </w:rPr>
              <w:t>Patologie della cute e del tessuto sottocutaneo</w:t>
            </w:r>
          </w:p>
        </w:tc>
      </w:tr>
      <w:tr w:rsidR="00780591" w:rsidRPr="00060911" w14:paraId="2E3D9ECF" w14:textId="77777777" w:rsidTr="00BA72EB">
        <w:tc>
          <w:tcPr>
            <w:tcW w:w="3261" w:type="dxa"/>
          </w:tcPr>
          <w:p w14:paraId="1D4CFC85" w14:textId="77777777" w:rsidR="00780591" w:rsidRPr="00060911" w:rsidRDefault="00780591" w:rsidP="001522FE">
            <w:pPr>
              <w:widowControl w:val="0"/>
              <w:rPr>
                <w:i/>
                <w:color w:val="000000"/>
                <w:szCs w:val="22"/>
              </w:rPr>
            </w:pPr>
            <w:r w:rsidRPr="00060911">
              <w:rPr>
                <w:i/>
                <w:color w:val="000000"/>
                <w:szCs w:val="22"/>
              </w:rPr>
              <w:t>Comune</w:t>
            </w:r>
          </w:p>
        </w:tc>
        <w:tc>
          <w:tcPr>
            <w:tcW w:w="6095" w:type="dxa"/>
          </w:tcPr>
          <w:p w14:paraId="2D804E03" w14:textId="333A7B4B" w:rsidR="00780591" w:rsidRPr="00531911" w:rsidRDefault="00780591" w:rsidP="001522FE">
            <w:pPr>
              <w:widowControl w:val="0"/>
              <w:rPr>
                <w:color w:val="000000"/>
                <w:szCs w:val="22"/>
              </w:rPr>
            </w:pPr>
            <w:r w:rsidRPr="00531911">
              <w:rPr>
                <w:color w:val="000000"/>
                <w:szCs w:val="22"/>
              </w:rPr>
              <w:t>Reazioni allergiche (</w:t>
            </w:r>
            <w:r w:rsidR="009D357E" w:rsidRPr="00531911">
              <w:rPr>
                <w:color w:val="000000"/>
                <w:szCs w:val="22"/>
              </w:rPr>
              <w:t>eruzione cutanea</w:t>
            </w:r>
            <w:r w:rsidRPr="00531911">
              <w:rPr>
                <w:color w:val="000000"/>
                <w:szCs w:val="22"/>
              </w:rPr>
              <w:t>, orticaria, prurito, eritema)</w:t>
            </w:r>
          </w:p>
        </w:tc>
      </w:tr>
      <w:tr w:rsidR="00780591" w:rsidRPr="00060911" w14:paraId="21701F19" w14:textId="77777777" w:rsidTr="00BA72EB">
        <w:tc>
          <w:tcPr>
            <w:tcW w:w="3261" w:type="dxa"/>
          </w:tcPr>
          <w:p w14:paraId="0D023D40" w14:textId="77777777" w:rsidR="00780591" w:rsidRPr="00060911" w:rsidRDefault="00780591" w:rsidP="001522FE">
            <w:pPr>
              <w:pStyle w:val="Text"/>
              <w:widowControl w:val="0"/>
              <w:spacing w:before="0"/>
              <w:jc w:val="left"/>
              <w:rPr>
                <w:b/>
                <w:color w:val="000000"/>
                <w:sz w:val="22"/>
                <w:szCs w:val="22"/>
              </w:rPr>
            </w:pPr>
          </w:p>
        </w:tc>
        <w:tc>
          <w:tcPr>
            <w:tcW w:w="6095" w:type="dxa"/>
          </w:tcPr>
          <w:p w14:paraId="29F46FC2" w14:textId="77777777" w:rsidR="00780591" w:rsidRPr="00531911" w:rsidRDefault="00780591" w:rsidP="001522FE">
            <w:pPr>
              <w:widowControl w:val="0"/>
              <w:rPr>
                <w:b/>
                <w:color w:val="000000"/>
                <w:szCs w:val="22"/>
              </w:rPr>
            </w:pPr>
          </w:p>
        </w:tc>
      </w:tr>
      <w:tr w:rsidR="00780591" w:rsidRPr="00060911" w14:paraId="0DDE337D" w14:textId="77777777" w:rsidTr="00BA72EB">
        <w:tc>
          <w:tcPr>
            <w:tcW w:w="9356" w:type="dxa"/>
            <w:gridSpan w:val="2"/>
          </w:tcPr>
          <w:p w14:paraId="6565CFB5" w14:textId="77777777" w:rsidR="00780591" w:rsidRPr="00531911" w:rsidRDefault="00780591" w:rsidP="001522FE">
            <w:pPr>
              <w:keepNext/>
              <w:suppressAutoHyphens/>
              <w:ind w:right="-142"/>
              <w:rPr>
                <w:color w:val="000000"/>
                <w:szCs w:val="22"/>
              </w:rPr>
            </w:pPr>
            <w:r w:rsidRPr="00531911">
              <w:rPr>
                <w:color w:val="000000"/>
                <w:szCs w:val="22"/>
              </w:rPr>
              <w:t>Patologie del sistema muscoloscheletrico e del tessuto connettivo</w:t>
            </w:r>
          </w:p>
        </w:tc>
      </w:tr>
      <w:tr w:rsidR="00780591" w:rsidRPr="00060911" w14:paraId="3F0FAD39" w14:textId="77777777" w:rsidTr="00BA72EB">
        <w:tc>
          <w:tcPr>
            <w:tcW w:w="3261" w:type="dxa"/>
          </w:tcPr>
          <w:p w14:paraId="206A08FF" w14:textId="77777777" w:rsidR="00780591" w:rsidRPr="00060911" w:rsidRDefault="00780591" w:rsidP="001522FE">
            <w:pPr>
              <w:pStyle w:val="Text"/>
              <w:widowControl w:val="0"/>
              <w:spacing w:before="0"/>
              <w:jc w:val="left"/>
              <w:rPr>
                <w:color w:val="000000"/>
                <w:sz w:val="22"/>
                <w:szCs w:val="22"/>
                <w:lang w:val="en-GB"/>
              </w:rPr>
            </w:pPr>
            <w:proofErr w:type="spellStart"/>
            <w:r w:rsidRPr="00060911">
              <w:rPr>
                <w:i/>
                <w:color w:val="000000"/>
                <w:sz w:val="22"/>
                <w:szCs w:val="22"/>
                <w:lang w:val="en-GB"/>
              </w:rPr>
              <w:t>Molto</w:t>
            </w:r>
            <w:proofErr w:type="spellEnd"/>
            <w:r w:rsidRPr="00060911">
              <w:rPr>
                <w:i/>
                <w:color w:val="000000"/>
                <w:sz w:val="22"/>
                <w:szCs w:val="22"/>
                <w:lang w:val="en-GB"/>
              </w:rPr>
              <w:t xml:space="preserve"> </w:t>
            </w:r>
            <w:proofErr w:type="spellStart"/>
            <w:r w:rsidRPr="00060911">
              <w:rPr>
                <w:i/>
                <w:color w:val="000000"/>
                <w:sz w:val="22"/>
                <w:szCs w:val="22"/>
                <w:lang w:val="en-GB"/>
              </w:rPr>
              <w:t>comune</w:t>
            </w:r>
            <w:proofErr w:type="spellEnd"/>
          </w:p>
        </w:tc>
        <w:tc>
          <w:tcPr>
            <w:tcW w:w="6095" w:type="dxa"/>
          </w:tcPr>
          <w:p w14:paraId="1EE7D629" w14:textId="77777777" w:rsidR="00780591" w:rsidRPr="00531911" w:rsidRDefault="00780591" w:rsidP="001522FE">
            <w:pPr>
              <w:pStyle w:val="Text"/>
              <w:widowControl w:val="0"/>
              <w:spacing w:before="0"/>
              <w:jc w:val="left"/>
              <w:rPr>
                <w:color w:val="000000"/>
                <w:sz w:val="22"/>
                <w:szCs w:val="22"/>
                <w:lang w:val="en-GB"/>
              </w:rPr>
            </w:pPr>
            <w:proofErr w:type="spellStart"/>
            <w:r w:rsidRPr="00531911">
              <w:rPr>
                <w:color w:val="000000"/>
                <w:sz w:val="22"/>
                <w:szCs w:val="22"/>
                <w:lang w:val="en-GB"/>
              </w:rPr>
              <w:t>Artralgia</w:t>
            </w:r>
            <w:proofErr w:type="spellEnd"/>
          </w:p>
        </w:tc>
      </w:tr>
      <w:tr w:rsidR="00780591" w:rsidRPr="00060911" w14:paraId="112DF14D" w14:textId="77777777" w:rsidTr="00BA72EB">
        <w:tc>
          <w:tcPr>
            <w:tcW w:w="3261" w:type="dxa"/>
          </w:tcPr>
          <w:p w14:paraId="577544BD" w14:textId="77777777" w:rsidR="00780591" w:rsidRPr="00060911" w:rsidRDefault="00780591" w:rsidP="001522FE">
            <w:pPr>
              <w:widowControl w:val="0"/>
              <w:rPr>
                <w:color w:val="000000"/>
                <w:szCs w:val="22"/>
              </w:rPr>
            </w:pPr>
          </w:p>
        </w:tc>
        <w:tc>
          <w:tcPr>
            <w:tcW w:w="6095" w:type="dxa"/>
          </w:tcPr>
          <w:p w14:paraId="48DAE91E" w14:textId="77777777" w:rsidR="00780591" w:rsidRPr="00060911" w:rsidRDefault="00780591" w:rsidP="001522FE">
            <w:pPr>
              <w:widowControl w:val="0"/>
              <w:rPr>
                <w:color w:val="000000"/>
                <w:szCs w:val="22"/>
              </w:rPr>
            </w:pPr>
          </w:p>
        </w:tc>
      </w:tr>
      <w:tr w:rsidR="00780591" w:rsidRPr="00060911" w14:paraId="7599D6A1" w14:textId="77777777" w:rsidTr="00BA72EB">
        <w:tc>
          <w:tcPr>
            <w:tcW w:w="3261" w:type="dxa"/>
          </w:tcPr>
          <w:p w14:paraId="2A8EE2CD" w14:textId="77777777" w:rsidR="00780591" w:rsidRPr="00060911" w:rsidRDefault="00780591" w:rsidP="001522FE">
            <w:pPr>
              <w:keepNext/>
              <w:suppressAutoHyphens/>
              <w:ind w:right="-142"/>
              <w:rPr>
                <w:color w:val="000000"/>
                <w:szCs w:val="22"/>
              </w:rPr>
            </w:pPr>
            <w:r w:rsidRPr="00060911">
              <w:rPr>
                <w:color w:val="000000"/>
                <w:szCs w:val="22"/>
              </w:rPr>
              <w:t>Esami diagnostici</w:t>
            </w:r>
          </w:p>
        </w:tc>
        <w:tc>
          <w:tcPr>
            <w:tcW w:w="6095" w:type="dxa"/>
          </w:tcPr>
          <w:p w14:paraId="469FA56B" w14:textId="77777777" w:rsidR="00780591" w:rsidRPr="00060911" w:rsidRDefault="00780591" w:rsidP="001522FE">
            <w:pPr>
              <w:keepNext/>
              <w:suppressAutoHyphens/>
              <w:ind w:right="-142"/>
              <w:rPr>
                <w:color w:val="000000"/>
                <w:szCs w:val="22"/>
              </w:rPr>
            </w:pPr>
          </w:p>
        </w:tc>
      </w:tr>
      <w:tr w:rsidR="00780591" w:rsidRPr="00060911" w14:paraId="5739A5EF" w14:textId="77777777" w:rsidTr="00BA72EB">
        <w:tc>
          <w:tcPr>
            <w:tcW w:w="3261" w:type="dxa"/>
          </w:tcPr>
          <w:p w14:paraId="29CBD9BF" w14:textId="77777777" w:rsidR="00780591" w:rsidRPr="00060911" w:rsidRDefault="00780591" w:rsidP="001522FE">
            <w:pPr>
              <w:keepNext/>
              <w:suppressAutoHyphens/>
              <w:ind w:right="-142"/>
              <w:rPr>
                <w:color w:val="000000"/>
                <w:szCs w:val="22"/>
              </w:rPr>
            </w:pPr>
            <w:proofErr w:type="spellStart"/>
            <w:r w:rsidRPr="00060911">
              <w:rPr>
                <w:i/>
                <w:color w:val="000000"/>
                <w:szCs w:val="22"/>
                <w:lang w:val="en-GB"/>
              </w:rPr>
              <w:t>Molto</w:t>
            </w:r>
            <w:proofErr w:type="spellEnd"/>
            <w:r w:rsidRPr="00060911">
              <w:rPr>
                <w:i/>
                <w:color w:val="000000"/>
                <w:szCs w:val="22"/>
                <w:lang w:val="en-GB"/>
              </w:rPr>
              <w:t xml:space="preserve"> </w:t>
            </w:r>
            <w:proofErr w:type="spellStart"/>
            <w:r w:rsidRPr="00060911">
              <w:rPr>
                <w:i/>
                <w:color w:val="000000"/>
                <w:szCs w:val="22"/>
                <w:lang w:val="en-GB"/>
              </w:rPr>
              <w:t>comune</w:t>
            </w:r>
            <w:proofErr w:type="spellEnd"/>
          </w:p>
        </w:tc>
        <w:tc>
          <w:tcPr>
            <w:tcW w:w="6095" w:type="dxa"/>
          </w:tcPr>
          <w:p w14:paraId="0C6D4696" w14:textId="77777777" w:rsidR="00780591" w:rsidRPr="00060911" w:rsidRDefault="00780591" w:rsidP="001522FE">
            <w:pPr>
              <w:keepNext/>
              <w:suppressAutoHyphens/>
              <w:ind w:right="-142"/>
              <w:rPr>
                <w:color w:val="000000"/>
                <w:szCs w:val="22"/>
              </w:rPr>
            </w:pPr>
            <w:r w:rsidRPr="00060911">
              <w:rPr>
                <w:color w:val="000000"/>
                <w:szCs w:val="22"/>
              </w:rPr>
              <w:t>Aumento della pressione intraoculare</w:t>
            </w:r>
          </w:p>
        </w:tc>
      </w:tr>
      <w:tr w:rsidR="00780591" w:rsidRPr="00060911" w14:paraId="7034B269" w14:textId="77777777" w:rsidTr="00BA72EB">
        <w:tc>
          <w:tcPr>
            <w:tcW w:w="9356" w:type="dxa"/>
            <w:gridSpan w:val="2"/>
          </w:tcPr>
          <w:p w14:paraId="599F9990" w14:textId="77777777" w:rsidR="00780591" w:rsidRPr="00060911" w:rsidRDefault="00780591" w:rsidP="001522FE">
            <w:pPr>
              <w:suppressAutoHyphens/>
              <w:ind w:left="34"/>
              <w:rPr>
                <w:noProof/>
                <w:color w:val="000000"/>
              </w:rPr>
            </w:pPr>
            <w:r w:rsidRPr="00060911">
              <w:rPr>
                <w:color w:val="000000"/>
                <w:szCs w:val="22"/>
                <w:vertAlign w:val="superscript"/>
              </w:rPr>
              <w:t>#</w:t>
            </w:r>
            <w:r w:rsidRPr="00060911">
              <w:rPr>
                <w:noProof/>
                <w:color w:val="000000"/>
              </w:rPr>
              <w:t>Le reazioni avverse erano definite come eventi avversi (in almeno lo 0,5</w:t>
            </w:r>
            <w:r w:rsidR="00B07339" w:rsidRPr="00060911">
              <w:rPr>
                <w:noProof/>
                <w:color w:val="000000"/>
              </w:rPr>
              <w:t>%</w:t>
            </w:r>
            <w:r w:rsidRPr="00060911">
              <w:rPr>
                <w:noProof/>
                <w:color w:val="000000"/>
              </w:rPr>
              <w:t xml:space="preserve"> dei pazienti) che si sono verificati con un tasso più alto (almeno 2</w:t>
            </w:r>
            <w:r w:rsidR="00B07339" w:rsidRPr="00060911">
              <w:rPr>
                <w:noProof/>
                <w:color w:val="000000"/>
              </w:rPr>
              <w:t>%</w:t>
            </w:r>
            <w:r w:rsidRPr="00060911">
              <w:rPr>
                <w:noProof/>
                <w:color w:val="000000"/>
              </w:rPr>
              <w:t>) in pazienti che ricevevano il trattamento con Lucentis 0,5 mg rispetto a quelli che ricevevano il trattamento di controllo (sham o PDT verteporfina).</w:t>
            </w:r>
          </w:p>
          <w:p w14:paraId="5AD31E0D" w14:textId="77777777" w:rsidR="00780591" w:rsidRPr="00060911" w:rsidRDefault="00780591" w:rsidP="001522FE">
            <w:pPr>
              <w:widowControl w:val="0"/>
              <w:rPr>
                <w:color w:val="000000"/>
                <w:szCs w:val="22"/>
              </w:rPr>
            </w:pPr>
            <w:r w:rsidRPr="00060911">
              <w:rPr>
                <w:noProof/>
                <w:color w:val="000000"/>
              </w:rPr>
              <w:t>* osservata solo nella popolazione con DME</w:t>
            </w:r>
          </w:p>
        </w:tc>
      </w:tr>
    </w:tbl>
    <w:p w14:paraId="30AD503F" w14:textId="77777777" w:rsidR="00780591" w:rsidRPr="00060911" w:rsidRDefault="00780591" w:rsidP="001522FE">
      <w:pPr>
        <w:suppressAutoHyphens/>
        <w:ind w:left="567" w:right="-142" w:hanging="567"/>
        <w:rPr>
          <w:noProof/>
          <w:color w:val="000000"/>
        </w:rPr>
      </w:pPr>
    </w:p>
    <w:p w14:paraId="03EC3C29" w14:textId="77777777" w:rsidR="00780591" w:rsidRPr="00060911" w:rsidRDefault="00780591" w:rsidP="001522FE">
      <w:pPr>
        <w:keepNext/>
        <w:suppressAutoHyphens/>
        <w:ind w:right="-142"/>
        <w:rPr>
          <w:noProof/>
          <w:color w:val="000000"/>
          <w:u w:val="single"/>
        </w:rPr>
      </w:pPr>
      <w:r w:rsidRPr="00060911">
        <w:rPr>
          <w:noProof/>
          <w:color w:val="000000"/>
          <w:u w:val="single"/>
        </w:rPr>
        <w:t>Reazioni avverse correlate alla categoria di farmaci</w:t>
      </w:r>
    </w:p>
    <w:p w14:paraId="18CC9803" w14:textId="77777777" w:rsidR="00DB7A3A" w:rsidRPr="00060911" w:rsidRDefault="00DB7A3A" w:rsidP="001522FE">
      <w:pPr>
        <w:keepNext/>
        <w:suppressAutoHyphens/>
        <w:ind w:right="-142"/>
        <w:rPr>
          <w:noProof/>
          <w:color w:val="000000"/>
        </w:rPr>
      </w:pPr>
    </w:p>
    <w:p w14:paraId="7BF05785" w14:textId="77777777" w:rsidR="00780591" w:rsidRPr="00060911" w:rsidRDefault="00780591" w:rsidP="001522FE">
      <w:pPr>
        <w:suppressAutoHyphens/>
        <w:ind w:right="-142"/>
        <w:rPr>
          <w:noProof/>
          <w:color w:val="000000"/>
        </w:rPr>
      </w:pPr>
      <w:r w:rsidRPr="00060911">
        <w:rPr>
          <w:noProof/>
          <w:color w:val="000000"/>
        </w:rPr>
        <w:t xml:space="preserve">Negli studi di fase III sull’AMD essudativa, la frequenza totale di emorragie non oculari, un evento avverso potenzialmente correlato agli inibitori VEGF (fattore di crescita dei vasi endoteliali), era lievemente aumentato nei pazienti trattati con ranibizumab. </w:t>
      </w:r>
      <w:r w:rsidR="002031F0" w:rsidRPr="00060911">
        <w:rPr>
          <w:noProof/>
          <w:color w:val="000000"/>
        </w:rPr>
        <w:t>Tuttavia</w:t>
      </w:r>
      <w:r w:rsidRPr="00060911">
        <w:rPr>
          <w:noProof/>
          <w:color w:val="000000"/>
        </w:rPr>
        <w:t xml:space="preserve">, non c’è stato uno schema conforme tra le differenti emorragie. C’è un rischio teorico di eventi tromboembolici arteriosi, comprendenti ictus ed infarto del miocardio, conseguenti all’uso intravitreo di inibitori VEGF. Negli studi clinici con Lucentis in pazienti con AMD, </w:t>
      </w:r>
      <w:r w:rsidR="0073342E" w:rsidRPr="00060911">
        <w:rPr>
          <w:noProof/>
          <w:color w:val="000000"/>
        </w:rPr>
        <w:t>DME, PDR,</w:t>
      </w:r>
      <w:r w:rsidRPr="00060911">
        <w:rPr>
          <w:noProof/>
          <w:color w:val="000000"/>
        </w:rPr>
        <w:t xml:space="preserve"> RVO</w:t>
      </w:r>
      <w:r w:rsidR="0073342E" w:rsidRPr="00060911">
        <w:rPr>
          <w:noProof/>
          <w:color w:val="000000"/>
        </w:rPr>
        <w:t xml:space="preserve"> e CNV</w:t>
      </w:r>
      <w:r w:rsidRPr="00060911">
        <w:rPr>
          <w:noProof/>
          <w:color w:val="000000"/>
        </w:rPr>
        <w:t xml:space="preserve"> è stata osservata una bassa incidenza di eventi tromboembolici arteriosi e non si sono osservate</w:t>
      </w:r>
      <w:r w:rsidR="002031F0" w:rsidRPr="00060911">
        <w:rPr>
          <w:noProof/>
          <w:color w:val="000000"/>
        </w:rPr>
        <w:t xml:space="preserve"> grandi</w:t>
      </w:r>
      <w:r w:rsidRPr="00060911">
        <w:rPr>
          <w:noProof/>
          <w:color w:val="000000"/>
        </w:rPr>
        <w:t xml:space="preserve"> differenze tra i gruppi trattati con ranibizumab confrontati con il controllo.</w:t>
      </w:r>
    </w:p>
    <w:p w14:paraId="4E5A7E81" w14:textId="77777777" w:rsidR="000226E5" w:rsidRPr="00060911" w:rsidRDefault="000226E5" w:rsidP="001522FE">
      <w:pPr>
        <w:suppressAutoHyphens/>
        <w:ind w:right="-142"/>
        <w:rPr>
          <w:noProof/>
          <w:color w:val="000000"/>
        </w:rPr>
      </w:pPr>
    </w:p>
    <w:p w14:paraId="00B3F801" w14:textId="77777777" w:rsidR="000226E5" w:rsidRPr="00060911" w:rsidRDefault="000226E5" w:rsidP="001522FE">
      <w:pPr>
        <w:keepNext/>
        <w:suppressAutoHyphens/>
        <w:ind w:right="-144"/>
        <w:rPr>
          <w:noProof/>
          <w:color w:val="000000"/>
          <w:u w:val="single"/>
        </w:rPr>
      </w:pPr>
      <w:r w:rsidRPr="00060911">
        <w:rPr>
          <w:noProof/>
          <w:color w:val="000000"/>
          <w:u w:val="single"/>
        </w:rPr>
        <w:t>Popolazione pediatrica</w:t>
      </w:r>
    </w:p>
    <w:p w14:paraId="133DE960" w14:textId="77777777" w:rsidR="000226E5" w:rsidRPr="00060911" w:rsidRDefault="000226E5" w:rsidP="001522FE">
      <w:pPr>
        <w:keepNext/>
        <w:suppressAutoHyphens/>
        <w:ind w:right="-144"/>
        <w:rPr>
          <w:noProof/>
          <w:color w:val="000000"/>
        </w:rPr>
      </w:pPr>
    </w:p>
    <w:p w14:paraId="6E809285" w14:textId="2F19C101" w:rsidR="00A706D6" w:rsidRDefault="000226E5" w:rsidP="001522FE">
      <w:pPr>
        <w:suppressAutoHyphens/>
        <w:ind w:right="-142"/>
        <w:rPr>
          <w:noProof/>
          <w:color w:val="000000"/>
        </w:rPr>
      </w:pPr>
      <w:r w:rsidRPr="00060911">
        <w:rPr>
          <w:noProof/>
          <w:color w:val="000000"/>
        </w:rPr>
        <w:t>La sicurezza di Lucentis 0,2</w:t>
      </w:r>
      <w:r w:rsidR="00B81371" w:rsidRPr="00060911">
        <w:rPr>
          <w:noProof/>
          <w:color w:val="000000"/>
        </w:rPr>
        <w:t> </w:t>
      </w:r>
      <w:r w:rsidRPr="00060911">
        <w:rPr>
          <w:noProof/>
          <w:color w:val="000000"/>
        </w:rPr>
        <w:t>mg è stata studiata in uno studio clinico della durata di 6</w:t>
      </w:r>
      <w:r w:rsidR="00B81371" w:rsidRPr="00060911">
        <w:rPr>
          <w:noProof/>
          <w:color w:val="000000"/>
        </w:rPr>
        <w:t> </w:t>
      </w:r>
      <w:r w:rsidRPr="00060911">
        <w:rPr>
          <w:noProof/>
          <w:color w:val="000000"/>
        </w:rPr>
        <w:t xml:space="preserve">mesi (RAINBOW), che </w:t>
      </w:r>
      <w:r w:rsidR="008E3965" w:rsidRPr="00060911">
        <w:rPr>
          <w:noProof/>
          <w:color w:val="000000"/>
        </w:rPr>
        <w:t>ha incluso</w:t>
      </w:r>
      <w:r w:rsidRPr="00060911">
        <w:rPr>
          <w:noProof/>
          <w:color w:val="000000"/>
        </w:rPr>
        <w:t xml:space="preserve"> 73</w:t>
      </w:r>
      <w:r w:rsidR="00B81371" w:rsidRPr="00060911">
        <w:rPr>
          <w:noProof/>
          <w:color w:val="000000"/>
        </w:rPr>
        <w:t> </w:t>
      </w:r>
      <w:r w:rsidRPr="00060911">
        <w:rPr>
          <w:noProof/>
          <w:color w:val="000000"/>
        </w:rPr>
        <w:t>neonati pretermine con ROP trattati con ranibizumab 0,2</w:t>
      </w:r>
      <w:r w:rsidR="00B81371" w:rsidRPr="00060911">
        <w:rPr>
          <w:noProof/>
          <w:color w:val="000000"/>
        </w:rPr>
        <w:t> </w:t>
      </w:r>
      <w:r w:rsidRPr="00060911">
        <w:rPr>
          <w:noProof/>
          <w:color w:val="000000"/>
        </w:rPr>
        <w:t>mg (vedere paragrafo</w:t>
      </w:r>
      <w:r w:rsidR="00B81371" w:rsidRPr="00060911">
        <w:rPr>
          <w:noProof/>
          <w:color w:val="000000"/>
        </w:rPr>
        <w:t> </w:t>
      </w:r>
      <w:r w:rsidRPr="00060911">
        <w:rPr>
          <w:noProof/>
          <w:color w:val="000000"/>
        </w:rPr>
        <w:t>5.1). Le reazioni avverse oculari riportate in più di un paziente trattato con ranibizumab 0,2</w:t>
      </w:r>
      <w:r w:rsidR="00B81371" w:rsidRPr="00060911">
        <w:rPr>
          <w:noProof/>
          <w:color w:val="000000"/>
        </w:rPr>
        <w:t> </w:t>
      </w:r>
      <w:r w:rsidRPr="00060911">
        <w:rPr>
          <w:noProof/>
          <w:color w:val="000000"/>
        </w:rPr>
        <w:t xml:space="preserve">mg sono state emorragia retinica ed emorragia </w:t>
      </w:r>
      <w:r w:rsidR="002B57DD">
        <w:rPr>
          <w:noProof/>
          <w:color w:val="000000"/>
        </w:rPr>
        <w:t xml:space="preserve">della </w:t>
      </w:r>
      <w:r w:rsidRPr="00060911">
        <w:rPr>
          <w:noProof/>
          <w:color w:val="000000"/>
        </w:rPr>
        <w:t>congiuntiva. Le reazioni avverse non oculari riportate in più di un paziente trattato con ranibizumab 0,2</w:t>
      </w:r>
      <w:r w:rsidR="00B81371" w:rsidRPr="00060911">
        <w:rPr>
          <w:noProof/>
          <w:color w:val="000000"/>
        </w:rPr>
        <w:t> </w:t>
      </w:r>
      <w:r w:rsidRPr="00060911">
        <w:rPr>
          <w:noProof/>
          <w:color w:val="000000"/>
        </w:rPr>
        <w:t>mg sono state nasofaringite, anemia, tosse</w:t>
      </w:r>
      <w:r w:rsidR="008E3965" w:rsidRPr="00060911">
        <w:rPr>
          <w:noProof/>
          <w:color w:val="000000"/>
        </w:rPr>
        <w:t>,</w:t>
      </w:r>
      <w:r w:rsidRPr="00060911">
        <w:rPr>
          <w:noProof/>
          <w:color w:val="000000"/>
        </w:rPr>
        <w:t xml:space="preserve"> infezione del tratto urinario e reazioni allergiche. Le reazioni avverse stabilite per le indicazioni degli adulti sono considerate applicabili ai neonati pretermine con ROP, sebbene non tutte siano state osservate nello studio RAINBOW.</w:t>
      </w:r>
    </w:p>
    <w:p w14:paraId="727062CB" w14:textId="77777777" w:rsidR="00A706D6" w:rsidRDefault="00A706D6" w:rsidP="001522FE">
      <w:pPr>
        <w:suppressAutoHyphens/>
        <w:ind w:right="-142"/>
        <w:rPr>
          <w:noProof/>
          <w:color w:val="000000"/>
        </w:rPr>
      </w:pPr>
    </w:p>
    <w:p w14:paraId="492EC564" w14:textId="1F4B0DD9" w:rsidR="000226E5" w:rsidRPr="00060911" w:rsidRDefault="00703F48" w:rsidP="001522FE">
      <w:pPr>
        <w:suppressAutoHyphens/>
        <w:ind w:right="-142"/>
        <w:rPr>
          <w:noProof/>
          <w:color w:val="000000"/>
        </w:rPr>
      </w:pPr>
      <w:r w:rsidRPr="00703F48">
        <w:rPr>
          <w:noProof/>
          <w:color w:val="000000"/>
        </w:rPr>
        <w:t>La sicurezza a lungo termine nei neonati pre</w:t>
      </w:r>
      <w:r>
        <w:rPr>
          <w:noProof/>
          <w:color w:val="000000"/>
        </w:rPr>
        <w:t>termine</w:t>
      </w:r>
      <w:r w:rsidRPr="00703F48">
        <w:rPr>
          <w:noProof/>
          <w:color w:val="000000"/>
        </w:rPr>
        <w:t xml:space="preserve"> con ROP è stata studiata </w:t>
      </w:r>
      <w:r w:rsidR="00A706D6">
        <w:rPr>
          <w:noProof/>
          <w:color w:val="000000"/>
        </w:rPr>
        <w:t>fino all’età di cinque</w:t>
      </w:r>
      <w:r w:rsidR="00FA7D26">
        <w:rPr>
          <w:noProof/>
          <w:color w:val="000000"/>
        </w:rPr>
        <w:t xml:space="preserve"> </w:t>
      </w:r>
      <w:r w:rsidRPr="00703F48">
        <w:rPr>
          <w:noProof/>
          <w:color w:val="000000"/>
        </w:rPr>
        <w:t>anni nell</w:t>
      </w:r>
      <w:r w:rsidR="004B10C0">
        <w:rPr>
          <w:noProof/>
          <w:color w:val="000000"/>
        </w:rPr>
        <w:t>’estensione dell</w:t>
      </w:r>
      <w:r w:rsidRPr="00703F48">
        <w:rPr>
          <w:noProof/>
          <w:color w:val="000000"/>
        </w:rPr>
        <w:t>o studio RAINBOW e non ha mostrato nuovi segnali di sicurezza.</w:t>
      </w:r>
      <w:r>
        <w:rPr>
          <w:noProof/>
          <w:color w:val="000000"/>
        </w:rPr>
        <w:t xml:space="preserve"> </w:t>
      </w:r>
      <w:r w:rsidR="00A706D6" w:rsidRPr="00A706D6">
        <w:rPr>
          <w:noProof/>
          <w:color w:val="000000"/>
        </w:rPr>
        <w:t>Il profilo di sicurezza di ranibizumab 0,2</w:t>
      </w:r>
      <w:r w:rsidR="00FA7D26" w:rsidRPr="00DC67E3">
        <w:rPr>
          <w:color w:val="000000" w:themeColor="text1"/>
          <w:szCs w:val="22"/>
        </w:rPr>
        <w:t> </w:t>
      </w:r>
      <w:r w:rsidR="00A706D6" w:rsidRPr="00A706D6">
        <w:rPr>
          <w:noProof/>
          <w:color w:val="000000"/>
        </w:rPr>
        <w:t>mg durante lo studio di estensione era coerente con quello osservato nello studio principale a 24</w:t>
      </w:r>
      <w:r w:rsidR="00FA7D26" w:rsidRPr="00DC67E3">
        <w:rPr>
          <w:color w:val="000000" w:themeColor="text1"/>
          <w:szCs w:val="22"/>
        </w:rPr>
        <w:t> </w:t>
      </w:r>
      <w:r w:rsidR="00A706D6" w:rsidRPr="00A706D6">
        <w:rPr>
          <w:noProof/>
          <w:color w:val="000000"/>
        </w:rPr>
        <w:t>settimane.</w:t>
      </w:r>
    </w:p>
    <w:p w14:paraId="2257778B" w14:textId="77777777" w:rsidR="00780591" w:rsidRPr="00060911" w:rsidRDefault="00780591" w:rsidP="00A706D6">
      <w:pPr>
        <w:suppressAutoHyphens/>
        <w:ind w:right="-142"/>
        <w:rPr>
          <w:noProof/>
          <w:color w:val="000000"/>
        </w:rPr>
      </w:pPr>
    </w:p>
    <w:p w14:paraId="1091C200" w14:textId="77777777" w:rsidR="00780591" w:rsidRPr="00060911" w:rsidRDefault="00780591" w:rsidP="001522FE">
      <w:pPr>
        <w:keepNext/>
        <w:suppressAutoHyphens/>
        <w:ind w:right="-142"/>
        <w:rPr>
          <w:szCs w:val="22"/>
          <w:u w:val="single"/>
        </w:rPr>
      </w:pPr>
      <w:r w:rsidRPr="00060911">
        <w:rPr>
          <w:noProof/>
          <w:szCs w:val="22"/>
          <w:u w:val="single"/>
        </w:rPr>
        <w:t>Segnalazione delle reazioni avverse sospette</w:t>
      </w:r>
    </w:p>
    <w:p w14:paraId="42CC3DCF" w14:textId="77777777" w:rsidR="00DB7A3A" w:rsidRPr="00060911" w:rsidRDefault="00DB7A3A" w:rsidP="001522FE">
      <w:pPr>
        <w:keepNext/>
        <w:suppressAutoHyphens/>
        <w:rPr>
          <w:noProof/>
          <w:szCs w:val="22"/>
        </w:rPr>
      </w:pPr>
    </w:p>
    <w:p w14:paraId="306C16CD" w14:textId="77777777" w:rsidR="00780591" w:rsidRPr="00060911" w:rsidRDefault="00780591" w:rsidP="001522FE">
      <w:pPr>
        <w:suppressAutoHyphens/>
        <w:rPr>
          <w:noProof/>
          <w:color w:val="000000"/>
        </w:rPr>
      </w:pPr>
      <w:r w:rsidRPr="00060911">
        <w:rPr>
          <w:noProof/>
          <w:szCs w:val="22"/>
        </w:rPr>
        <w:t>La segnalazione delle reazioni avverse sospette che si verificano dopo l’autorizzazione del medicinale è importante, in quanto permette un monitoraggio continuo del rapporto beneficio/rischio del medicinale.</w:t>
      </w:r>
      <w:r w:rsidRPr="00060911">
        <w:rPr>
          <w:szCs w:val="22"/>
        </w:rPr>
        <w:t xml:space="preserve"> </w:t>
      </w:r>
      <w:r w:rsidRPr="00060911">
        <w:rPr>
          <w:noProof/>
          <w:szCs w:val="22"/>
        </w:rPr>
        <w:t xml:space="preserve">Agli operatori sanitari è richiesto di segnalare qualsiasi reazione avversa sospetta tramite </w:t>
      </w:r>
      <w:r w:rsidRPr="00060911">
        <w:rPr>
          <w:noProof/>
          <w:szCs w:val="22"/>
          <w:shd w:val="pct15" w:color="auto" w:fill="auto"/>
        </w:rPr>
        <w:t>il sistema nazionale di segnalazione riportato nell’</w:t>
      </w:r>
      <w:hyperlink r:id="rId9">
        <w:r w:rsidR="00404C37" w:rsidRPr="00060911">
          <w:rPr>
            <w:rStyle w:val="Hyperlink"/>
            <w:shd w:val="pct15" w:color="auto" w:fill="auto"/>
          </w:rPr>
          <w:t>allegato V</w:t>
        </w:r>
      </w:hyperlink>
      <w:r w:rsidRPr="00060911">
        <w:rPr>
          <w:noProof/>
          <w:szCs w:val="22"/>
        </w:rPr>
        <w:t>.</w:t>
      </w:r>
    </w:p>
    <w:p w14:paraId="3DB37FD4" w14:textId="77777777" w:rsidR="00780591" w:rsidRPr="00060911" w:rsidRDefault="00780591" w:rsidP="001522FE">
      <w:pPr>
        <w:suppressAutoHyphens/>
        <w:ind w:left="567" w:right="-142" w:hanging="567"/>
        <w:rPr>
          <w:noProof/>
          <w:color w:val="000000"/>
        </w:rPr>
      </w:pPr>
    </w:p>
    <w:p w14:paraId="2A3BBB30" w14:textId="77777777" w:rsidR="00780591" w:rsidRPr="00060911" w:rsidRDefault="00780591" w:rsidP="001522FE">
      <w:pPr>
        <w:keepNext/>
        <w:suppressAutoHyphens/>
        <w:ind w:left="567" w:right="-142" w:hanging="567"/>
        <w:rPr>
          <w:noProof/>
          <w:color w:val="000000"/>
        </w:rPr>
      </w:pPr>
      <w:r w:rsidRPr="00060911">
        <w:rPr>
          <w:b/>
          <w:noProof/>
          <w:color w:val="000000"/>
        </w:rPr>
        <w:t>4.9</w:t>
      </w:r>
      <w:r w:rsidRPr="00060911">
        <w:rPr>
          <w:b/>
          <w:noProof/>
          <w:color w:val="000000"/>
        </w:rPr>
        <w:tab/>
        <w:t>Sovradosaggio</w:t>
      </w:r>
    </w:p>
    <w:p w14:paraId="5088EBBD" w14:textId="77777777" w:rsidR="00780591" w:rsidRPr="00060911" w:rsidRDefault="00780591" w:rsidP="001522FE">
      <w:pPr>
        <w:keepNext/>
        <w:suppressAutoHyphens/>
        <w:ind w:right="-142"/>
        <w:rPr>
          <w:noProof/>
          <w:color w:val="000000"/>
        </w:rPr>
      </w:pPr>
    </w:p>
    <w:p w14:paraId="2FC8A08E" w14:textId="77777777" w:rsidR="00780591" w:rsidRPr="00060911" w:rsidRDefault="00780591" w:rsidP="001522FE">
      <w:pPr>
        <w:suppressAutoHyphens/>
        <w:ind w:right="-142"/>
        <w:rPr>
          <w:noProof/>
          <w:color w:val="000000"/>
        </w:rPr>
      </w:pPr>
      <w:r w:rsidRPr="00060911">
        <w:rPr>
          <w:noProof/>
          <w:color w:val="000000"/>
        </w:rPr>
        <w:t>Dagli studi clinici sull’AMD essudativa e dai dati post-marketing sono stati riportati casi di sovradosaggio accidentale. Le reazioni avverse più frequentemente associate a questi casi sono state incremento della pressione intraoculare, cecità transiente, riduzione dell’acuità visiva, edema corneale</w:t>
      </w:r>
      <w:r w:rsidR="00965887" w:rsidRPr="00060911">
        <w:rPr>
          <w:noProof/>
          <w:color w:val="000000"/>
        </w:rPr>
        <w:t>, dolore corneale</w:t>
      </w:r>
      <w:r w:rsidRPr="00060911">
        <w:rPr>
          <w:noProof/>
          <w:color w:val="000000"/>
        </w:rPr>
        <w:t xml:space="preserve"> e dolore </w:t>
      </w:r>
      <w:r w:rsidR="00965887" w:rsidRPr="00060911">
        <w:rPr>
          <w:noProof/>
          <w:color w:val="000000"/>
        </w:rPr>
        <w:t>oculare</w:t>
      </w:r>
      <w:r w:rsidRPr="00060911">
        <w:rPr>
          <w:noProof/>
          <w:color w:val="000000"/>
        </w:rPr>
        <w:t>. Se si verifica un sovradosaggio, si deve controllare e trattare la pressione intraoculare, se ritenuto necessario dal medico.</w:t>
      </w:r>
    </w:p>
    <w:p w14:paraId="3EC43AD5" w14:textId="77777777" w:rsidR="00780591" w:rsidRPr="00060911" w:rsidRDefault="00780591" w:rsidP="001522FE">
      <w:pPr>
        <w:suppressAutoHyphens/>
        <w:ind w:right="-142"/>
        <w:rPr>
          <w:noProof/>
          <w:color w:val="000000"/>
        </w:rPr>
      </w:pPr>
    </w:p>
    <w:p w14:paraId="0911CFA7" w14:textId="77777777" w:rsidR="00780591" w:rsidRPr="00060911" w:rsidRDefault="00780591" w:rsidP="001522FE">
      <w:pPr>
        <w:suppressAutoHyphens/>
        <w:ind w:right="-142"/>
        <w:rPr>
          <w:noProof/>
          <w:color w:val="000000"/>
        </w:rPr>
      </w:pPr>
    </w:p>
    <w:p w14:paraId="0B57FE15" w14:textId="77777777" w:rsidR="00780591" w:rsidRPr="00060911" w:rsidRDefault="00780591" w:rsidP="001522FE">
      <w:pPr>
        <w:keepNext/>
        <w:suppressAutoHyphens/>
        <w:ind w:left="567" w:right="-142" w:hanging="567"/>
        <w:rPr>
          <w:noProof/>
          <w:color w:val="000000"/>
        </w:rPr>
      </w:pPr>
      <w:r w:rsidRPr="00060911">
        <w:rPr>
          <w:b/>
          <w:noProof/>
          <w:color w:val="000000"/>
        </w:rPr>
        <w:t>5.</w:t>
      </w:r>
      <w:r w:rsidRPr="00060911">
        <w:rPr>
          <w:b/>
          <w:noProof/>
          <w:color w:val="000000"/>
        </w:rPr>
        <w:tab/>
        <w:t>PROPRIETÀ FARMACOLOGICHE</w:t>
      </w:r>
    </w:p>
    <w:p w14:paraId="49BB18E3" w14:textId="77777777" w:rsidR="00780591" w:rsidRPr="00060911" w:rsidRDefault="00780591" w:rsidP="001522FE">
      <w:pPr>
        <w:keepNext/>
        <w:suppressAutoHyphens/>
        <w:ind w:right="-142"/>
        <w:rPr>
          <w:noProof/>
          <w:color w:val="000000"/>
        </w:rPr>
      </w:pPr>
    </w:p>
    <w:p w14:paraId="29B68B37" w14:textId="77777777" w:rsidR="00780591" w:rsidRPr="00060911" w:rsidRDefault="00780591" w:rsidP="001522FE">
      <w:pPr>
        <w:keepNext/>
        <w:suppressAutoHyphens/>
        <w:ind w:left="567" w:right="-142" w:hanging="567"/>
        <w:rPr>
          <w:noProof/>
          <w:color w:val="000000"/>
        </w:rPr>
      </w:pPr>
      <w:r w:rsidRPr="00060911">
        <w:rPr>
          <w:b/>
          <w:noProof/>
          <w:color w:val="000000"/>
        </w:rPr>
        <w:t>5.1</w:t>
      </w:r>
      <w:r w:rsidRPr="00060911">
        <w:rPr>
          <w:b/>
          <w:noProof/>
          <w:color w:val="000000"/>
        </w:rPr>
        <w:tab/>
        <w:t>Proprietà farmacodinamiche</w:t>
      </w:r>
    </w:p>
    <w:p w14:paraId="5B079326" w14:textId="77777777" w:rsidR="00780591" w:rsidRPr="00060911" w:rsidRDefault="00780591" w:rsidP="001522FE">
      <w:pPr>
        <w:keepNext/>
        <w:suppressAutoHyphens/>
        <w:ind w:right="-142"/>
        <w:rPr>
          <w:color w:val="000000"/>
          <w:szCs w:val="22"/>
        </w:rPr>
      </w:pPr>
    </w:p>
    <w:p w14:paraId="4CA4EE4C" w14:textId="77777777" w:rsidR="00780591" w:rsidRPr="00060911" w:rsidRDefault="00780591" w:rsidP="001522FE">
      <w:pPr>
        <w:suppressAutoHyphens/>
        <w:ind w:right="-142"/>
        <w:rPr>
          <w:color w:val="000000"/>
          <w:szCs w:val="22"/>
        </w:rPr>
      </w:pPr>
      <w:r w:rsidRPr="00060911">
        <w:rPr>
          <w:color w:val="000000"/>
          <w:szCs w:val="22"/>
        </w:rPr>
        <w:t>Categoria farmacoterapeutica: Oftalmologici, agenti anti-neovascolarizzazione, codice ATC: S01LA04</w:t>
      </w:r>
    </w:p>
    <w:p w14:paraId="6E56BD1D" w14:textId="77777777" w:rsidR="00780591" w:rsidRPr="00060911" w:rsidRDefault="00780591" w:rsidP="001522FE">
      <w:pPr>
        <w:suppressAutoHyphens/>
        <w:ind w:right="-142"/>
        <w:rPr>
          <w:color w:val="000000"/>
          <w:szCs w:val="22"/>
        </w:rPr>
      </w:pPr>
    </w:p>
    <w:p w14:paraId="10A1E3C5" w14:textId="77777777" w:rsidR="00636074" w:rsidRPr="00060911" w:rsidRDefault="00636074" w:rsidP="001522FE">
      <w:pPr>
        <w:pStyle w:val="EMEAEnBodyText"/>
        <w:keepNext/>
        <w:autoSpaceDE w:val="0"/>
        <w:autoSpaceDN w:val="0"/>
        <w:adjustRightInd w:val="0"/>
        <w:spacing w:before="0" w:after="0"/>
        <w:ind w:right="-142"/>
        <w:jc w:val="left"/>
        <w:rPr>
          <w:color w:val="000000"/>
          <w:szCs w:val="22"/>
          <w:u w:val="single"/>
          <w:lang w:val="it-IT"/>
        </w:rPr>
      </w:pPr>
      <w:r w:rsidRPr="00060911">
        <w:rPr>
          <w:color w:val="000000"/>
          <w:szCs w:val="22"/>
          <w:u w:val="single"/>
          <w:lang w:val="it-IT"/>
        </w:rPr>
        <w:t>Meccanismo d</w:t>
      </w:r>
      <w:r w:rsidR="00E830E6" w:rsidRPr="00060911">
        <w:rPr>
          <w:color w:val="000000"/>
          <w:szCs w:val="22"/>
          <w:u w:val="single"/>
          <w:lang w:val="it-IT"/>
        </w:rPr>
        <w:t>’</w:t>
      </w:r>
      <w:r w:rsidRPr="00060911">
        <w:rPr>
          <w:color w:val="000000"/>
          <w:szCs w:val="22"/>
          <w:u w:val="single"/>
          <w:lang w:val="it-IT"/>
        </w:rPr>
        <w:t>azione</w:t>
      </w:r>
    </w:p>
    <w:p w14:paraId="2DABB524" w14:textId="77777777" w:rsidR="00636074" w:rsidRPr="00060911" w:rsidRDefault="00636074" w:rsidP="001522FE">
      <w:pPr>
        <w:pStyle w:val="EMEAEnBodyText"/>
        <w:keepNext/>
        <w:autoSpaceDE w:val="0"/>
        <w:autoSpaceDN w:val="0"/>
        <w:adjustRightInd w:val="0"/>
        <w:spacing w:before="0" w:after="0"/>
        <w:ind w:right="-142"/>
        <w:jc w:val="left"/>
        <w:rPr>
          <w:color w:val="000000"/>
          <w:szCs w:val="22"/>
          <w:lang w:val="it-IT"/>
        </w:rPr>
      </w:pPr>
    </w:p>
    <w:p w14:paraId="2F50DEE0" w14:textId="77777777" w:rsidR="00780591" w:rsidRPr="00060911" w:rsidRDefault="00780591" w:rsidP="001522FE">
      <w:pPr>
        <w:pStyle w:val="EMEAEnBodyText"/>
        <w:autoSpaceDE w:val="0"/>
        <w:autoSpaceDN w:val="0"/>
        <w:adjustRightInd w:val="0"/>
        <w:spacing w:before="0" w:after="0"/>
        <w:ind w:right="-142"/>
        <w:jc w:val="left"/>
        <w:rPr>
          <w:noProof/>
          <w:color w:val="000000"/>
          <w:szCs w:val="22"/>
          <w:lang w:val="it-IT"/>
        </w:rPr>
      </w:pPr>
      <w:r w:rsidRPr="00060911">
        <w:rPr>
          <w:color w:val="000000"/>
          <w:szCs w:val="22"/>
          <w:lang w:val="it-IT"/>
        </w:rPr>
        <w:t>Ranibizumab è un frammento di un anticorpo monoclonale ricombinante umanizzato diretto contro il fattore di crescita endoteliale vascolare umano A (VEGF-A). Esso si lega con un’elevata affinità alle isoforme del VEGF-A (per es. VEGF</w:t>
      </w:r>
      <w:r w:rsidRPr="00060911">
        <w:rPr>
          <w:color w:val="000000"/>
          <w:szCs w:val="22"/>
          <w:vertAlign w:val="subscript"/>
          <w:lang w:val="it-IT"/>
        </w:rPr>
        <w:t>110</w:t>
      </w:r>
      <w:r w:rsidRPr="00060911">
        <w:rPr>
          <w:color w:val="000000"/>
          <w:szCs w:val="22"/>
          <w:lang w:val="it-IT"/>
        </w:rPr>
        <w:t>, VEGF</w:t>
      </w:r>
      <w:r w:rsidRPr="00060911">
        <w:rPr>
          <w:color w:val="000000"/>
          <w:szCs w:val="22"/>
          <w:vertAlign w:val="subscript"/>
          <w:lang w:val="it-IT"/>
        </w:rPr>
        <w:t>121</w:t>
      </w:r>
      <w:r w:rsidRPr="00060911">
        <w:rPr>
          <w:color w:val="000000"/>
          <w:szCs w:val="22"/>
          <w:lang w:val="it-IT"/>
        </w:rPr>
        <w:t xml:space="preserve"> e VEGF</w:t>
      </w:r>
      <w:r w:rsidRPr="00060911">
        <w:rPr>
          <w:color w:val="000000"/>
          <w:szCs w:val="22"/>
          <w:vertAlign w:val="subscript"/>
          <w:lang w:val="it-IT"/>
        </w:rPr>
        <w:t>165</w:t>
      </w:r>
      <w:r w:rsidRPr="00060911">
        <w:rPr>
          <w:color w:val="000000"/>
          <w:szCs w:val="22"/>
          <w:lang w:val="it-IT"/>
        </w:rPr>
        <w:t xml:space="preserve">), prevenendo così il legame del VEGF-A ai suoi recettori VEGFR-1 e VEGFR-2. Il legame del VEGF-A ai suoi recettori porta a proliferazione delle cellule endoteliali </w:t>
      </w:r>
      <w:r w:rsidR="00B82EE5" w:rsidRPr="00060911">
        <w:rPr>
          <w:color w:val="000000"/>
          <w:szCs w:val="22"/>
          <w:lang w:val="it-IT"/>
        </w:rPr>
        <w:t xml:space="preserve">e </w:t>
      </w:r>
      <w:r w:rsidRPr="00060911">
        <w:rPr>
          <w:color w:val="000000"/>
          <w:szCs w:val="22"/>
          <w:lang w:val="it-IT"/>
        </w:rPr>
        <w:t xml:space="preserve">neovascolarizzazione, e ad un aumento della permeabilità vasale, che si ritiene contribuiscano alla progressione della forma neovascolare della </w:t>
      </w:r>
      <w:r w:rsidRPr="00060911">
        <w:rPr>
          <w:noProof/>
          <w:color w:val="000000"/>
          <w:lang w:val="it-IT"/>
        </w:rPr>
        <w:t xml:space="preserve">degenerazione </w:t>
      </w:r>
      <w:r w:rsidRPr="00060911">
        <w:rPr>
          <w:color w:val="000000"/>
          <w:szCs w:val="22"/>
          <w:lang w:val="it-IT"/>
        </w:rPr>
        <w:t xml:space="preserve">maculare senile, </w:t>
      </w:r>
      <w:r w:rsidR="00256D0E" w:rsidRPr="00060911">
        <w:rPr>
          <w:color w:val="000000"/>
          <w:szCs w:val="22"/>
          <w:lang w:val="it-IT"/>
        </w:rPr>
        <w:t xml:space="preserve">miopia patologica </w:t>
      </w:r>
      <w:r w:rsidR="00C40308" w:rsidRPr="00060911">
        <w:rPr>
          <w:color w:val="000000"/>
          <w:szCs w:val="22"/>
          <w:lang w:val="it-IT"/>
        </w:rPr>
        <w:t xml:space="preserve">e CNV </w:t>
      </w:r>
      <w:r w:rsidRPr="00060911">
        <w:rPr>
          <w:color w:val="000000"/>
          <w:szCs w:val="22"/>
          <w:lang w:val="it-IT"/>
        </w:rPr>
        <w:t>o diminuzione della visione causata o dall’edema maculare diabetico o dall’edema maculare secondario ad RVO</w:t>
      </w:r>
      <w:r w:rsidR="00E70C4B" w:rsidRPr="00060911">
        <w:rPr>
          <w:color w:val="000000"/>
          <w:szCs w:val="22"/>
          <w:lang w:val="it-IT"/>
        </w:rPr>
        <w:t xml:space="preserve"> in adulti e retinopatia del prematuro in neonati pretermine</w:t>
      </w:r>
      <w:r w:rsidRPr="00060911">
        <w:rPr>
          <w:noProof/>
          <w:color w:val="000000"/>
          <w:szCs w:val="22"/>
          <w:lang w:val="it-IT"/>
        </w:rPr>
        <w:t>.</w:t>
      </w:r>
    </w:p>
    <w:p w14:paraId="4C830513" w14:textId="77777777" w:rsidR="00780591" w:rsidRPr="00060911" w:rsidRDefault="00780591" w:rsidP="001522FE">
      <w:pPr>
        <w:pStyle w:val="EMEAEnBodyText"/>
        <w:autoSpaceDE w:val="0"/>
        <w:autoSpaceDN w:val="0"/>
        <w:adjustRightInd w:val="0"/>
        <w:spacing w:before="0" w:after="0"/>
        <w:ind w:right="-142"/>
        <w:jc w:val="left"/>
        <w:rPr>
          <w:color w:val="000000"/>
          <w:szCs w:val="22"/>
          <w:lang w:val="it-IT"/>
        </w:rPr>
      </w:pPr>
    </w:p>
    <w:p w14:paraId="5966919A" w14:textId="77777777" w:rsidR="00636074" w:rsidRPr="00060911" w:rsidRDefault="00636074" w:rsidP="001522FE">
      <w:pPr>
        <w:pStyle w:val="EMEAEnBodyText"/>
        <w:keepNext/>
        <w:autoSpaceDE w:val="0"/>
        <w:autoSpaceDN w:val="0"/>
        <w:adjustRightInd w:val="0"/>
        <w:spacing w:before="0" w:after="0"/>
        <w:ind w:right="-142"/>
        <w:jc w:val="left"/>
        <w:rPr>
          <w:color w:val="000000"/>
          <w:szCs w:val="22"/>
          <w:u w:val="single"/>
          <w:lang w:val="it-IT"/>
        </w:rPr>
      </w:pPr>
      <w:r w:rsidRPr="00060911">
        <w:rPr>
          <w:color w:val="000000"/>
          <w:szCs w:val="22"/>
          <w:u w:val="single"/>
          <w:lang w:val="it-IT"/>
        </w:rPr>
        <w:t>Efficacia e sicurezza clinica</w:t>
      </w:r>
    </w:p>
    <w:p w14:paraId="4EECA9C5" w14:textId="77777777" w:rsidR="00636074" w:rsidRPr="00060911" w:rsidRDefault="00636074" w:rsidP="001522FE">
      <w:pPr>
        <w:pStyle w:val="EMEAEnBodyText"/>
        <w:keepNext/>
        <w:autoSpaceDE w:val="0"/>
        <w:autoSpaceDN w:val="0"/>
        <w:adjustRightInd w:val="0"/>
        <w:spacing w:before="0" w:after="0"/>
        <w:ind w:right="-142"/>
        <w:jc w:val="left"/>
        <w:rPr>
          <w:color w:val="000000"/>
          <w:szCs w:val="22"/>
          <w:lang w:val="it-IT"/>
        </w:rPr>
      </w:pPr>
    </w:p>
    <w:p w14:paraId="6839C8D3" w14:textId="77777777" w:rsidR="00780591" w:rsidRPr="00060911" w:rsidRDefault="00780591" w:rsidP="001522FE">
      <w:pPr>
        <w:pStyle w:val="EMEAEnBodyText"/>
        <w:keepNext/>
        <w:suppressAutoHyphens/>
        <w:spacing w:before="0" w:after="0"/>
        <w:ind w:right="-142"/>
        <w:jc w:val="left"/>
        <w:rPr>
          <w:i/>
          <w:color w:val="000000"/>
          <w:szCs w:val="22"/>
          <w:u w:val="single"/>
          <w:lang w:val="it-IT"/>
        </w:rPr>
      </w:pPr>
      <w:r w:rsidRPr="00060911">
        <w:rPr>
          <w:i/>
          <w:color w:val="000000"/>
          <w:szCs w:val="22"/>
          <w:u w:val="single"/>
          <w:lang w:val="it-IT"/>
        </w:rPr>
        <w:t>Trattamento dell’AMD essudativa</w:t>
      </w:r>
    </w:p>
    <w:p w14:paraId="0BDA33D4" w14:textId="10095795" w:rsidR="00780591" w:rsidRPr="00060911" w:rsidRDefault="00780591" w:rsidP="001522FE">
      <w:pPr>
        <w:pStyle w:val="EMEAEnBodyText"/>
        <w:autoSpaceDE w:val="0"/>
        <w:autoSpaceDN w:val="0"/>
        <w:adjustRightInd w:val="0"/>
        <w:spacing w:before="0" w:after="0"/>
        <w:ind w:right="-142"/>
        <w:jc w:val="left"/>
        <w:rPr>
          <w:color w:val="000000"/>
          <w:szCs w:val="22"/>
          <w:lang w:val="it-IT"/>
        </w:rPr>
      </w:pPr>
      <w:r w:rsidRPr="00060911">
        <w:rPr>
          <w:color w:val="000000"/>
          <w:szCs w:val="22"/>
          <w:lang w:val="it-IT"/>
        </w:rPr>
        <w:t>Per l’AMD essudativa la sicurezza e l’efficacia clinica di Lucentis sono state valutate in tre studi randomizzati, in doppio cieco</w:t>
      </w:r>
      <w:r w:rsidRPr="002B431C">
        <w:rPr>
          <w:color w:val="000000"/>
          <w:szCs w:val="22"/>
          <w:lang w:val="it-IT"/>
        </w:rPr>
        <w:t xml:space="preserve">, verso </w:t>
      </w:r>
      <w:r w:rsidR="00BA72F3" w:rsidRPr="002B431C">
        <w:rPr>
          <w:color w:val="000000"/>
          <w:szCs w:val="22"/>
          <w:lang w:val="it-IT"/>
        </w:rPr>
        <w:t xml:space="preserve">trattamento </w:t>
      </w:r>
      <w:r w:rsidRPr="002B431C">
        <w:rPr>
          <w:color w:val="000000"/>
          <w:szCs w:val="22"/>
          <w:lang w:val="it-IT"/>
        </w:rPr>
        <w:t>sham</w:t>
      </w:r>
      <w:r w:rsidR="00125478" w:rsidRPr="002B431C">
        <w:rPr>
          <w:color w:val="000000"/>
          <w:szCs w:val="22"/>
          <w:lang w:val="it-IT"/>
        </w:rPr>
        <w:t xml:space="preserve"> (finto)</w:t>
      </w:r>
      <w:r w:rsidRPr="002B431C">
        <w:rPr>
          <w:color w:val="000000"/>
          <w:szCs w:val="22"/>
          <w:lang w:val="it-IT"/>
        </w:rPr>
        <w:t>- o controllo</w:t>
      </w:r>
      <w:r w:rsidRPr="00060911">
        <w:rPr>
          <w:color w:val="000000"/>
          <w:szCs w:val="22"/>
          <w:lang w:val="it-IT"/>
        </w:rPr>
        <w:t xml:space="preserve"> attivo della durata di 24 mesi in pazienti con AMD neovascolare. In questi studi è stato arruolato un totale di 1.323 pazienti (879 trattati e 444 controlli).</w:t>
      </w:r>
    </w:p>
    <w:p w14:paraId="4D02F214" w14:textId="77777777" w:rsidR="00780591" w:rsidRPr="00060911" w:rsidRDefault="00780591" w:rsidP="001522FE">
      <w:pPr>
        <w:pStyle w:val="EMEAEnBodyText"/>
        <w:autoSpaceDE w:val="0"/>
        <w:autoSpaceDN w:val="0"/>
        <w:adjustRightInd w:val="0"/>
        <w:spacing w:before="0" w:after="0"/>
        <w:ind w:right="-142"/>
        <w:rPr>
          <w:color w:val="000000"/>
          <w:szCs w:val="22"/>
          <w:lang w:val="it-IT"/>
        </w:rPr>
      </w:pPr>
    </w:p>
    <w:p w14:paraId="050DCD99" w14:textId="5C34A175" w:rsidR="00780591" w:rsidRPr="00060911" w:rsidRDefault="00780591" w:rsidP="001522FE">
      <w:pPr>
        <w:pStyle w:val="EMEAEnBodyText"/>
        <w:autoSpaceDE w:val="0"/>
        <w:autoSpaceDN w:val="0"/>
        <w:adjustRightInd w:val="0"/>
        <w:spacing w:before="0" w:after="0"/>
        <w:ind w:right="-142"/>
        <w:jc w:val="left"/>
        <w:rPr>
          <w:color w:val="000000"/>
          <w:szCs w:val="22"/>
          <w:lang w:val="it-IT"/>
        </w:rPr>
      </w:pPr>
      <w:r w:rsidRPr="00BA72F3">
        <w:rPr>
          <w:color w:val="000000"/>
          <w:szCs w:val="22"/>
          <w:lang w:val="it-IT"/>
        </w:rPr>
        <w:t xml:space="preserve">Nello studio FVF2598g (MARINA), 716 pazienti con lesioni da neovascolarizzazione coroideale (CNV) minimamente classica o occulta senza componente classica </w:t>
      </w:r>
      <w:r w:rsidR="006F3AD4" w:rsidRPr="00BA72F3">
        <w:rPr>
          <w:color w:val="000000"/>
          <w:szCs w:val="22"/>
          <w:lang w:val="it-IT"/>
        </w:rPr>
        <w:t>sono stati</w:t>
      </w:r>
      <w:r w:rsidR="00BF326F" w:rsidRPr="00BA72F3">
        <w:rPr>
          <w:color w:val="000000"/>
          <w:szCs w:val="22"/>
          <w:lang w:val="it-IT"/>
        </w:rPr>
        <w:t xml:space="preserve"> randomizzati </w:t>
      </w:r>
      <w:r w:rsidR="006F3AD4" w:rsidRPr="00BA72F3">
        <w:rPr>
          <w:color w:val="000000"/>
          <w:szCs w:val="22"/>
          <w:lang w:val="it-IT"/>
        </w:rPr>
        <w:t xml:space="preserve">in un </w:t>
      </w:r>
      <w:r w:rsidR="00BF326F" w:rsidRPr="00BA72F3">
        <w:rPr>
          <w:color w:val="000000"/>
          <w:szCs w:val="22"/>
          <w:lang w:val="it-IT"/>
        </w:rPr>
        <w:t xml:space="preserve">rapporto </w:t>
      </w:r>
      <w:r w:rsidR="00F26E49" w:rsidRPr="00BA72F3">
        <w:rPr>
          <w:color w:val="000000"/>
          <w:szCs w:val="22"/>
          <w:lang w:val="it-IT"/>
        </w:rPr>
        <w:t>1:1:1</w:t>
      </w:r>
      <w:r w:rsidR="006F3AD4" w:rsidRPr="00BA72F3">
        <w:rPr>
          <w:color w:val="000000"/>
          <w:szCs w:val="22"/>
          <w:lang w:val="it-IT"/>
        </w:rPr>
        <w:t xml:space="preserve"> a ricevere</w:t>
      </w:r>
      <w:r w:rsidR="00F26E49" w:rsidRPr="00BA72F3">
        <w:rPr>
          <w:color w:val="000000"/>
          <w:szCs w:val="22"/>
          <w:lang w:val="it-IT"/>
        </w:rPr>
        <w:t xml:space="preserve"> </w:t>
      </w:r>
      <w:r w:rsidRPr="00BA72F3">
        <w:rPr>
          <w:color w:val="000000"/>
          <w:szCs w:val="22"/>
          <w:lang w:val="it-IT"/>
        </w:rPr>
        <w:t>mensilmente Lucentis 0,3 mg</w:t>
      </w:r>
      <w:r w:rsidR="00F26E49" w:rsidRPr="00BA72F3">
        <w:rPr>
          <w:color w:val="000000"/>
          <w:szCs w:val="22"/>
          <w:lang w:val="it-IT"/>
        </w:rPr>
        <w:t>,</w:t>
      </w:r>
      <w:r w:rsidRPr="00BA72F3">
        <w:rPr>
          <w:color w:val="000000"/>
          <w:szCs w:val="22"/>
          <w:lang w:val="it-IT"/>
        </w:rPr>
        <w:t xml:space="preserve"> </w:t>
      </w:r>
      <w:r w:rsidR="0087070E" w:rsidRPr="00BA72F3">
        <w:rPr>
          <w:color w:val="000000"/>
          <w:szCs w:val="22"/>
          <w:lang w:val="it-IT"/>
        </w:rPr>
        <w:t>Lucentis</w:t>
      </w:r>
      <w:r w:rsidRPr="00BA72F3">
        <w:rPr>
          <w:color w:val="000000"/>
          <w:szCs w:val="22"/>
          <w:lang w:val="it-IT"/>
        </w:rPr>
        <w:t xml:space="preserve"> 0,5 mg</w:t>
      </w:r>
      <w:r w:rsidR="00FA1FE7" w:rsidRPr="00BA72F3">
        <w:rPr>
          <w:color w:val="000000"/>
          <w:szCs w:val="22"/>
          <w:lang w:val="it-IT"/>
        </w:rPr>
        <w:t>,</w:t>
      </w:r>
      <w:r w:rsidRPr="00BA72F3">
        <w:rPr>
          <w:color w:val="000000"/>
          <w:szCs w:val="22"/>
          <w:lang w:val="it-IT"/>
        </w:rPr>
        <w:t xml:space="preserve"> </w:t>
      </w:r>
      <w:r w:rsidR="008B1353" w:rsidRPr="002B431C">
        <w:rPr>
          <w:color w:val="000000"/>
          <w:szCs w:val="22"/>
          <w:lang w:val="it-IT"/>
        </w:rPr>
        <w:t xml:space="preserve">o </w:t>
      </w:r>
      <w:r w:rsidR="00BA72F3" w:rsidRPr="002B431C">
        <w:rPr>
          <w:color w:val="000000"/>
          <w:szCs w:val="22"/>
          <w:lang w:val="it-IT"/>
        </w:rPr>
        <w:t xml:space="preserve">trattamento </w:t>
      </w:r>
      <w:r w:rsidRPr="002B431C">
        <w:rPr>
          <w:color w:val="000000"/>
          <w:szCs w:val="22"/>
          <w:lang w:val="it-IT"/>
        </w:rPr>
        <w:t>sham.</w:t>
      </w:r>
    </w:p>
    <w:p w14:paraId="7D95225F" w14:textId="77777777" w:rsidR="00780591" w:rsidRPr="00060911" w:rsidRDefault="00780591" w:rsidP="001522FE">
      <w:pPr>
        <w:pStyle w:val="EMEAEnBodyText"/>
        <w:autoSpaceDE w:val="0"/>
        <w:autoSpaceDN w:val="0"/>
        <w:adjustRightInd w:val="0"/>
        <w:spacing w:before="0" w:after="0"/>
        <w:ind w:right="-142"/>
        <w:jc w:val="left"/>
        <w:rPr>
          <w:color w:val="000000"/>
          <w:szCs w:val="22"/>
          <w:lang w:val="it-IT"/>
        </w:rPr>
      </w:pPr>
    </w:p>
    <w:p w14:paraId="5D5494C4" w14:textId="7BE8F2F3" w:rsidR="00780591" w:rsidRPr="00060911" w:rsidRDefault="00780591" w:rsidP="001522FE">
      <w:pPr>
        <w:pStyle w:val="EMEAEnBodyText"/>
        <w:autoSpaceDE w:val="0"/>
        <w:autoSpaceDN w:val="0"/>
        <w:adjustRightInd w:val="0"/>
        <w:spacing w:before="0" w:after="0"/>
        <w:ind w:right="-142"/>
        <w:jc w:val="left"/>
        <w:rPr>
          <w:color w:val="000000"/>
          <w:szCs w:val="22"/>
          <w:lang w:val="it-IT"/>
        </w:rPr>
      </w:pPr>
      <w:r w:rsidRPr="00060911">
        <w:rPr>
          <w:color w:val="000000"/>
          <w:szCs w:val="22"/>
          <w:lang w:val="it-IT"/>
        </w:rPr>
        <w:t xml:space="preserve">Nello studio FVF2587g (ANCHOR), 423 pazienti con CNV prevalentemente classica </w:t>
      </w:r>
      <w:r w:rsidR="006F3AD4" w:rsidRPr="00060911">
        <w:rPr>
          <w:color w:val="000000"/>
          <w:szCs w:val="22"/>
          <w:lang w:val="it-IT"/>
        </w:rPr>
        <w:t xml:space="preserve">sono </w:t>
      </w:r>
      <w:r w:rsidR="006F3AD4" w:rsidRPr="002B431C">
        <w:rPr>
          <w:color w:val="000000"/>
          <w:szCs w:val="22"/>
          <w:lang w:val="it-IT"/>
        </w:rPr>
        <w:t>stati</w:t>
      </w:r>
      <w:r w:rsidR="00F26E49" w:rsidRPr="002B431C">
        <w:rPr>
          <w:color w:val="000000"/>
          <w:szCs w:val="22"/>
          <w:lang w:val="it-IT"/>
        </w:rPr>
        <w:t xml:space="preserve"> randomizzati in un rapporto 1:1:1</w:t>
      </w:r>
      <w:r w:rsidR="006F3AD4" w:rsidRPr="002B431C">
        <w:rPr>
          <w:color w:val="000000"/>
          <w:szCs w:val="22"/>
          <w:lang w:val="it-IT"/>
        </w:rPr>
        <w:t xml:space="preserve"> a ricevere</w:t>
      </w:r>
      <w:r w:rsidR="00F26E49" w:rsidRPr="002B431C">
        <w:rPr>
          <w:color w:val="000000"/>
          <w:szCs w:val="22"/>
          <w:lang w:val="it-IT"/>
        </w:rPr>
        <w:t xml:space="preserve"> </w:t>
      </w:r>
      <w:r w:rsidRPr="002B431C">
        <w:rPr>
          <w:color w:val="000000"/>
          <w:szCs w:val="22"/>
          <w:lang w:val="it-IT"/>
        </w:rPr>
        <w:t>mensil</w:t>
      </w:r>
      <w:r w:rsidR="00F26E49" w:rsidRPr="002B431C">
        <w:rPr>
          <w:color w:val="000000"/>
          <w:szCs w:val="22"/>
          <w:lang w:val="it-IT"/>
        </w:rPr>
        <w:t>mente</w:t>
      </w:r>
      <w:r w:rsidRPr="002B431C">
        <w:rPr>
          <w:color w:val="000000"/>
          <w:szCs w:val="22"/>
          <w:lang w:val="it-IT"/>
        </w:rPr>
        <w:t xml:space="preserve"> Lucentis 0,3 mg</w:t>
      </w:r>
      <w:r w:rsidR="00A621B8" w:rsidRPr="002B431C">
        <w:rPr>
          <w:color w:val="000000"/>
          <w:szCs w:val="22"/>
          <w:lang w:val="it-IT"/>
        </w:rPr>
        <w:t xml:space="preserve">, </w:t>
      </w:r>
      <w:r w:rsidRPr="002B431C">
        <w:rPr>
          <w:color w:val="000000"/>
          <w:szCs w:val="22"/>
          <w:lang w:val="it-IT"/>
        </w:rPr>
        <w:t xml:space="preserve">Lucentis 0,5 mg o </w:t>
      </w:r>
      <w:r w:rsidR="00286931" w:rsidRPr="002B431C">
        <w:rPr>
          <w:color w:val="000000"/>
          <w:szCs w:val="22"/>
          <w:lang w:val="it-IT"/>
        </w:rPr>
        <w:t xml:space="preserve">terapia fotodinamica </w:t>
      </w:r>
      <w:r w:rsidR="00D81339" w:rsidRPr="002B431C">
        <w:rPr>
          <w:color w:val="000000"/>
          <w:szCs w:val="22"/>
          <w:lang w:val="it-IT"/>
        </w:rPr>
        <w:t>(</w:t>
      </w:r>
      <w:r w:rsidRPr="002B431C">
        <w:rPr>
          <w:color w:val="000000"/>
          <w:szCs w:val="22"/>
          <w:lang w:val="it-IT"/>
        </w:rPr>
        <w:t>PDT</w:t>
      </w:r>
      <w:r w:rsidR="00D81339" w:rsidRPr="002B431C">
        <w:rPr>
          <w:color w:val="000000"/>
          <w:szCs w:val="22"/>
          <w:lang w:val="it-IT"/>
        </w:rPr>
        <w:t xml:space="preserve">) </w:t>
      </w:r>
      <w:r w:rsidRPr="002B431C">
        <w:rPr>
          <w:color w:val="000000"/>
          <w:szCs w:val="22"/>
          <w:lang w:val="it-IT"/>
        </w:rPr>
        <w:t>con verteporfina</w:t>
      </w:r>
      <w:r w:rsidR="00986003" w:rsidRPr="002B431C">
        <w:rPr>
          <w:color w:val="000000"/>
          <w:szCs w:val="22"/>
          <w:lang w:val="it-IT"/>
        </w:rPr>
        <w:t xml:space="preserve"> </w:t>
      </w:r>
      <w:r w:rsidR="00286931" w:rsidRPr="002B431C">
        <w:rPr>
          <w:color w:val="000000"/>
          <w:szCs w:val="22"/>
          <w:lang w:val="it-IT"/>
        </w:rPr>
        <w:t>(</w:t>
      </w:r>
      <w:r w:rsidR="00A621B8" w:rsidRPr="002B431C">
        <w:rPr>
          <w:color w:val="000000"/>
          <w:szCs w:val="22"/>
          <w:lang w:val="it-IT"/>
        </w:rPr>
        <w:t>al basale</w:t>
      </w:r>
      <w:r w:rsidR="009A169F" w:rsidRPr="002B431C">
        <w:rPr>
          <w:color w:val="000000"/>
          <w:szCs w:val="22"/>
          <w:lang w:val="it-IT"/>
        </w:rPr>
        <w:t xml:space="preserve"> </w:t>
      </w:r>
      <w:r w:rsidRPr="002B431C">
        <w:rPr>
          <w:color w:val="000000"/>
          <w:szCs w:val="22"/>
          <w:lang w:val="it-IT"/>
        </w:rPr>
        <w:t>e successivamente ogni 3 mesi se la fluorangiografia evidenziava una persistenza o ripresa del</w:t>
      </w:r>
      <w:r w:rsidR="00B07339" w:rsidRPr="002B431C">
        <w:rPr>
          <w:color w:val="000000"/>
          <w:szCs w:val="22"/>
          <w:lang w:val="it-IT"/>
        </w:rPr>
        <w:t xml:space="preserve">la permeabilità </w:t>
      </w:r>
      <w:r w:rsidR="00812B3F" w:rsidRPr="002B431C">
        <w:rPr>
          <w:color w:val="000000"/>
          <w:szCs w:val="22"/>
          <w:lang w:val="it-IT"/>
        </w:rPr>
        <w:t>(</w:t>
      </w:r>
      <w:r w:rsidRPr="002B431C">
        <w:rPr>
          <w:color w:val="000000"/>
          <w:szCs w:val="22"/>
          <w:lang w:val="it-IT"/>
        </w:rPr>
        <w:t>leakage</w:t>
      </w:r>
      <w:r w:rsidR="00812B3F" w:rsidRPr="002B431C">
        <w:rPr>
          <w:color w:val="000000"/>
          <w:szCs w:val="22"/>
          <w:lang w:val="it-IT"/>
        </w:rPr>
        <w:t>)</w:t>
      </w:r>
      <w:r w:rsidRPr="002B431C">
        <w:rPr>
          <w:color w:val="000000"/>
          <w:szCs w:val="22"/>
          <w:lang w:val="it-IT"/>
        </w:rPr>
        <w:t xml:space="preserve"> vascolare</w:t>
      </w:r>
      <w:r w:rsidR="00986003" w:rsidRPr="002B431C">
        <w:rPr>
          <w:color w:val="000000"/>
          <w:szCs w:val="22"/>
          <w:lang w:val="it-IT"/>
        </w:rPr>
        <w:t>)</w:t>
      </w:r>
      <w:r w:rsidRPr="002B431C">
        <w:rPr>
          <w:color w:val="000000"/>
          <w:szCs w:val="22"/>
          <w:lang w:val="it-IT"/>
        </w:rPr>
        <w:t>.</w:t>
      </w:r>
    </w:p>
    <w:p w14:paraId="10DBFF98" w14:textId="77777777" w:rsidR="00780591" w:rsidRPr="00060911" w:rsidRDefault="00780591" w:rsidP="001522FE">
      <w:pPr>
        <w:pStyle w:val="EMEAEnBodyText"/>
        <w:autoSpaceDE w:val="0"/>
        <w:autoSpaceDN w:val="0"/>
        <w:adjustRightInd w:val="0"/>
        <w:spacing w:before="0" w:after="0"/>
        <w:ind w:right="-142"/>
        <w:jc w:val="left"/>
        <w:rPr>
          <w:color w:val="000000"/>
          <w:szCs w:val="22"/>
          <w:lang w:val="it-IT"/>
        </w:rPr>
      </w:pPr>
    </w:p>
    <w:p w14:paraId="62E91C45" w14:textId="77777777" w:rsidR="00780591" w:rsidRPr="00060911" w:rsidRDefault="00780591" w:rsidP="001522FE">
      <w:pPr>
        <w:ind w:right="-142"/>
        <w:rPr>
          <w:color w:val="000000"/>
          <w:szCs w:val="22"/>
        </w:rPr>
      </w:pPr>
      <w:r w:rsidRPr="00060911">
        <w:rPr>
          <w:color w:val="000000"/>
          <w:szCs w:val="22"/>
        </w:rPr>
        <w:t>I risultati chiave sono riassunti nell</w:t>
      </w:r>
      <w:r w:rsidR="005C4FC9" w:rsidRPr="00060911">
        <w:rPr>
          <w:color w:val="000000"/>
          <w:szCs w:val="22"/>
        </w:rPr>
        <w:t>a</w:t>
      </w:r>
      <w:r w:rsidRPr="00060911">
        <w:rPr>
          <w:color w:val="000000"/>
          <w:szCs w:val="22"/>
        </w:rPr>
        <w:t xml:space="preserve"> </w:t>
      </w:r>
      <w:r w:rsidR="005C4FC9" w:rsidRPr="00060911">
        <w:rPr>
          <w:color w:val="000000"/>
          <w:szCs w:val="22"/>
        </w:rPr>
        <w:t>Tabella </w:t>
      </w:r>
      <w:r w:rsidRPr="00060911">
        <w:rPr>
          <w:color w:val="000000"/>
          <w:szCs w:val="22"/>
        </w:rPr>
        <w:t>1 e nella Figura 1.</w:t>
      </w:r>
    </w:p>
    <w:p w14:paraId="23EE69CC" w14:textId="77777777" w:rsidR="00780591" w:rsidRPr="00060911" w:rsidRDefault="00780591" w:rsidP="001522FE">
      <w:pPr>
        <w:pStyle w:val="EMEAEnBodyText"/>
        <w:autoSpaceDE w:val="0"/>
        <w:autoSpaceDN w:val="0"/>
        <w:adjustRightInd w:val="0"/>
        <w:spacing w:before="0" w:after="0"/>
        <w:ind w:right="-142"/>
        <w:rPr>
          <w:color w:val="000000"/>
          <w:szCs w:val="22"/>
          <w:lang w:val="it-IT"/>
        </w:rPr>
      </w:pPr>
    </w:p>
    <w:p w14:paraId="0C5D6BB6" w14:textId="77777777" w:rsidR="00780591" w:rsidRPr="00060911" w:rsidRDefault="00780591" w:rsidP="001522FE">
      <w:pPr>
        <w:keepNext/>
        <w:widowControl w:val="0"/>
        <w:ind w:left="1134" w:right="-142" w:hanging="1134"/>
        <w:rPr>
          <w:b/>
          <w:color w:val="000000"/>
          <w:szCs w:val="22"/>
        </w:rPr>
      </w:pPr>
      <w:r w:rsidRPr="00060911">
        <w:rPr>
          <w:b/>
          <w:color w:val="000000"/>
          <w:szCs w:val="22"/>
        </w:rPr>
        <w:t>Tabella </w:t>
      </w:r>
      <w:r w:rsidR="005C4FC9" w:rsidRPr="00060911">
        <w:rPr>
          <w:b/>
          <w:color w:val="000000"/>
          <w:szCs w:val="22"/>
        </w:rPr>
        <w:t>1</w:t>
      </w:r>
      <w:r w:rsidRPr="00060911">
        <w:rPr>
          <w:b/>
          <w:color w:val="000000"/>
          <w:szCs w:val="22"/>
        </w:rPr>
        <w:tab/>
        <w:t xml:space="preserve">Risultati al mese 12 e al mese 24 nello studio </w:t>
      </w:r>
      <w:r w:rsidR="005C4FC9" w:rsidRPr="00060911">
        <w:rPr>
          <w:b/>
          <w:color w:val="000000"/>
          <w:szCs w:val="22"/>
        </w:rPr>
        <w:t xml:space="preserve">FVF2598g (MARINA) e </w:t>
      </w:r>
      <w:r w:rsidRPr="00060911">
        <w:rPr>
          <w:b/>
          <w:color w:val="000000"/>
          <w:szCs w:val="22"/>
        </w:rPr>
        <w:t>FVF2587g (ANCHOR)</w:t>
      </w:r>
    </w:p>
    <w:p w14:paraId="76F9EC39" w14:textId="77777777" w:rsidR="00780591" w:rsidRPr="00060911" w:rsidRDefault="00780591" w:rsidP="001522FE">
      <w:pPr>
        <w:keepNext/>
        <w:widowControl w:val="0"/>
        <w:ind w:right="-142"/>
        <w:rPr>
          <w:color w:val="000000"/>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275"/>
        <w:gridCol w:w="1560"/>
        <w:gridCol w:w="1417"/>
        <w:gridCol w:w="1559"/>
        <w:gridCol w:w="1418"/>
      </w:tblGrid>
      <w:tr w:rsidR="005C4FC9" w:rsidRPr="00060911" w14:paraId="53F7FD1A" w14:textId="77777777" w:rsidTr="00BC1C18">
        <w:tc>
          <w:tcPr>
            <w:tcW w:w="2093" w:type="dxa"/>
          </w:tcPr>
          <w:p w14:paraId="6CE82F01" w14:textId="77777777" w:rsidR="005C4FC9" w:rsidRPr="00060911" w:rsidRDefault="005C4FC9" w:rsidP="001522FE">
            <w:pPr>
              <w:keepNext/>
              <w:widowControl w:val="0"/>
              <w:ind w:right="-142"/>
              <w:rPr>
                <w:color w:val="000000"/>
                <w:szCs w:val="22"/>
              </w:rPr>
            </w:pPr>
          </w:p>
        </w:tc>
        <w:tc>
          <w:tcPr>
            <w:tcW w:w="1275" w:type="dxa"/>
          </w:tcPr>
          <w:p w14:paraId="22603393" w14:textId="77777777" w:rsidR="005C4FC9" w:rsidRPr="00060911" w:rsidRDefault="005C4FC9" w:rsidP="001522FE">
            <w:pPr>
              <w:keepNext/>
              <w:widowControl w:val="0"/>
              <w:ind w:right="-142"/>
              <w:jc w:val="center"/>
              <w:rPr>
                <w:color w:val="000000"/>
                <w:szCs w:val="22"/>
              </w:rPr>
            </w:pPr>
          </w:p>
        </w:tc>
        <w:tc>
          <w:tcPr>
            <w:tcW w:w="2977" w:type="dxa"/>
            <w:gridSpan w:val="2"/>
          </w:tcPr>
          <w:p w14:paraId="5FA74BC4" w14:textId="77777777" w:rsidR="005C4FC9" w:rsidRPr="00060911" w:rsidRDefault="005C4FC9" w:rsidP="001522FE">
            <w:pPr>
              <w:keepNext/>
              <w:widowControl w:val="0"/>
              <w:ind w:right="-142"/>
              <w:jc w:val="center"/>
              <w:rPr>
                <w:color w:val="000000"/>
                <w:szCs w:val="22"/>
              </w:rPr>
            </w:pPr>
            <w:r w:rsidRPr="00060911">
              <w:rPr>
                <w:color w:val="000000"/>
                <w:szCs w:val="22"/>
              </w:rPr>
              <w:t>FVF2598g (MARINA)</w:t>
            </w:r>
          </w:p>
        </w:tc>
        <w:tc>
          <w:tcPr>
            <w:tcW w:w="2977" w:type="dxa"/>
            <w:gridSpan w:val="2"/>
          </w:tcPr>
          <w:p w14:paraId="30129557" w14:textId="77777777" w:rsidR="005C4FC9" w:rsidRPr="00060911" w:rsidRDefault="005C4FC9" w:rsidP="001522FE">
            <w:pPr>
              <w:keepNext/>
              <w:widowControl w:val="0"/>
              <w:ind w:right="-142"/>
              <w:jc w:val="center"/>
              <w:rPr>
                <w:color w:val="000000"/>
                <w:szCs w:val="22"/>
              </w:rPr>
            </w:pPr>
            <w:r w:rsidRPr="00060911">
              <w:rPr>
                <w:color w:val="000000"/>
                <w:szCs w:val="22"/>
              </w:rPr>
              <w:t>FVF2587g (ANCHOR)</w:t>
            </w:r>
          </w:p>
        </w:tc>
      </w:tr>
      <w:tr w:rsidR="00617F7B" w:rsidRPr="00060911" w14:paraId="04040C4C" w14:textId="77777777" w:rsidTr="00BC1C18">
        <w:tc>
          <w:tcPr>
            <w:tcW w:w="2093" w:type="dxa"/>
          </w:tcPr>
          <w:p w14:paraId="6BB5A7C2" w14:textId="77777777" w:rsidR="00586991" w:rsidRPr="00060911" w:rsidRDefault="00586991" w:rsidP="001522FE">
            <w:pPr>
              <w:keepNext/>
              <w:widowControl w:val="0"/>
              <w:ind w:right="-142"/>
              <w:rPr>
                <w:color w:val="000000"/>
                <w:szCs w:val="22"/>
              </w:rPr>
            </w:pPr>
            <w:r w:rsidRPr="00060911">
              <w:rPr>
                <w:color w:val="000000"/>
                <w:szCs w:val="22"/>
              </w:rPr>
              <w:t>Misura del risultato</w:t>
            </w:r>
          </w:p>
        </w:tc>
        <w:tc>
          <w:tcPr>
            <w:tcW w:w="1275" w:type="dxa"/>
          </w:tcPr>
          <w:p w14:paraId="32F1AB19" w14:textId="77777777" w:rsidR="00586991" w:rsidRPr="00060911" w:rsidRDefault="00586991" w:rsidP="001522FE">
            <w:pPr>
              <w:keepNext/>
              <w:widowControl w:val="0"/>
              <w:ind w:right="-142"/>
              <w:jc w:val="center"/>
              <w:rPr>
                <w:color w:val="000000"/>
                <w:szCs w:val="22"/>
              </w:rPr>
            </w:pPr>
            <w:r w:rsidRPr="00060911">
              <w:rPr>
                <w:color w:val="000000"/>
                <w:szCs w:val="22"/>
              </w:rPr>
              <w:t>Mese</w:t>
            </w:r>
          </w:p>
        </w:tc>
        <w:tc>
          <w:tcPr>
            <w:tcW w:w="1560" w:type="dxa"/>
          </w:tcPr>
          <w:p w14:paraId="7C3DAE07" w14:textId="77777777" w:rsidR="00586991" w:rsidRPr="00060911" w:rsidRDefault="00586991" w:rsidP="001522FE">
            <w:pPr>
              <w:keepNext/>
              <w:widowControl w:val="0"/>
              <w:ind w:right="-142"/>
              <w:jc w:val="center"/>
              <w:rPr>
                <w:color w:val="000000"/>
                <w:szCs w:val="22"/>
              </w:rPr>
            </w:pPr>
            <w:r w:rsidRPr="00060911">
              <w:rPr>
                <w:color w:val="000000"/>
                <w:szCs w:val="22"/>
              </w:rPr>
              <w:t>Sham</w:t>
            </w:r>
          </w:p>
          <w:p w14:paraId="654A3B7A" w14:textId="77777777" w:rsidR="00586991" w:rsidRPr="00060911" w:rsidRDefault="00586991" w:rsidP="001522FE">
            <w:pPr>
              <w:keepNext/>
              <w:widowControl w:val="0"/>
              <w:ind w:right="-142"/>
              <w:jc w:val="center"/>
              <w:rPr>
                <w:color w:val="000000"/>
                <w:szCs w:val="22"/>
              </w:rPr>
            </w:pPr>
            <w:r w:rsidRPr="00060911">
              <w:rPr>
                <w:color w:val="000000"/>
                <w:szCs w:val="22"/>
              </w:rPr>
              <w:t>(n=238)</w:t>
            </w:r>
          </w:p>
        </w:tc>
        <w:tc>
          <w:tcPr>
            <w:tcW w:w="1417" w:type="dxa"/>
          </w:tcPr>
          <w:p w14:paraId="6BD897C0" w14:textId="77777777" w:rsidR="00586991" w:rsidRPr="00060911" w:rsidRDefault="00586991" w:rsidP="001522FE">
            <w:pPr>
              <w:keepNext/>
              <w:widowControl w:val="0"/>
              <w:ind w:right="-142"/>
              <w:jc w:val="center"/>
              <w:rPr>
                <w:color w:val="000000"/>
                <w:szCs w:val="22"/>
              </w:rPr>
            </w:pPr>
            <w:r w:rsidRPr="00060911">
              <w:rPr>
                <w:color w:val="000000"/>
                <w:szCs w:val="22"/>
              </w:rPr>
              <w:t>Lucentis 0,5</w:t>
            </w:r>
            <w:r w:rsidR="00485B82" w:rsidRPr="00060911">
              <w:rPr>
                <w:color w:val="000000"/>
                <w:szCs w:val="22"/>
              </w:rPr>
              <w:t> </w:t>
            </w:r>
            <w:r w:rsidRPr="00060911">
              <w:rPr>
                <w:color w:val="000000"/>
                <w:szCs w:val="22"/>
              </w:rPr>
              <w:t>mg</w:t>
            </w:r>
          </w:p>
          <w:p w14:paraId="6F42982F" w14:textId="77777777" w:rsidR="00586991" w:rsidRPr="00060911" w:rsidRDefault="00586991" w:rsidP="001522FE">
            <w:pPr>
              <w:keepNext/>
              <w:widowControl w:val="0"/>
              <w:ind w:right="-142"/>
              <w:jc w:val="center"/>
              <w:rPr>
                <w:color w:val="000000"/>
                <w:szCs w:val="22"/>
              </w:rPr>
            </w:pPr>
            <w:r w:rsidRPr="00060911">
              <w:rPr>
                <w:color w:val="000000"/>
                <w:szCs w:val="22"/>
              </w:rPr>
              <w:t>(n=240)</w:t>
            </w:r>
          </w:p>
        </w:tc>
        <w:tc>
          <w:tcPr>
            <w:tcW w:w="1559" w:type="dxa"/>
          </w:tcPr>
          <w:p w14:paraId="68D53197" w14:textId="77777777" w:rsidR="00586991" w:rsidRPr="00060911" w:rsidRDefault="00586991" w:rsidP="001522FE">
            <w:pPr>
              <w:keepNext/>
              <w:widowControl w:val="0"/>
              <w:ind w:right="-142"/>
              <w:jc w:val="center"/>
              <w:rPr>
                <w:color w:val="000000"/>
                <w:szCs w:val="22"/>
              </w:rPr>
            </w:pPr>
            <w:r w:rsidRPr="00060911">
              <w:rPr>
                <w:color w:val="000000"/>
                <w:szCs w:val="22"/>
              </w:rPr>
              <w:t>PDT con verteporfina (n=143)</w:t>
            </w:r>
          </w:p>
        </w:tc>
        <w:tc>
          <w:tcPr>
            <w:tcW w:w="1418" w:type="dxa"/>
          </w:tcPr>
          <w:p w14:paraId="55DC6B0F" w14:textId="77777777" w:rsidR="00586991" w:rsidRPr="00060911" w:rsidRDefault="00586991" w:rsidP="001522FE">
            <w:pPr>
              <w:keepNext/>
              <w:widowControl w:val="0"/>
              <w:ind w:right="-40"/>
              <w:jc w:val="center"/>
              <w:rPr>
                <w:color w:val="000000"/>
                <w:szCs w:val="22"/>
              </w:rPr>
            </w:pPr>
            <w:r w:rsidRPr="00060911">
              <w:rPr>
                <w:color w:val="000000"/>
                <w:szCs w:val="22"/>
              </w:rPr>
              <w:t>Lucentis 0,5 mg (n=140)</w:t>
            </w:r>
          </w:p>
        </w:tc>
      </w:tr>
      <w:tr w:rsidR="00617F7B" w:rsidRPr="00060911" w14:paraId="7EA606FB" w14:textId="77777777" w:rsidTr="00BC1C18">
        <w:tc>
          <w:tcPr>
            <w:tcW w:w="2093" w:type="dxa"/>
            <w:vMerge w:val="restart"/>
          </w:tcPr>
          <w:p w14:paraId="2A587E07" w14:textId="77777777" w:rsidR="00586991" w:rsidRPr="00060911" w:rsidRDefault="00586991" w:rsidP="001522FE">
            <w:pPr>
              <w:keepNext/>
              <w:widowControl w:val="0"/>
              <w:ind w:right="176"/>
              <w:rPr>
                <w:color w:val="000000"/>
                <w:szCs w:val="22"/>
                <w:vertAlign w:val="superscript"/>
              </w:rPr>
            </w:pPr>
            <w:r w:rsidRPr="00060911">
              <w:rPr>
                <w:color w:val="000000"/>
                <w:szCs w:val="22"/>
              </w:rPr>
              <w:t>Perdita di &lt;15 lettere nell’acuità visiva (%)</w:t>
            </w:r>
            <w:r w:rsidRPr="00060911">
              <w:rPr>
                <w:color w:val="000000"/>
                <w:szCs w:val="22"/>
                <w:vertAlign w:val="superscript"/>
              </w:rPr>
              <w:t>a</w:t>
            </w:r>
          </w:p>
          <w:p w14:paraId="1FE791C9" w14:textId="77777777" w:rsidR="00586991" w:rsidRPr="00060911" w:rsidRDefault="00586991" w:rsidP="001522FE">
            <w:pPr>
              <w:keepNext/>
              <w:widowControl w:val="0"/>
              <w:ind w:right="176"/>
              <w:rPr>
                <w:color w:val="000000"/>
                <w:szCs w:val="22"/>
              </w:rPr>
            </w:pPr>
            <w:r w:rsidRPr="00060911">
              <w:rPr>
                <w:color w:val="000000"/>
                <w:szCs w:val="22"/>
              </w:rPr>
              <w:t>(mantenimento della visione, endpoint primario)</w:t>
            </w:r>
          </w:p>
        </w:tc>
        <w:tc>
          <w:tcPr>
            <w:tcW w:w="1275" w:type="dxa"/>
          </w:tcPr>
          <w:p w14:paraId="11D08B30" w14:textId="77777777" w:rsidR="00586991" w:rsidRPr="00060911" w:rsidRDefault="00586991" w:rsidP="001522FE">
            <w:pPr>
              <w:keepNext/>
              <w:widowControl w:val="0"/>
              <w:ind w:right="-142"/>
              <w:jc w:val="center"/>
              <w:rPr>
                <w:color w:val="000000"/>
                <w:szCs w:val="22"/>
              </w:rPr>
            </w:pPr>
            <w:r w:rsidRPr="00060911">
              <w:rPr>
                <w:color w:val="000000"/>
                <w:szCs w:val="22"/>
              </w:rPr>
              <w:t>Mese 12</w:t>
            </w:r>
          </w:p>
        </w:tc>
        <w:tc>
          <w:tcPr>
            <w:tcW w:w="1560" w:type="dxa"/>
          </w:tcPr>
          <w:p w14:paraId="087868A3" w14:textId="77777777" w:rsidR="00586991" w:rsidRPr="00060911" w:rsidRDefault="00586991" w:rsidP="001522FE">
            <w:pPr>
              <w:keepNext/>
              <w:widowControl w:val="0"/>
              <w:ind w:right="-142"/>
              <w:jc w:val="center"/>
              <w:rPr>
                <w:color w:val="000000"/>
                <w:szCs w:val="22"/>
              </w:rPr>
            </w:pPr>
            <w:r w:rsidRPr="00060911">
              <w:rPr>
                <w:color w:val="000000"/>
                <w:szCs w:val="22"/>
              </w:rPr>
              <w:t>62%</w:t>
            </w:r>
          </w:p>
        </w:tc>
        <w:tc>
          <w:tcPr>
            <w:tcW w:w="1417" w:type="dxa"/>
          </w:tcPr>
          <w:p w14:paraId="0E52F189" w14:textId="77777777" w:rsidR="00586991" w:rsidRPr="00060911" w:rsidRDefault="00586991" w:rsidP="001522FE">
            <w:pPr>
              <w:keepNext/>
              <w:widowControl w:val="0"/>
              <w:ind w:right="-142"/>
              <w:jc w:val="center"/>
              <w:rPr>
                <w:color w:val="000000"/>
                <w:szCs w:val="22"/>
              </w:rPr>
            </w:pPr>
            <w:r w:rsidRPr="00060911">
              <w:rPr>
                <w:color w:val="000000"/>
                <w:szCs w:val="22"/>
              </w:rPr>
              <w:t>95%</w:t>
            </w:r>
          </w:p>
        </w:tc>
        <w:tc>
          <w:tcPr>
            <w:tcW w:w="1559" w:type="dxa"/>
          </w:tcPr>
          <w:p w14:paraId="1F08D0B7" w14:textId="77777777" w:rsidR="00586991" w:rsidRPr="00060911" w:rsidRDefault="00586991" w:rsidP="001522FE">
            <w:pPr>
              <w:keepNext/>
              <w:widowControl w:val="0"/>
              <w:ind w:right="-142"/>
              <w:jc w:val="center"/>
              <w:rPr>
                <w:color w:val="000000"/>
                <w:szCs w:val="22"/>
              </w:rPr>
            </w:pPr>
            <w:r w:rsidRPr="00060911">
              <w:rPr>
                <w:color w:val="000000"/>
                <w:szCs w:val="22"/>
              </w:rPr>
              <w:t>64%</w:t>
            </w:r>
          </w:p>
        </w:tc>
        <w:tc>
          <w:tcPr>
            <w:tcW w:w="1418" w:type="dxa"/>
          </w:tcPr>
          <w:p w14:paraId="303BBBF2" w14:textId="77777777" w:rsidR="00586991" w:rsidRPr="00060911" w:rsidRDefault="00586991" w:rsidP="001522FE">
            <w:pPr>
              <w:keepNext/>
              <w:widowControl w:val="0"/>
              <w:ind w:right="-40"/>
              <w:jc w:val="center"/>
              <w:rPr>
                <w:color w:val="000000"/>
                <w:szCs w:val="22"/>
              </w:rPr>
            </w:pPr>
            <w:r w:rsidRPr="00060911">
              <w:rPr>
                <w:color w:val="000000"/>
                <w:szCs w:val="22"/>
              </w:rPr>
              <w:t>96%</w:t>
            </w:r>
          </w:p>
        </w:tc>
      </w:tr>
      <w:tr w:rsidR="00617F7B" w:rsidRPr="00060911" w14:paraId="79AE0823" w14:textId="77777777" w:rsidTr="00BC1C18">
        <w:tc>
          <w:tcPr>
            <w:tcW w:w="2093" w:type="dxa"/>
            <w:vMerge/>
          </w:tcPr>
          <w:p w14:paraId="4266C3BE" w14:textId="77777777" w:rsidR="0081004E" w:rsidRPr="00060911" w:rsidRDefault="0081004E" w:rsidP="001522FE">
            <w:pPr>
              <w:keepNext/>
              <w:widowControl w:val="0"/>
              <w:ind w:right="176"/>
              <w:rPr>
                <w:color w:val="000000"/>
                <w:szCs w:val="22"/>
              </w:rPr>
            </w:pPr>
          </w:p>
        </w:tc>
        <w:tc>
          <w:tcPr>
            <w:tcW w:w="1275" w:type="dxa"/>
          </w:tcPr>
          <w:p w14:paraId="7B7033E6" w14:textId="77777777" w:rsidR="0081004E" w:rsidRPr="00060911" w:rsidRDefault="0081004E" w:rsidP="001522FE">
            <w:pPr>
              <w:keepNext/>
              <w:widowControl w:val="0"/>
              <w:ind w:right="-142"/>
              <w:jc w:val="center"/>
              <w:rPr>
                <w:color w:val="000000"/>
                <w:szCs w:val="22"/>
              </w:rPr>
            </w:pPr>
            <w:r w:rsidRPr="00060911">
              <w:rPr>
                <w:color w:val="000000"/>
                <w:szCs w:val="22"/>
              </w:rPr>
              <w:t>Mese 24</w:t>
            </w:r>
          </w:p>
        </w:tc>
        <w:tc>
          <w:tcPr>
            <w:tcW w:w="1560" w:type="dxa"/>
          </w:tcPr>
          <w:p w14:paraId="1A8403A1" w14:textId="77777777" w:rsidR="0081004E" w:rsidRPr="00060911" w:rsidRDefault="0081004E" w:rsidP="001522FE">
            <w:pPr>
              <w:keepNext/>
              <w:widowControl w:val="0"/>
              <w:ind w:right="-142"/>
              <w:jc w:val="center"/>
              <w:rPr>
                <w:color w:val="000000"/>
                <w:szCs w:val="22"/>
              </w:rPr>
            </w:pPr>
            <w:r w:rsidRPr="00060911">
              <w:rPr>
                <w:color w:val="000000"/>
                <w:szCs w:val="22"/>
              </w:rPr>
              <w:t>53%</w:t>
            </w:r>
          </w:p>
        </w:tc>
        <w:tc>
          <w:tcPr>
            <w:tcW w:w="1417" w:type="dxa"/>
          </w:tcPr>
          <w:p w14:paraId="558C01BE" w14:textId="77777777" w:rsidR="0081004E" w:rsidRPr="00060911" w:rsidRDefault="0081004E" w:rsidP="001522FE">
            <w:pPr>
              <w:keepNext/>
              <w:widowControl w:val="0"/>
              <w:ind w:left="-108" w:right="-142" w:firstLine="108"/>
              <w:jc w:val="center"/>
              <w:rPr>
                <w:color w:val="000000"/>
                <w:szCs w:val="22"/>
              </w:rPr>
            </w:pPr>
            <w:r w:rsidRPr="00060911">
              <w:rPr>
                <w:color w:val="000000"/>
                <w:szCs w:val="22"/>
              </w:rPr>
              <w:t>90%</w:t>
            </w:r>
          </w:p>
        </w:tc>
        <w:tc>
          <w:tcPr>
            <w:tcW w:w="1559" w:type="dxa"/>
          </w:tcPr>
          <w:p w14:paraId="772BB016" w14:textId="77777777" w:rsidR="0081004E" w:rsidRPr="00060911" w:rsidRDefault="0081004E" w:rsidP="001522FE">
            <w:pPr>
              <w:keepNext/>
              <w:widowControl w:val="0"/>
              <w:ind w:right="-142"/>
              <w:jc w:val="center"/>
              <w:rPr>
                <w:color w:val="000000"/>
                <w:szCs w:val="22"/>
              </w:rPr>
            </w:pPr>
            <w:r w:rsidRPr="00060911">
              <w:rPr>
                <w:color w:val="000000"/>
                <w:szCs w:val="22"/>
              </w:rPr>
              <w:t>66%</w:t>
            </w:r>
          </w:p>
        </w:tc>
        <w:tc>
          <w:tcPr>
            <w:tcW w:w="1418" w:type="dxa"/>
          </w:tcPr>
          <w:p w14:paraId="620F2291" w14:textId="77777777" w:rsidR="0081004E" w:rsidRPr="00060911" w:rsidRDefault="0081004E" w:rsidP="001522FE">
            <w:pPr>
              <w:keepNext/>
              <w:widowControl w:val="0"/>
              <w:ind w:right="-40"/>
              <w:jc w:val="center"/>
              <w:rPr>
                <w:color w:val="000000"/>
                <w:szCs w:val="22"/>
              </w:rPr>
            </w:pPr>
            <w:r w:rsidRPr="00060911">
              <w:rPr>
                <w:color w:val="000000"/>
                <w:szCs w:val="22"/>
              </w:rPr>
              <w:t>90%</w:t>
            </w:r>
          </w:p>
        </w:tc>
      </w:tr>
      <w:tr w:rsidR="00617F7B" w:rsidRPr="00060911" w14:paraId="2EC07DF0" w14:textId="77777777" w:rsidTr="00BC1C18">
        <w:tc>
          <w:tcPr>
            <w:tcW w:w="2093" w:type="dxa"/>
            <w:vMerge w:val="restart"/>
          </w:tcPr>
          <w:p w14:paraId="247B2366" w14:textId="77777777" w:rsidR="0081004E" w:rsidRPr="00060911" w:rsidRDefault="0081004E" w:rsidP="001522FE">
            <w:pPr>
              <w:keepNext/>
              <w:widowControl w:val="0"/>
              <w:ind w:right="176"/>
              <w:rPr>
                <w:color w:val="000000"/>
                <w:szCs w:val="22"/>
              </w:rPr>
            </w:pPr>
            <w:r w:rsidRPr="00060911">
              <w:rPr>
                <w:color w:val="000000"/>
                <w:szCs w:val="22"/>
              </w:rPr>
              <w:t>Aumento di ≥15 lettere nell’acuità visiva (%)</w:t>
            </w:r>
            <w:r w:rsidRPr="00060911">
              <w:rPr>
                <w:color w:val="000000"/>
                <w:szCs w:val="22"/>
                <w:vertAlign w:val="superscript"/>
              </w:rPr>
              <w:t>a</w:t>
            </w:r>
          </w:p>
        </w:tc>
        <w:tc>
          <w:tcPr>
            <w:tcW w:w="1275" w:type="dxa"/>
          </w:tcPr>
          <w:p w14:paraId="2309BD20" w14:textId="77777777" w:rsidR="0081004E" w:rsidRPr="00060911" w:rsidRDefault="0081004E" w:rsidP="001522FE">
            <w:pPr>
              <w:keepNext/>
              <w:widowControl w:val="0"/>
              <w:ind w:right="-142"/>
              <w:jc w:val="center"/>
              <w:rPr>
                <w:color w:val="000000"/>
                <w:szCs w:val="22"/>
              </w:rPr>
            </w:pPr>
            <w:r w:rsidRPr="00060911">
              <w:rPr>
                <w:color w:val="000000"/>
                <w:szCs w:val="22"/>
              </w:rPr>
              <w:t>Mese 12</w:t>
            </w:r>
          </w:p>
        </w:tc>
        <w:tc>
          <w:tcPr>
            <w:tcW w:w="1560" w:type="dxa"/>
          </w:tcPr>
          <w:p w14:paraId="47A92986" w14:textId="77777777" w:rsidR="0081004E" w:rsidRPr="00060911" w:rsidRDefault="00617F7B" w:rsidP="001522FE">
            <w:pPr>
              <w:keepNext/>
              <w:widowControl w:val="0"/>
              <w:ind w:right="-142"/>
              <w:jc w:val="center"/>
              <w:rPr>
                <w:color w:val="000000"/>
                <w:szCs w:val="22"/>
              </w:rPr>
            </w:pPr>
            <w:r w:rsidRPr="00060911">
              <w:rPr>
                <w:color w:val="000000"/>
                <w:szCs w:val="22"/>
              </w:rPr>
              <w:t>5%</w:t>
            </w:r>
          </w:p>
        </w:tc>
        <w:tc>
          <w:tcPr>
            <w:tcW w:w="1417" w:type="dxa"/>
          </w:tcPr>
          <w:p w14:paraId="3FAADCA9" w14:textId="77777777" w:rsidR="0081004E" w:rsidRPr="00060911" w:rsidRDefault="00617F7B" w:rsidP="001522FE">
            <w:pPr>
              <w:keepNext/>
              <w:widowControl w:val="0"/>
              <w:ind w:right="-142"/>
              <w:jc w:val="center"/>
              <w:rPr>
                <w:color w:val="000000"/>
                <w:szCs w:val="22"/>
              </w:rPr>
            </w:pPr>
            <w:r w:rsidRPr="00060911">
              <w:rPr>
                <w:color w:val="000000"/>
                <w:szCs w:val="22"/>
              </w:rPr>
              <w:t>34%</w:t>
            </w:r>
          </w:p>
        </w:tc>
        <w:tc>
          <w:tcPr>
            <w:tcW w:w="1559" w:type="dxa"/>
          </w:tcPr>
          <w:p w14:paraId="18E01737" w14:textId="77777777" w:rsidR="0081004E" w:rsidRPr="00060911" w:rsidRDefault="0081004E" w:rsidP="001522FE">
            <w:pPr>
              <w:keepNext/>
              <w:widowControl w:val="0"/>
              <w:ind w:right="-142"/>
              <w:jc w:val="center"/>
              <w:rPr>
                <w:color w:val="000000"/>
                <w:szCs w:val="22"/>
              </w:rPr>
            </w:pPr>
            <w:r w:rsidRPr="00060911">
              <w:rPr>
                <w:color w:val="000000"/>
                <w:szCs w:val="22"/>
              </w:rPr>
              <w:t>6%</w:t>
            </w:r>
          </w:p>
        </w:tc>
        <w:tc>
          <w:tcPr>
            <w:tcW w:w="1418" w:type="dxa"/>
          </w:tcPr>
          <w:p w14:paraId="67E747F5" w14:textId="77777777" w:rsidR="0081004E" w:rsidRPr="00060911" w:rsidRDefault="0081004E" w:rsidP="001522FE">
            <w:pPr>
              <w:keepNext/>
              <w:widowControl w:val="0"/>
              <w:ind w:right="-142"/>
              <w:jc w:val="center"/>
              <w:rPr>
                <w:color w:val="000000"/>
                <w:szCs w:val="22"/>
              </w:rPr>
            </w:pPr>
            <w:r w:rsidRPr="00060911">
              <w:rPr>
                <w:color w:val="000000"/>
                <w:szCs w:val="22"/>
              </w:rPr>
              <w:t>40%</w:t>
            </w:r>
          </w:p>
        </w:tc>
      </w:tr>
      <w:tr w:rsidR="00617F7B" w:rsidRPr="00060911" w14:paraId="78EBB622" w14:textId="77777777" w:rsidTr="00617F7B">
        <w:tc>
          <w:tcPr>
            <w:tcW w:w="2093" w:type="dxa"/>
            <w:vMerge/>
          </w:tcPr>
          <w:p w14:paraId="29AC244D" w14:textId="77777777" w:rsidR="0081004E" w:rsidRPr="00060911" w:rsidRDefault="0081004E" w:rsidP="001522FE">
            <w:pPr>
              <w:keepNext/>
              <w:widowControl w:val="0"/>
              <w:ind w:right="176"/>
              <w:rPr>
                <w:color w:val="000000"/>
                <w:szCs w:val="22"/>
              </w:rPr>
            </w:pPr>
          </w:p>
        </w:tc>
        <w:tc>
          <w:tcPr>
            <w:tcW w:w="1275" w:type="dxa"/>
          </w:tcPr>
          <w:p w14:paraId="4BF955B8" w14:textId="77777777" w:rsidR="0081004E" w:rsidRPr="00060911" w:rsidRDefault="0081004E" w:rsidP="001522FE">
            <w:pPr>
              <w:keepNext/>
              <w:widowControl w:val="0"/>
              <w:ind w:right="-142"/>
              <w:jc w:val="center"/>
              <w:rPr>
                <w:color w:val="000000"/>
                <w:szCs w:val="22"/>
              </w:rPr>
            </w:pPr>
            <w:r w:rsidRPr="00060911">
              <w:rPr>
                <w:color w:val="000000"/>
                <w:szCs w:val="22"/>
              </w:rPr>
              <w:t>Mese 24</w:t>
            </w:r>
          </w:p>
        </w:tc>
        <w:tc>
          <w:tcPr>
            <w:tcW w:w="1560" w:type="dxa"/>
          </w:tcPr>
          <w:p w14:paraId="375A5314" w14:textId="77777777" w:rsidR="0081004E" w:rsidRPr="00060911" w:rsidRDefault="00617F7B" w:rsidP="001522FE">
            <w:pPr>
              <w:keepNext/>
              <w:widowControl w:val="0"/>
              <w:ind w:right="-142"/>
              <w:jc w:val="center"/>
              <w:rPr>
                <w:color w:val="000000"/>
                <w:szCs w:val="22"/>
              </w:rPr>
            </w:pPr>
            <w:r w:rsidRPr="00060911">
              <w:rPr>
                <w:color w:val="000000"/>
                <w:szCs w:val="22"/>
              </w:rPr>
              <w:t>4%</w:t>
            </w:r>
          </w:p>
        </w:tc>
        <w:tc>
          <w:tcPr>
            <w:tcW w:w="1417" w:type="dxa"/>
          </w:tcPr>
          <w:p w14:paraId="1F31FAF0" w14:textId="77777777" w:rsidR="0081004E" w:rsidRPr="00060911" w:rsidRDefault="00617F7B" w:rsidP="001522FE">
            <w:pPr>
              <w:keepNext/>
              <w:widowControl w:val="0"/>
              <w:ind w:right="-142"/>
              <w:jc w:val="center"/>
              <w:rPr>
                <w:color w:val="000000"/>
                <w:szCs w:val="22"/>
              </w:rPr>
            </w:pPr>
            <w:r w:rsidRPr="00060911">
              <w:rPr>
                <w:color w:val="000000"/>
                <w:szCs w:val="22"/>
              </w:rPr>
              <w:t>33%</w:t>
            </w:r>
          </w:p>
        </w:tc>
        <w:tc>
          <w:tcPr>
            <w:tcW w:w="1559" w:type="dxa"/>
          </w:tcPr>
          <w:p w14:paraId="5B748667" w14:textId="77777777" w:rsidR="0081004E" w:rsidRPr="00060911" w:rsidRDefault="0081004E" w:rsidP="001522FE">
            <w:pPr>
              <w:keepNext/>
              <w:widowControl w:val="0"/>
              <w:ind w:right="-142"/>
              <w:jc w:val="center"/>
              <w:rPr>
                <w:color w:val="000000"/>
                <w:szCs w:val="22"/>
              </w:rPr>
            </w:pPr>
            <w:r w:rsidRPr="00060911">
              <w:rPr>
                <w:color w:val="000000"/>
                <w:szCs w:val="22"/>
              </w:rPr>
              <w:t>6%</w:t>
            </w:r>
          </w:p>
        </w:tc>
        <w:tc>
          <w:tcPr>
            <w:tcW w:w="1418" w:type="dxa"/>
          </w:tcPr>
          <w:p w14:paraId="2055069F" w14:textId="77777777" w:rsidR="0081004E" w:rsidRPr="00060911" w:rsidRDefault="0081004E" w:rsidP="001522FE">
            <w:pPr>
              <w:keepNext/>
              <w:widowControl w:val="0"/>
              <w:ind w:right="-142"/>
              <w:jc w:val="center"/>
              <w:rPr>
                <w:color w:val="000000"/>
                <w:szCs w:val="22"/>
              </w:rPr>
            </w:pPr>
            <w:r w:rsidRPr="00060911">
              <w:rPr>
                <w:color w:val="000000"/>
                <w:szCs w:val="22"/>
              </w:rPr>
              <w:t>41%</w:t>
            </w:r>
          </w:p>
        </w:tc>
      </w:tr>
      <w:tr w:rsidR="00617F7B" w:rsidRPr="00060911" w14:paraId="7B3C7F4C" w14:textId="77777777" w:rsidTr="00617F7B">
        <w:tc>
          <w:tcPr>
            <w:tcW w:w="2093" w:type="dxa"/>
            <w:vMerge w:val="restart"/>
          </w:tcPr>
          <w:p w14:paraId="05B73549" w14:textId="77777777" w:rsidR="0081004E" w:rsidRPr="00060911" w:rsidRDefault="0081004E" w:rsidP="001522FE">
            <w:pPr>
              <w:keepNext/>
              <w:widowControl w:val="0"/>
              <w:ind w:right="176"/>
              <w:rPr>
                <w:color w:val="000000"/>
                <w:szCs w:val="22"/>
              </w:rPr>
            </w:pPr>
            <w:r w:rsidRPr="00060911">
              <w:rPr>
                <w:color w:val="000000"/>
                <w:szCs w:val="22"/>
              </w:rPr>
              <w:t>Variazione media nell’acuità visiva (lettere) (SD)</w:t>
            </w:r>
            <w:r w:rsidRPr="00060911">
              <w:rPr>
                <w:color w:val="000000"/>
                <w:szCs w:val="22"/>
                <w:vertAlign w:val="superscript"/>
              </w:rPr>
              <w:t>a</w:t>
            </w:r>
          </w:p>
        </w:tc>
        <w:tc>
          <w:tcPr>
            <w:tcW w:w="1275" w:type="dxa"/>
            <w:tcBorders>
              <w:bottom w:val="single" w:sz="4" w:space="0" w:color="auto"/>
            </w:tcBorders>
          </w:tcPr>
          <w:p w14:paraId="6083D99B" w14:textId="77777777" w:rsidR="0081004E" w:rsidRPr="00060911" w:rsidRDefault="0081004E" w:rsidP="001522FE">
            <w:pPr>
              <w:keepNext/>
              <w:widowControl w:val="0"/>
              <w:ind w:right="-142"/>
              <w:jc w:val="center"/>
              <w:rPr>
                <w:color w:val="000000"/>
                <w:szCs w:val="22"/>
              </w:rPr>
            </w:pPr>
            <w:r w:rsidRPr="00060911">
              <w:rPr>
                <w:color w:val="000000"/>
                <w:szCs w:val="22"/>
              </w:rPr>
              <w:t>Mese 12</w:t>
            </w:r>
          </w:p>
        </w:tc>
        <w:tc>
          <w:tcPr>
            <w:tcW w:w="1560" w:type="dxa"/>
            <w:tcBorders>
              <w:bottom w:val="single" w:sz="4" w:space="0" w:color="auto"/>
            </w:tcBorders>
          </w:tcPr>
          <w:p w14:paraId="3D3FEFF7" w14:textId="77777777" w:rsidR="0081004E" w:rsidRPr="00060911" w:rsidRDefault="00617F7B" w:rsidP="001522FE">
            <w:pPr>
              <w:keepNext/>
              <w:widowControl w:val="0"/>
              <w:ind w:right="-142"/>
              <w:jc w:val="center"/>
              <w:rPr>
                <w:color w:val="000000"/>
                <w:szCs w:val="22"/>
              </w:rPr>
            </w:pPr>
            <w:r w:rsidRPr="00060911">
              <w:rPr>
                <w:color w:val="000000"/>
                <w:szCs w:val="22"/>
              </w:rPr>
              <w:noBreakHyphen/>
              <w:t>10,5 (16,6)</w:t>
            </w:r>
          </w:p>
        </w:tc>
        <w:tc>
          <w:tcPr>
            <w:tcW w:w="1417" w:type="dxa"/>
            <w:tcBorders>
              <w:bottom w:val="single" w:sz="4" w:space="0" w:color="auto"/>
            </w:tcBorders>
          </w:tcPr>
          <w:p w14:paraId="58E5BCB5" w14:textId="77777777" w:rsidR="0081004E" w:rsidRPr="00060911" w:rsidRDefault="00617F7B" w:rsidP="001522FE">
            <w:pPr>
              <w:keepNext/>
              <w:widowControl w:val="0"/>
              <w:ind w:right="-142"/>
              <w:jc w:val="center"/>
              <w:rPr>
                <w:color w:val="000000"/>
                <w:szCs w:val="22"/>
              </w:rPr>
            </w:pPr>
            <w:r w:rsidRPr="00060911">
              <w:rPr>
                <w:color w:val="000000"/>
                <w:szCs w:val="22"/>
              </w:rPr>
              <w:t>+7,2 (14,4)</w:t>
            </w:r>
          </w:p>
        </w:tc>
        <w:tc>
          <w:tcPr>
            <w:tcW w:w="1559" w:type="dxa"/>
            <w:tcBorders>
              <w:bottom w:val="single" w:sz="4" w:space="0" w:color="auto"/>
            </w:tcBorders>
          </w:tcPr>
          <w:p w14:paraId="00854DC4" w14:textId="77777777" w:rsidR="0081004E" w:rsidRPr="00060911" w:rsidRDefault="00A765C8" w:rsidP="001522FE">
            <w:pPr>
              <w:keepNext/>
              <w:widowControl w:val="0"/>
              <w:ind w:right="-142"/>
              <w:jc w:val="center"/>
              <w:rPr>
                <w:color w:val="000000"/>
                <w:szCs w:val="22"/>
              </w:rPr>
            </w:pPr>
            <w:r w:rsidRPr="00060911">
              <w:rPr>
                <w:color w:val="000000"/>
                <w:szCs w:val="22"/>
              </w:rPr>
              <w:noBreakHyphen/>
              <w:t>9,5 (16,4)</w:t>
            </w:r>
          </w:p>
        </w:tc>
        <w:tc>
          <w:tcPr>
            <w:tcW w:w="1418" w:type="dxa"/>
            <w:tcBorders>
              <w:bottom w:val="single" w:sz="4" w:space="0" w:color="auto"/>
            </w:tcBorders>
          </w:tcPr>
          <w:p w14:paraId="1504FBCC" w14:textId="77777777" w:rsidR="0081004E" w:rsidRPr="00060911" w:rsidRDefault="0081004E" w:rsidP="001522FE">
            <w:pPr>
              <w:keepNext/>
              <w:widowControl w:val="0"/>
              <w:ind w:right="-142"/>
              <w:jc w:val="center"/>
              <w:rPr>
                <w:color w:val="000000"/>
                <w:szCs w:val="22"/>
              </w:rPr>
            </w:pPr>
            <w:r w:rsidRPr="00060911">
              <w:rPr>
                <w:color w:val="000000"/>
                <w:szCs w:val="22"/>
              </w:rPr>
              <w:t>+11,3 (14,6)</w:t>
            </w:r>
          </w:p>
        </w:tc>
      </w:tr>
      <w:tr w:rsidR="00A765C8" w:rsidRPr="00060911" w14:paraId="162C3BC9" w14:textId="77777777" w:rsidTr="00BC1C18">
        <w:tc>
          <w:tcPr>
            <w:tcW w:w="2093" w:type="dxa"/>
            <w:vMerge/>
            <w:tcBorders>
              <w:bottom w:val="single" w:sz="4" w:space="0" w:color="auto"/>
            </w:tcBorders>
          </w:tcPr>
          <w:p w14:paraId="5AEC892C" w14:textId="77777777" w:rsidR="00A765C8" w:rsidRPr="00060911" w:rsidRDefault="00A765C8" w:rsidP="001522FE">
            <w:pPr>
              <w:widowControl w:val="0"/>
              <w:ind w:right="176"/>
              <w:rPr>
                <w:color w:val="000000"/>
                <w:szCs w:val="22"/>
              </w:rPr>
            </w:pPr>
          </w:p>
        </w:tc>
        <w:tc>
          <w:tcPr>
            <w:tcW w:w="1275" w:type="dxa"/>
            <w:tcBorders>
              <w:bottom w:val="single" w:sz="4" w:space="0" w:color="auto"/>
            </w:tcBorders>
          </w:tcPr>
          <w:p w14:paraId="3F573746" w14:textId="77777777" w:rsidR="00A765C8" w:rsidRPr="00060911" w:rsidRDefault="00A765C8" w:rsidP="001522FE">
            <w:pPr>
              <w:widowControl w:val="0"/>
              <w:ind w:right="-142"/>
              <w:jc w:val="center"/>
              <w:rPr>
                <w:color w:val="000000"/>
                <w:szCs w:val="22"/>
              </w:rPr>
            </w:pPr>
            <w:r w:rsidRPr="00060911">
              <w:rPr>
                <w:color w:val="000000"/>
                <w:szCs w:val="22"/>
              </w:rPr>
              <w:t>Mese 24</w:t>
            </w:r>
          </w:p>
        </w:tc>
        <w:tc>
          <w:tcPr>
            <w:tcW w:w="1560" w:type="dxa"/>
            <w:tcBorders>
              <w:bottom w:val="single" w:sz="4" w:space="0" w:color="auto"/>
            </w:tcBorders>
          </w:tcPr>
          <w:p w14:paraId="0FF04D8D" w14:textId="77777777" w:rsidR="00A765C8" w:rsidRPr="00060911" w:rsidRDefault="00617F7B" w:rsidP="001522FE">
            <w:pPr>
              <w:widowControl w:val="0"/>
              <w:ind w:right="-142"/>
              <w:jc w:val="center"/>
              <w:rPr>
                <w:color w:val="000000"/>
                <w:szCs w:val="22"/>
              </w:rPr>
            </w:pPr>
            <w:r w:rsidRPr="00060911">
              <w:rPr>
                <w:color w:val="000000"/>
                <w:szCs w:val="22"/>
              </w:rPr>
              <w:noBreakHyphen/>
              <w:t>14,9 (18,7)</w:t>
            </w:r>
          </w:p>
        </w:tc>
        <w:tc>
          <w:tcPr>
            <w:tcW w:w="1417" w:type="dxa"/>
            <w:tcBorders>
              <w:bottom w:val="single" w:sz="4" w:space="0" w:color="auto"/>
            </w:tcBorders>
          </w:tcPr>
          <w:p w14:paraId="10DBDAE4" w14:textId="77777777" w:rsidR="00A765C8" w:rsidRPr="00060911" w:rsidRDefault="00617F7B" w:rsidP="001522FE">
            <w:pPr>
              <w:widowControl w:val="0"/>
              <w:ind w:right="-142"/>
              <w:jc w:val="center"/>
              <w:rPr>
                <w:color w:val="000000"/>
                <w:szCs w:val="22"/>
              </w:rPr>
            </w:pPr>
            <w:r w:rsidRPr="00060911">
              <w:rPr>
                <w:color w:val="000000"/>
                <w:szCs w:val="22"/>
              </w:rPr>
              <w:t>+6,6 (16,5)</w:t>
            </w:r>
          </w:p>
        </w:tc>
        <w:tc>
          <w:tcPr>
            <w:tcW w:w="1559" w:type="dxa"/>
            <w:tcBorders>
              <w:bottom w:val="single" w:sz="4" w:space="0" w:color="auto"/>
            </w:tcBorders>
          </w:tcPr>
          <w:p w14:paraId="5D6906F0" w14:textId="77777777" w:rsidR="00A765C8" w:rsidRPr="00060911" w:rsidRDefault="00A765C8" w:rsidP="001522FE">
            <w:pPr>
              <w:widowControl w:val="0"/>
              <w:ind w:right="-142"/>
              <w:jc w:val="center"/>
              <w:rPr>
                <w:color w:val="000000"/>
                <w:szCs w:val="22"/>
              </w:rPr>
            </w:pPr>
            <w:r w:rsidRPr="00060911">
              <w:rPr>
                <w:color w:val="000000"/>
                <w:szCs w:val="22"/>
              </w:rPr>
              <w:noBreakHyphen/>
              <w:t>9,8 (17,6)</w:t>
            </w:r>
          </w:p>
        </w:tc>
        <w:tc>
          <w:tcPr>
            <w:tcW w:w="1418" w:type="dxa"/>
            <w:tcBorders>
              <w:bottom w:val="single" w:sz="4" w:space="0" w:color="auto"/>
            </w:tcBorders>
          </w:tcPr>
          <w:p w14:paraId="213C022D" w14:textId="77777777" w:rsidR="00A765C8" w:rsidRPr="00060911" w:rsidRDefault="00A765C8" w:rsidP="001522FE">
            <w:pPr>
              <w:widowControl w:val="0"/>
              <w:ind w:right="-142"/>
              <w:jc w:val="center"/>
              <w:rPr>
                <w:color w:val="000000"/>
                <w:szCs w:val="22"/>
              </w:rPr>
            </w:pPr>
            <w:r w:rsidRPr="00060911">
              <w:rPr>
                <w:color w:val="000000"/>
                <w:szCs w:val="22"/>
              </w:rPr>
              <w:t>+10,7 (16,5)</w:t>
            </w:r>
          </w:p>
        </w:tc>
      </w:tr>
      <w:tr w:rsidR="00780591" w:rsidRPr="00060911" w14:paraId="6DF20649" w14:textId="77777777" w:rsidTr="00BC1C18">
        <w:tc>
          <w:tcPr>
            <w:tcW w:w="2093" w:type="dxa"/>
            <w:tcBorders>
              <w:top w:val="single" w:sz="4" w:space="0" w:color="auto"/>
              <w:left w:val="nil"/>
              <w:bottom w:val="nil"/>
              <w:right w:val="nil"/>
            </w:tcBorders>
          </w:tcPr>
          <w:p w14:paraId="39FE53C7" w14:textId="77777777" w:rsidR="00780591" w:rsidRPr="00060911" w:rsidRDefault="00780591" w:rsidP="001522FE">
            <w:pPr>
              <w:widowControl w:val="0"/>
              <w:ind w:right="-142"/>
              <w:rPr>
                <w:color w:val="000000"/>
                <w:szCs w:val="22"/>
              </w:rPr>
            </w:pPr>
            <w:r w:rsidRPr="00060911">
              <w:rPr>
                <w:color w:val="000000"/>
                <w:szCs w:val="22"/>
                <w:vertAlign w:val="superscript"/>
              </w:rPr>
              <w:t xml:space="preserve">a </w:t>
            </w:r>
            <w:r w:rsidRPr="00060911">
              <w:rPr>
                <w:color w:val="000000"/>
                <w:szCs w:val="22"/>
              </w:rPr>
              <w:t>p&lt;0,01</w:t>
            </w:r>
          </w:p>
        </w:tc>
        <w:tc>
          <w:tcPr>
            <w:tcW w:w="1275" w:type="dxa"/>
            <w:tcBorders>
              <w:top w:val="single" w:sz="4" w:space="0" w:color="auto"/>
              <w:left w:val="nil"/>
              <w:bottom w:val="nil"/>
              <w:right w:val="nil"/>
            </w:tcBorders>
          </w:tcPr>
          <w:p w14:paraId="6CE0D740" w14:textId="77777777" w:rsidR="00780591" w:rsidRPr="00060911" w:rsidRDefault="00780591" w:rsidP="001522FE">
            <w:pPr>
              <w:widowControl w:val="0"/>
              <w:ind w:right="-142"/>
              <w:rPr>
                <w:color w:val="000000"/>
                <w:szCs w:val="22"/>
              </w:rPr>
            </w:pPr>
          </w:p>
        </w:tc>
        <w:tc>
          <w:tcPr>
            <w:tcW w:w="2977" w:type="dxa"/>
            <w:gridSpan w:val="2"/>
            <w:tcBorders>
              <w:top w:val="single" w:sz="4" w:space="0" w:color="auto"/>
              <w:left w:val="nil"/>
              <w:bottom w:val="nil"/>
              <w:right w:val="nil"/>
            </w:tcBorders>
          </w:tcPr>
          <w:p w14:paraId="08AEA9EA" w14:textId="77777777" w:rsidR="00780591" w:rsidRPr="00060911" w:rsidRDefault="00780591" w:rsidP="001522FE">
            <w:pPr>
              <w:widowControl w:val="0"/>
              <w:ind w:right="-142"/>
              <w:rPr>
                <w:color w:val="000000"/>
                <w:szCs w:val="22"/>
              </w:rPr>
            </w:pPr>
          </w:p>
        </w:tc>
        <w:tc>
          <w:tcPr>
            <w:tcW w:w="2977" w:type="dxa"/>
            <w:gridSpan w:val="2"/>
            <w:tcBorders>
              <w:top w:val="single" w:sz="4" w:space="0" w:color="auto"/>
              <w:left w:val="nil"/>
              <w:bottom w:val="nil"/>
              <w:right w:val="nil"/>
            </w:tcBorders>
          </w:tcPr>
          <w:p w14:paraId="2FB92CA2" w14:textId="77777777" w:rsidR="00780591" w:rsidRPr="00060911" w:rsidRDefault="00780591" w:rsidP="001522FE">
            <w:pPr>
              <w:widowControl w:val="0"/>
              <w:ind w:right="-142"/>
              <w:rPr>
                <w:color w:val="000000"/>
                <w:szCs w:val="22"/>
              </w:rPr>
            </w:pPr>
          </w:p>
        </w:tc>
      </w:tr>
    </w:tbl>
    <w:p w14:paraId="78E80AA3" w14:textId="77777777" w:rsidR="00780591" w:rsidRPr="00060911" w:rsidRDefault="00780591" w:rsidP="005B1A77">
      <w:pPr>
        <w:widowControl w:val="0"/>
        <w:ind w:left="1138" w:right="-144" w:hanging="1138"/>
        <w:rPr>
          <w:color w:val="000000"/>
          <w:szCs w:val="22"/>
        </w:rPr>
      </w:pPr>
    </w:p>
    <w:p w14:paraId="78ED139C" w14:textId="77777777" w:rsidR="00780591" w:rsidRPr="00060911" w:rsidRDefault="00780591" w:rsidP="005B1A77">
      <w:pPr>
        <w:keepNext/>
        <w:keepLines/>
        <w:widowControl w:val="0"/>
        <w:ind w:left="1134" w:right="-142" w:hanging="1134"/>
        <w:rPr>
          <w:color w:val="000000"/>
          <w:szCs w:val="22"/>
        </w:rPr>
      </w:pPr>
      <w:r w:rsidRPr="00060911">
        <w:rPr>
          <w:b/>
          <w:color w:val="000000"/>
          <w:szCs w:val="22"/>
        </w:rPr>
        <w:t>Figura 1</w:t>
      </w:r>
      <w:r w:rsidRPr="00060911">
        <w:rPr>
          <w:b/>
          <w:color w:val="000000"/>
          <w:szCs w:val="22"/>
        </w:rPr>
        <w:tab/>
        <w:t>Variazione media nell’acuità visiva rispetto ai valori iniziali al mese 24 nello studio FVF2598g (MARINA) e nello studio FVF2587g (ANCHOR)</w:t>
      </w:r>
    </w:p>
    <w:p w14:paraId="3A164660" w14:textId="77777777" w:rsidR="00780591" w:rsidRPr="00060911" w:rsidRDefault="00780591" w:rsidP="001522FE">
      <w:pPr>
        <w:keepNext/>
        <w:widowControl w:val="0"/>
        <w:ind w:left="1134" w:hanging="1134"/>
        <w:rPr>
          <w:color w:val="000000"/>
        </w:rPr>
      </w:pPr>
    </w:p>
    <w:p w14:paraId="0396B0B6" w14:textId="77777777" w:rsidR="00780591" w:rsidRPr="00060911" w:rsidRDefault="00C718D4" w:rsidP="001522FE">
      <w:pPr>
        <w:widowControl w:val="0"/>
        <w:ind w:left="1134" w:hanging="1134"/>
        <w:rPr>
          <w:color w:val="000000"/>
        </w:rPr>
      </w:pPr>
      <w:r w:rsidRPr="00060911">
        <w:rPr>
          <w:noProof/>
          <w:lang w:val="en-US"/>
        </w:rPr>
        <w:drawing>
          <wp:inline distT="0" distB="0" distL="0" distR="0" wp14:anchorId="7E1FEB48" wp14:editId="29921FD8">
            <wp:extent cx="5695950" cy="5991225"/>
            <wp:effectExtent l="0" t="0" r="0" b="9525"/>
            <wp:docPr id="25017" name="Picture 25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5695950" cy="5991225"/>
                    </a:xfrm>
                    <a:prstGeom prst="rect">
                      <a:avLst/>
                    </a:prstGeom>
                  </pic:spPr>
                </pic:pic>
              </a:graphicData>
            </a:graphic>
          </wp:inline>
        </w:drawing>
      </w:r>
    </w:p>
    <w:p w14:paraId="4705F5CE" w14:textId="77777777" w:rsidR="00C718D4" w:rsidRPr="00060911" w:rsidRDefault="00C718D4" w:rsidP="001522FE">
      <w:pPr>
        <w:widowControl w:val="0"/>
        <w:ind w:left="1134" w:hanging="1134"/>
        <w:rPr>
          <w:color w:val="000000"/>
        </w:rPr>
      </w:pPr>
    </w:p>
    <w:p w14:paraId="4AB3C8CF" w14:textId="77777777" w:rsidR="00780591" w:rsidRPr="00060911" w:rsidRDefault="00780591" w:rsidP="001522FE">
      <w:pPr>
        <w:suppressAutoHyphens/>
        <w:ind w:right="-142"/>
        <w:rPr>
          <w:noProof/>
          <w:color w:val="000000"/>
        </w:rPr>
      </w:pPr>
      <w:r w:rsidRPr="00060911">
        <w:rPr>
          <w:noProof/>
          <w:color w:val="000000"/>
        </w:rPr>
        <w:t xml:space="preserve">I risultati di entrambi gli studi hanno mostrato che il trattamento continuato con ranibizumab </w:t>
      </w:r>
      <w:r w:rsidR="00A658BC" w:rsidRPr="00060911">
        <w:rPr>
          <w:noProof/>
          <w:color w:val="000000"/>
        </w:rPr>
        <w:t xml:space="preserve">può </w:t>
      </w:r>
      <w:r w:rsidRPr="00060911">
        <w:rPr>
          <w:noProof/>
          <w:color w:val="000000"/>
        </w:rPr>
        <w:t>essere di beneficio anche nei pazienti che avevano perso ≥15 lettere della migliore acuità visiva corretta (BCVA) nel primo anno di trattamento.</w:t>
      </w:r>
    </w:p>
    <w:p w14:paraId="6E2B9965" w14:textId="77777777" w:rsidR="00A621B8" w:rsidRPr="00060911" w:rsidRDefault="00A621B8" w:rsidP="001522FE">
      <w:pPr>
        <w:suppressAutoHyphens/>
        <w:ind w:right="-142"/>
        <w:rPr>
          <w:noProof/>
          <w:color w:val="000000"/>
        </w:rPr>
      </w:pPr>
    </w:p>
    <w:p w14:paraId="19A89C9F" w14:textId="0475E383" w:rsidR="00965C89" w:rsidRPr="002B431C" w:rsidRDefault="00965C89" w:rsidP="001522FE">
      <w:pPr>
        <w:suppressAutoHyphens/>
        <w:ind w:right="-142"/>
        <w:rPr>
          <w:noProof/>
          <w:color w:val="000000"/>
        </w:rPr>
      </w:pPr>
      <w:r w:rsidRPr="00060911">
        <w:rPr>
          <w:noProof/>
          <w:color w:val="000000"/>
        </w:rPr>
        <w:t xml:space="preserve">Sia nello studio MARINA che nello studio </w:t>
      </w:r>
      <w:r w:rsidRPr="002B431C">
        <w:rPr>
          <w:noProof/>
          <w:color w:val="000000"/>
        </w:rPr>
        <w:t xml:space="preserve">ANCHOR </w:t>
      </w:r>
      <w:r w:rsidR="00286931" w:rsidRPr="002B431C">
        <w:rPr>
          <w:noProof/>
          <w:color w:val="000000"/>
        </w:rPr>
        <w:t xml:space="preserve">miglioramenti della funzionalità visiva misurati con il punteggio del National Eye Institute Visual Function Questionnaire (NEI VFQ-25) statisticamente significativi rispetto al gruppo di controllo sono stati riportati </w:t>
      </w:r>
      <w:r w:rsidR="00B47129" w:rsidRPr="002B431C">
        <w:rPr>
          <w:noProof/>
          <w:color w:val="000000"/>
        </w:rPr>
        <w:t>dai pazienti in trattamento con ranibizumab</w:t>
      </w:r>
      <w:r w:rsidR="00986003" w:rsidRPr="002B431C">
        <w:rPr>
          <w:noProof/>
          <w:color w:val="000000"/>
        </w:rPr>
        <w:t>.</w:t>
      </w:r>
    </w:p>
    <w:p w14:paraId="748D4D03" w14:textId="77777777" w:rsidR="00780591" w:rsidRPr="002B431C" w:rsidRDefault="00780591" w:rsidP="001522FE">
      <w:pPr>
        <w:suppressAutoHyphens/>
        <w:ind w:right="-142"/>
        <w:rPr>
          <w:noProof/>
          <w:color w:val="000000"/>
        </w:rPr>
      </w:pPr>
    </w:p>
    <w:p w14:paraId="6BD05057" w14:textId="2EBEBB9E" w:rsidR="00780591" w:rsidRPr="00060911" w:rsidRDefault="006F3AD4" w:rsidP="001522FE">
      <w:pPr>
        <w:suppressAutoHyphens/>
        <w:ind w:right="-142"/>
        <w:rPr>
          <w:noProof/>
          <w:color w:val="000000"/>
        </w:rPr>
      </w:pPr>
      <w:r w:rsidRPr="002B431C">
        <w:rPr>
          <w:noProof/>
          <w:color w:val="000000"/>
        </w:rPr>
        <w:t>Nell</w:t>
      </w:r>
      <w:r w:rsidR="00780591" w:rsidRPr="002B431C">
        <w:rPr>
          <w:noProof/>
          <w:color w:val="000000"/>
        </w:rPr>
        <w:t>o studio</w:t>
      </w:r>
      <w:r w:rsidR="00780591" w:rsidRPr="002B431C">
        <w:rPr>
          <w:color w:val="000000"/>
          <w:szCs w:val="22"/>
        </w:rPr>
        <w:t xml:space="preserve"> FVF3192g (PIER)</w:t>
      </w:r>
      <w:r w:rsidRPr="002B431C">
        <w:rPr>
          <w:color w:val="000000"/>
          <w:szCs w:val="22"/>
        </w:rPr>
        <w:t xml:space="preserve">, 184 pazienti con tutte le </w:t>
      </w:r>
      <w:r w:rsidR="00FA1FE7" w:rsidRPr="002B431C">
        <w:rPr>
          <w:color w:val="000000"/>
          <w:szCs w:val="22"/>
        </w:rPr>
        <w:t>iso</w:t>
      </w:r>
      <w:r w:rsidRPr="002B431C">
        <w:rPr>
          <w:color w:val="000000"/>
          <w:szCs w:val="22"/>
        </w:rPr>
        <w:t>forme di AMD neovascolare sono stati randomizzati in un rapporto 1:1:1 a ricevere</w:t>
      </w:r>
      <w:r w:rsidR="00780591" w:rsidRPr="002B431C">
        <w:rPr>
          <w:color w:val="000000"/>
          <w:szCs w:val="22"/>
        </w:rPr>
        <w:t xml:space="preserve"> Lucentis 0,3 mg</w:t>
      </w:r>
      <w:r w:rsidRPr="002B431C">
        <w:rPr>
          <w:color w:val="000000"/>
          <w:szCs w:val="22"/>
        </w:rPr>
        <w:t>, Lucentis</w:t>
      </w:r>
      <w:r w:rsidR="00780591" w:rsidRPr="002B431C">
        <w:rPr>
          <w:color w:val="000000"/>
          <w:szCs w:val="22"/>
        </w:rPr>
        <w:t xml:space="preserve"> 0,5 mg o </w:t>
      </w:r>
      <w:r w:rsidR="00BA72F3" w:rsidRPr="002B431C">
        <w:rPr>
          <w:color w:val="000000"/>
          <w:szCs w:val="22"/>
        </w:rPr>
        <w:t xml:space="preserve">trattamento </w:t>
      </w:r>
      <w:r w:rsidR="00780591" w:rsidRPr="002B431C">
        <w:rPr>
          <w:color w:val="000000"/>
          <w:szCs w:val="22"/>
        </w:rPr>
        <w:t>sham una volta al mese per 3 dosi consecutive, seguite da una dose somministrata una volta ogni 3 mesi. Dal mese 14 dello studio, i pazienti trattati con un’iniezione sham sono stati ammessi al trattamento con</w:t>
      </w:r>
      <w:r w:rsidR="00780591" w:rsidRPr="00060911">
        <w:rPr>
          <w:color w:val="000000"/>
          <w:szCs w:val="22"/>
        </w:rPr>
        <w:t xml:space="preserve"> ranibizumab e dal mese 19, si potevano effettuare trattamenti più frequenti. I pazienti trattati con Lucentis nello studio PIER hanno ricevuto una media di 10 trattamenti in totale.</w:t>
      </w:r>
    </w:p>
    <w:p w14:paraId="31A71B4F" w14:textId="77777777" w:rsidR="00780591" w:rsidRPr="00060911" w:rsidRDefault="00780591" w:rsidP="001522FE">
      <w:pPr>
        <w:suppressAutoHyphens/>
        <w:ind w:right="-142"/>
        <w:rPr>
          <w:noProof/>
          <w:color w:val="000000"/>
        </w:rPr>
      </w:pPr>
    </w:p>
    <w:p w14:paraId="72CF695B" w14:textId="77777777" w:rsidR="00780591" w:rsidRPr="00060911" w:rsidRDefault="00780591" w:rsidP="001522FE">
      <w:pPr>
        <w:suppressAutoHyphens/>
        <w:ind w:right="-142"/>
        <w:rPr>
          <w:color w:val="000000"/>
          <w:szCs w:val="22"/>
        </w:rPr>
      </w:pPr>
      <w:r w:rsidRPr="00060911">
        <w:rPr>
          <w:color w:val="000000"/>
          <w:szCs w:val="22"/>
        </w:rPr>
        <w:t>Dopo un iniziale aumento nell’acuità visiva (conseguente alla dose mensile), in media, l’acuità visiva dei pazienti è diminuita con la somministrazione trimestrale, ritornando ai valori iniziali al mese 12 e questo effetto è stato mantenuto nella maggior parte dei pazienti trattati con ranibizumab (82%) al mese 24.</w:t>
      </w:r>
      <w:r w:rsidR="00997009" w:rsidRPr="00060911">
        <w:rPr>
          <w:color w:val="000000"/>
          <w:szCs w:val="22"/>
        </w:rPr>
        <w:t xml:space="preserve"> </w:t>
      </w:r>
      <w:r w:rsidR="00FB3A04" w:rsidRPr="00060911">
        <w:rPr>
          <w:color w:val="000000"/>
          <w:szCs w:val="22"/>
        </w:rPr>
        <w:t>D</w:t>
      </w:r>
      <w:r w:rsidRPr="00060911">
        <w:rPr>
          <w:color w:val="000000"/>
          <w:szCs w:val="22"/>
        </w:rPr>
        <w:t xml:space="preserve">ati </w:t>
      </w:r>
      <w:r w:rsidR="00FB3A04" w:rsidRPr="00060911">
        <w:rPr>
          <w:color w:val="000000"/>
          <w:szCs w:val="22"/>
        </w:rPr>
        <w:t>limitati</w:t>
      </w:r>
      <w:r w:rsidR="00FA1FE7" w:rsidRPr="00060911">
        <w:rPr>
          <w:color w:val="000000"/>
          <w:szCs w:val="22"/>
        </w:rPr>
        <w:t>, derivati</w:t>
      </w:r>
      <w:r w:rsidR="00FB3A04" w:rsidRPr="00060911">
        <w:rPr>
          <w:color w:val="000000"/>
          <w:szCs w:val="22"/>
        </w:rPr>
        <w:t xml:space="preserve"> </w:t>
      </w:r>
      <w:r w:rsidRPr="00060911">
        <w:rPr>
          <w:color w:val="000000"/>
          <w:szCs w:val="22"/>
        </w:rPr>
        <w:t xml:space="preserve">da soggetti </w:t>
      </w:r>
      <w:r w:rsidR="002A6C82" w:rsidRPr="00060911">
        <w:rPr>
          <w:color w:val="000000"/>
          <w:szCs w:val="22"/>
        </w:rPr>
        <w:t xml:space="preserve">trattati </w:t>
      </w:r>
      <w:r w:rsidR="004274C5" w:rsidRPr="00060911">
        <w:rPr>
          <w:color w:val="000000"/>
          <w:szCs w:val="22"/>
        </w:rPr>
        <w:t xml:space="preserve">inizialmente </w:t>
      </w:r>
      <w:r w:rsidR="002A6C82" w:rsidRPr="00060911">
        <w:rPr>
          <w:color w:val="000000"/>
          <w:szCs w:val="22"/>
        </w:rPr>
        <w:t xml:space="preserve">con iniezioni </w:t>
      </w:r>
      <w:r w:rsidR="00FB3A04" w:rsidRPr="00060911">
        <w:rPr>
          <w:color w:val="000000"/>
          <w:szCs w:val="22"/>
        </w:rPr>
        <w:t xml:space="preserve">sham </w:t>
      </w:r>
      <w:r w:rsidR="004274C5" w:rsidRPr="00060911">
        <w:rPr>
          <w:color w:val="000000"/>
          <w:szCs w:val="22"/>
        </w:rPr>
        <w:t>e</w:t>
      </w:r>
      <w:r w:rsidRPr="00060911">
        <w:rPr>
          <w:color w:val="000000"/>
          <w:szCs w:val="22"/>
        </w:rPr>
        <w:t xml:space="preserve"> </w:t>
      </w:r>
      <w:r w:rsidR="00FB3A04" w:rsidRPr="00060911">
        <w:rPr>
          <w:color w:val="000000"/>
          <w:szCs w:val="22"/>
        </w:rPr>
        <w:t xml:space="preserve">successivamente </w:t>
      </w:r>
      <w:r w:rsidRPr="00060911">
        <w:rPr>
          <w:color w:val="000000"/>
          <w:szCs w:val="22"/>
        </w:rPr>
        <w:t>con ranibizumab</w:t>
      </w:r>
      <w:r w:rsidR="004274C5" w:rsidRPr="00060911">
        <w:rPr>
          <w:color w:val="000000"/>
          <w:szCs w:val="22"/>
        </w:rPr>
        <w:t>,</w:t>
      </w:r>
      <w:r w:rsidRPr="00060911">
        <w:rPr>
          <w:color w:val="000000"/>
          <w:szCs w:val="22"/>
        </w:rPr>
        <w:t xml:space="preserve"> hanno suggerito che un inizio precoce del trattamento </w:t>
      </w:r>
      <w:r w:rsidR="00A658BC" w:rsidRPr="00060911">
        <w:rPr>
          <w:color w:val="000000"/>
          <w:szCs w:val="22"/>
        </w:rPr>
        <w:t xml:space="preserve">può </w:t>
      </w:r>
      <w:r w:rsidRPr="00060911">
        <w:rPr>
          <w:color w:val="000000"/>
          <w:szCs w:val="22"/>
        </w:rPr>
        <w:t>essere associato ad una migliore conservazione dell’acuità visiva.</w:t>
      </w:r>
    </w:p>
    <w:p w14:paraId="1A09C916" w14:textId="77777777" w:rsidR="00780591" w:rsidRPr="00060911" w:rsidRDefault="00780591" w:rsidP="001522FE">
      <w:pPr>
        <w:suppressAutoHyphens/>
        <w:ind w:right="-142"/>
        <w:rPr>
          <w:color w:val="000000"/>
          <w:szCs w:val="22"/>
        </w:rPr>
      </w:pPr>
    </w:p>
    <w:p w14:paraId="047422BE" w14:textId="77777777" w:rsidR="00780591" w:rsidRPr="00060911" w:rsidRDefault="00780591" w:rsidP="001522FE">
      <w:pPr>
        <w:suppressAutoHyphens/>
        <w:ind w:right="-142"/>
        <w:rPr>
          <w:color w:val="000000"/>
          <w:szCs w:val="22"/>
        </w:rPr>
      </w:pPr>
      <w:r w:rsidRPr="00060911">
        <w:rPr>
          <w:color w:val="000000"/>
          <w:szCs w:val="22"/>
        </w:rPr>
        <w:t>I dati da due studi (MONT BLANC, BPD952A2308 e DENALI, BPD952A2309)</w:t>
      </w:r>
      <w:r w:rsidR="004274C5" w:rsidRPr="00060911">
        <w:rPr>
          <w:color w:val="000000"/>
          <w:szCs w:val="22"/>
        </w:rPr>
        <w:t>,</w:t>
      </w:r>
      <w:r w:rsidRPr="00060911">
        <w:rPr>
          <w:color w:val="000000"/>
          <w:szCs w:val="22"/>
        </w:rPr>
        <w:t xml:space="preserve"> </w:t>
      </w:r>
      <w:r w:rsidR="00674DDD" w:rsidRPr="00060911">
        <w:rPr>
          <w:color w:val="000000"/>
          <w:szCs w:val="22"/>
        </w:rPr>
        <w:t>condotti dopo l’autorizzazione all’immissione in commercio</w:t>
      </w:r>
      <w:r w:rsidR="004274C5" w:rsidRPr="00060911">
        <w:rPr>
          <w:color w:val="000000"/>
          <w:szCs w:val="22"/>
        </w:rPr>
        <w:t>,</w:t>
      </w:r>
      <w:r w:rsidR="00674DDD" w:rsidRPr="00060911">
        <w:rPr>
          <w:color w:val="000000"/>
          <w:szCs w:val="22"/>
        </w:rPr>
        <w:t xml:space="preserve"> hanno confermato l’efficacia di Lucentis ma </w:t>
      </w:r>
      <w:r w:rsidRPr="00060911">
        <w:rPr>
          <w:color w:val="000000"/>
          <w:szCs w:val="22"/>
        </w:rPr>
        <w:t>non hanno dimostrato effetti addizionali della somministrazione combinata di verteporfina (Visudyne PDT) e Lucentis rispetto al Lucentis in monoterapia.</w:t>
      </w:r>
    </w:p>
    <w:p w14:paraId="76658D04" w14:textId="77777777" w:rsidR="00780591" w:rsidRPr="00060911" w:rsidRDefault="00780591" w:rsidP="001522FE">
      <w:pPr>
        <w:suppressAutoHyphens/>
        <w:ind w:right="-142"/>
        <w:rPr>
          <w:color w:val="000000"/>
          <w:szCs w:val="22"/>
        </w:rPr>
      </w:pPr>
    </w:p>
    <w:p w14:paraId="30DFC2EC" w14:textId="77777777" w:rsidR="00C40308" w:rsidRPr="00060911" w:rsidRDefault="00C40308" w:rsidP="001522FE">
      <w:pPr>
        <w:keepNext/>
        <w:suppressAutoHyphens/>
        <w:ind w:right="-142"/>
        <w:rPr>
          <w:i/>
          <w:color w:val="000000"/>
          <w:szCs w:val="22"/>
          <w:u w:val="single"/>
        </w:rPr>
      </w:pPr>
      <w:r w:rsidRPr="00060911">
        <w:rPr>
          <w:i/>
          <w:color w:val="000000"/>
          <w:szCs w:val="22"/>
          <w:u w:val="single"/>
        </w:rPr>
        <w:t>Trattamento della diminuzione visiva dovuta a CNV secondaria a PM</w:t>
      </w:r>
    </w:p>
    <w:p w14:paraId="1345A3F1" w14:textId="77777777" w:rsidR="00C40308" w:rsidRPr="00060911" w:rsidRDefault="00C40308" w:rsidP="001522FE">
      <w:pPr>
        <w:keepNext/>
        <w:suppressAutoHyphens/>
        <w:ind w:right="11"/>
        <w:rPr>
          <w:noProof/>
          <w:color w:val="000000"/>
        </w:rPr>
      </w:pPr>
      <w:r w:rsidRPr="00060911">
        <w:rPr>
          <w:noProof/>
          <w:color w:val="000000"/>
        </w:rPr>
        <w:t xml:space="preserve">La sicurezza e l’efficacia clinica di Lucentis in pazienti affetti da diminuzione visiva dovuta a CNV nella PM sono state </w:t>
      </w:r>
      <w:r w:rsidR="009D7931" w:rsidRPr="00060911">
        <w:rPr>
          <w:noProof/>
          <w:color w:val="000000"/>
        </w:rPr>
        <w:t xml:space="preserve">valutate </w:t>
      </w:r>
      <w:r w:rsidRPr="00060911">
        <w:rPr>
          <w:noProof/>
          <w:color w:val="000000"/>
        </w:rPr>
        <w:t>sulla base dei dati a 12-mesi dello studio registrativo F2301 (RADIANCE), in doppio cieco, controllato. In questo studio 277 pazienti sono stati randomizzati in un rapporto 2:2:1 in uno dei seguenti bracci:</w:t>
      </w:r>
    </w:p>
    <w:p w14:paraId="71AEFD9C" w14:textId="77777777" w:rsidR="00C40308" w:rsidRPr="00060911" w:rsidRDefault="00C40308" w:rsidP="001522FE">
      <w:pPr>
        <w:pStyle w:val="Text"/>
        <w:numPr>
          <w:ilvl w:val="0"/>
          <w:numId w:val="16"/>
        </w:numPr>
        <w:spacing w:before="0"/>
        <w:ind w:left="567" w:hanging="567"/>
        <w:jc w:val="left"/>
        <w:rPr>
          <w:color w:val="000000"/>
          <w:sz w:val="22"/>
        </w:rPr>
      </w:pPr>
      <w:r w:rsidRPr="00060911">
        <w:rPr>
          <w:color w:val="000000"/>
          <w:sz w:val="22"/>
        </w:rPr>
        <w:t>Gruppo I (ranibizumab 0,5 mg, regime di trattamento determinato da criteri di “stabilità” definiti come non cambiamento nella BCVA rispetto alle valutazioni dei due mesi precedenti).</w:t>
      </w:r>
    </w:p>
    <w:p w14:paraId="61443830" w14:textId="77777777" w:rsidR="00C40308" w:rsidRPr="00060911" w:rsidRDefault="00C40308" w:rsidP="001522FE">
      <w:pPr>
        <w:pStyle w:val="Text"/>
        <w:numPr>
          <w:ilvl w:val="0"/>
          <w:numId w:val="16"/>
        </w:numPr>
        <w:spacing w:before="0"/>
        <w:ind w:left="567" w:hanging="567"/>
        <w:jc w:val="left"/>
        <w:rPr>
          <w:color w:val="000000"/>
          <w:sz w:val="22"/>
        </w:rPr>
      </w:pPr>
      <w:r w:rsidRPr="00060911">
        <w:rPr>
          <w:color w:val="000000"/>
          <w:sz w:val="22"/>
        </w:rPr>
        <w:t>Gruppo II (ranibizumab 0,5 mg, regime di trattamento determinato da criteri di “attività di patologia” definiti come diminuzione visiva attribuibile a fluido intra-o sottoretinico o leakage attivo causato da lesioni da CNV come evidenziato con tomografia a coerenza ottica e/o angiografia con fluoresceina).</w:t>
      </w:r>
    </w:p>
    <w:p w14:paraId="112C86A5" w14:textId="77777777" w:rsidR="00C40308" w:rsidRPr="00060911" w:rsidRDefault="00C40308" w:rsidP="001522FE">
      <w:pPr>
        <w:pStyle w:val="Text"/>
        <w:keepNext/>
        <w:numPr>
          <w:ilvl w:val="0"/>
          <w:numId w:val="16"/>
        </w:numPr>
        <w:spacing w:before="0"/>
        <w:ind w:left="567" w:hanging="567"/>
        <w:jc w:val="left"/>
        <w:rPr>
          <w:color w:val="000000"/>
          <w:sz w:val="22"/>
        </w:rPr>
      </w:pPr>
      <w:r w:rsidRPr="00060911">
        <w:rPr>
          <w:color w:val="000000"/>
          <w:sz w:val="22"/>
        </w:rPr>
        <w:t>Gruppo III (pazienti trattati con vPDT – con possibilità di trattamento con ranibizumab a partire dal mese 3).</w:t>
      </w:r>
    </w:p>
    <w:p w14:paraId="74362F6C" w14:textId="77777777" w:rsidR="00C40308" w:rsidRPr="00060911" w:rsidRDefault="00C40308" w:rsidP="001522FE">
      <w:pPr>
        <w:suppressAutoHyphens/>
        <w:ind w:right="-142"/>
        <w:rPr>
          <w:noProof/>
          <w:color w:val="000000"/>
        </w:rPr>
      </w:pPr>
      <w:r w:rsidRPr="00060911">
        <w:rPr>
          <w:noProof/>
          <w:color w:val="000000"/>
        </w:rPr>
        <w:t>Tra i pazienti appartenenti al Gruppo II, che rispecchia la posologia raccomandata (vedere paragrafo 4.2), il 50,9% dei pazienti sono stati sottoposti a trattamento con un numero da 1 a 2 iniezioni, il 34,5% da 3 a 5 iniezioni e il 14,7% da 6 a 12 iniezioni nel corso dei 12</w:t>
      </w:r>
      <w:r w:rsidRPr="00060911">
        <w:rPr>
          <w:noProof/>
          <w:color w:val="000000"/>
        </w:rPr>
        <w:noBreakHyphen/>
        <w:t>mesi di studio. Il 62,9% dei pazienti del Gruppo II non ha richiesto iniezioni durante i secondi 6 mesi dello studio.</w:t>
      </w:r>
    </w:p>
    <w:p w14:paraId="5DC62703" w14:textId="77777777" w:rsidR="00C40308" w:rsidRPr="00060911" w:rsidRDefault="00C40308" w:rsidP="001522FE">
      <w:pPr>
        <w:suppressAutoHyphens/>
        <w:ind w:right="-142"/>
        <w:rPr>
          <w:noProof/>
          <w:color w:val="000000"/>
        </w:rPr>
      </w:pPr>
    </w:p>
    <w:p w14:paraId="15D383C5" w14:textId="77777777" w:rsidR="00C40308" w:rsidRPr="00060911" w:rsidRDefault="00C40308" w:rsidP="001522FE">
      <w:pPr>
        <w:keepNext/>
        <w:suppressAutoHyphens/>
        <w:ind w:right="-142"/>
        <w:rPr>
          <w:noProof/>
          <w:color w:val="000000"/>
        </w:rPr>
      </w:pPr>
      <w:r w:rsidRPr="00060911">
        <w:rPr>
          <w:noProof/>
          <w:color w:val="000000"/>
        </w:rPr>
        <w:t>I risultati chiave da RADIANCE sono riassunti nella Tabella 2 e nella Figura 2.</w:t>
      </w:r>
    </w:p>
    <w:p w14:paraId="6E72E2B2" w14:textId="77777777" w:rsidR="00C40308" w:rsidRPr="00060911" w:rsidRDefault="00C40308" w:rsidP="001522FE">
      <w:pPr>
        <w:keepNext/>
        <w:suppressAutoHyphens/>
        <w:ind w:right="-142"/>
        <w:rPr>
          <w:noProof/>
          <w:color w:val="000000"/>
        </w:rPr>
      </w:pPr>
    </w:p>
    <w:p w14:paraId="486FC777" w14:textId="77777777" w:rsidR="00C40308" w:rsidRPr="00060911" w:rsidRDefault="00C40308" w:rsidP="001522FE">
      <w:pPr>
        <w:keepNext/>
        <w:tabs>
          <w:tab w:val="left" w:pos="1134"/>
        </w:tabs>
        <w:suppressAutoHyphens/>
        <w:ind w:right="-142"/>
        <w:rPr>
          <w:i/>
          <w:color w:val="000000"/>
          <w:szCs w:val="22"/>
          <w:u w:val="single"/>
        </w:rPr>
      </w:pPr>
      <w:r w:rsidRPr="00060911">
        <w:rPr>
          <w:b/>
          <w:noProof/>
          <w:color w:val="000000"/>
        </w:rPr>
        <w:t>Tabella 2</w:t>
      </w:r>
      <w:r w:rsidRPr="00060911">
        <w:rPr>
          <w:b/>
          <w:noProof/>
          <w:color w:val="000000"/>
        </w:rPr>
        <w:tab/>
        <w:t>Risultati al mese 3 e 12 (RADIANCE)</w:t>
      </w:r>
    </w:p>
    <w:p w14:paraId="0344035D" w14:textId="77777777" w:rsidR="00C40308" w:rsidRPr="00060911" w:rsidRDefault="00C40308" w:rsidP="001522FE">
      <w:pPr>
        <w:keepNext/>
        <w:suppressAutoHyphens/>
        <w:ind w:right="-142"/>
        <w:rPr>
          <w:i/>
          <w:color w:val="000000"/>
          <w:szCs w:val="22"/>
          <w:u w:val="single"/>
        </w:rPr>
      </w:pPr>
    </w:p>
    <w:tbl>
      <w:tblPr>
        <w:tblW w:w="9293" w:type="dxa"/>
        <w:tblBorders>
          <w:top w:val="single" w:sz="4" w:space="0" w:color="auto"/>
          <w:bottom w:val="single" w:sz="4" w:space="0" w:color="auto"/>
        </w:tblBorders>
        <w:tblLayout w:type="fixed"/>
        <w:tblLook w:val="0000" w:firstRow="0" w:lastRow="0" w:firstColumn="0" w:lastColumn="0" w:noHBand="0" w:noVBand="0"/>
      </w:tblPr>
      <w:tblGrid>
        <w:gridCol w:w="4219"/>
        <w:gridCol w:w="1843"/>
        <w:gridCol w:w="1984"/>
        <w:gridCol w:w="1247"/>
      </w:tblGrid>
      <w:tr w:rsidR="00C40308" w:rsidRPr="00060911" w14:paraId="6E66474C" w14:textId="77777777" w:rsidTr="009E2885">
        <w:tc>
          <w:tcPr>
            <w:tcW w:w="4219" w:type="dxa"/>
            <w:tcBorders>
              <w:top w:val="single" w:sz="4" w:space="0" w:color="auto"/>
              <w:bottom w:val="single" w:sz="4" w:space="0" w:color="auto"/>
            </w:tcBorders>
          </w:tcPr>
          <w:p w14:paraId="6341C62C" w14:textId="77777777" w:rsidR="00C40308" w:rsidRPr="00060911" w:rsidRDefault="00C40308" w:rsidP="001522FE">
            <w:pPr>
              <w:keepNext/>
              <w:keepLines/>
              <w:tabs>
                <w:tab w:val="left" w:pos="284"/>
              </w:tabs>
              <w:rPr>
                <w:rFonts w:eastAsia="MS Mincho"/>
                <w:szCs w:val="22"/>
              </w:rPr>
            </w:pPr>
          </w:p>
        </w:tc>
        <w:tc>
          <w:tcPr>
            <w:tcW w:w="1843" w:type="dxa"/>
            <w:tcBorders>
              <w:top w:val="single" w:sz="4" w:space="0" w:color="auto"/>
              <w:bottom w:val="single" w:sz="4" w:space="0" w:color="auto"/>
            </w:tcBorders>
          </w:tcPr>
          <w:p w14:paraId="6D5C7973" w14:textId="77777777" w:rsidR="00C40308" w:rsidRPr="00060911" w:rsidRDefault="00C40308" w:rsidP="001522FE">
            <w:pPr>
              <w:keepNext/>
              <w:jc w:val="center"/>
              <w:rPr>
                <w:rFonts w:eastAsia="MS Mincho"/>
                <w:b/>
                <w:bCs/>
                <w:szCs w:val="22"/>
              </w:rPr>
            </w:pPr>
            <w:r w:rsidRPr="00060911">
              <w:rPr>
                <w:rFonts w:eastAsia="MS Mincho"/>
                <w:b/>
                <w:bCs/>
                <w:szCs w:val="22"/>
              </w:rPr>
              <w:t>Gruppo I</w:t>
            </w:r>
          </w:p>
          <w:p w14:paraId="0FAC1E1A" w14:textId="77777777" w:rsidR="00C40308" w:rsidRPr="00060911" w:rsidRDefault="00C40308" w:rsidP="001522FE">
            <w:pPr>
              <w:keepNext/>
              <w:jc w:val="center"/>
              <w:rPr>
                <w:rFonts w:eastAsia="MS Mincho"/>
                <w:b/>
                <w:bCs/>
                <w:szCs w:val="22"/>
              </w:rPr>
            </w:pPr>
            <w:r w:rsidRPr="00060911">
              <w:rPr>
                <w:rFonts w:eastAsia="MS Mincho"/>
                <w:b/>
                <w:bCs/>
                <w:szCs w:val="22"/>
              </w:rPr>
              <w:t>Ranibizumab</w:t>
            </w:r>
          </w:p>
          <w:p w14:paraId="590B7F85" w14:textId="77777777" w:rsidR="00C40308" w:rsidRPr="00060911" w:rsidRDefault="00C40308" w:rsidP="001522FE">
            <w:pPr>
              <w:keepNext/>
              <w:jc w:val="center"/>
              <w:rPr>
                <w:rFonts w:eastAsia="MS Mincho"/>
                <w:b/>
                <w:bCs/>
                <w:szCs w:val="22"/>
              </w:rPr>
            </w:pPr>
            <w:r w:rsidRPr="00060911">
              <w:rPr>
                <w:rFonts w:eastAsia="MS Mincho"/>
                <w:b/>
                <w:bCs/>
                <w:szCs w:val="22"/>
              </w:rPr>
              <w:t>0,5 mg</w:t>
            </w:r>
          </w:p>
          <w:p w14:paraId="2927F460" w14:textId="77777777" w:rsidR="00C40308" w:rsidRPr="00060911" w:rsidRDefault="00C40308" w:rsidP="001522FE">
            <w:pPr>
              <w:keepNext/>
              <w:jc w:val="center"/>
              <w:rPr>
                <w:rFonts w:eastAsia="MS Mincho"/>
                <w:b/>
                <w:bCs/>
                <w:szCs w:val="22"/>
              </w:rPr>
            </w:pPr>
            <w:r w:rsidRPr="00060911">
              <w:rPr>
                <w:rFonts w:eastAsia="MS Mincho"/>
                <w:b/>
                <w:bCs/>
                <w:szCs w:val="22"/>
              </w:rPr>
              <w:t>“stabilità della visione”</w:t>
            </w:r>
          </w:p>
          <w:p w14:paraId="7CD6BF4B" w14:textId="77777777" w:rsidR="00C40308" w:rsidRPr="00060911" w:rsidRDefault="00C40308" w:rsidP="001522FE">
            <w:pPr>
              <w:keepNext/>
              <w:keepLines/>
              <w:tabs>
                <w:tab w:val="left" w:pos="284"/>
              </w:tabs>
              <w:jc w:val="center"/>
              <w:rPr>
                <w:rFonts w:eastAsia="MS Mincho"/>
                <w:szCs w:val="22"/>
              </w:rPr>
            </w:pPr>
            <w:r w:rsidRPr="00060911">
              <w:rPr>
                <w:rFonts w:eastAsia="MS Mincho"/>
                <w:b/>
                <w:bCs/>
                <w:szCs w:val="22"/>
              </w:rPr>
              <w:t>(n=105)</w:t>
            </w:r>
          </w:p>
        </w:tc>
        <w:tc>
          <w:tcPr>
            <w:tcW w:w="1984" w:type="dxa"/>
            <w:tcBorders>
              <w:top w:val="single" w:sz="4" w:space="0" w:color="auto"/>
              <w:bottom w:val="single" w:sz="4" w:space="0" w:color="auto"/>
            </w:tcBorders>
          </w:tcPr>
          <w:p w14:paraId="557597D5" w14:textId="77777777" w:rsidR="00C40308" w:rsidRPr="00060911" w:rsidRDefault="00C40308" w:rsidP="001522FE">
            <w:pPr>
              <w:keepNext/>
              <w:jc w:val="center"/>
              <w:rPr>
                <w:rFonts w:eastAsia="MS Mincho"/>
                <w:b/>
                <w:bCs/>
                <w:szCs w:val="22"/>
              </w:rPr>
            </w:pPr>
            <w:r w:rsidRPr="00060911">
              <w:rPr>
                <w:rFonts w:eastAsia="MS Mincho"/>
                <w:b/>
                <w:bCs/>
                <w:szCs w:val="22"/>
              </w:rPr>
              <w:t>Gruppo II</w:t>
            </w:r>
          </w:p>
          <w:p w14:paraId="1B4E9C53" w14:textId="77777777" w:rsidR="00C40308" w:rsidRPr="00060911" w:rsidRDefault="00C40308" w:rsidP="001522FE">
            <w:pPr>
              <w:keepNext/>
              <w:jc w:val="center"/>
              <w:rPr>
                <w:rFonts w:eastAsia="MS Mincho"/>
                <w:b/>
                <w:bCs/>
                <w:szCs w:val="22"/>
              </w:rPr>
            </w:pPr>
            <w:r w:rsidRPr="00060911">
              <w:rPr>
                <w:rFonts w:eastAsia="MS Mincho"/>
                <w:b/>
                <w:bCs/>
                <w:szCs w:val="22"/>
              </w:rPr>
              <w:t>Ranibizumab</w:t>
            </w:r>
          </w:p>
          <w:p w14:paraId="31CFDCBE" w14:textId="77777777" w:rsidR="00C40308" w:rsidRPr="00060911" w:rsidRDefault="00C40308" w:rsidP="001522FE">
            <w:pPr>
              <w:keepNext/>
              <w:jc w:val="center"/>
              <w:rPr>
                <w:rFonts w:eastAsia="MS Mincho"/>
                <w:b/>
                <w:bCs/>
                <w:szCs w:val="22"/>
              </w:rPr>
            </w:pPr>
            <w:r w:rsidRPr="00060911">
              <w:rPr>
                <w:rFonts w:eastAsia="MS Mincho"/>
                <w:b/>
                <w:bCs/>
                <w:szCs w:val="22"/>
              </w:rPr>
              <w:t>0,5 mg</w:t>
            </w:r>
          </w:p>
          <w:p w14:paraId="0E542E88" w14:textId="77777777" w:rsidR="00C40308" w:rsidRPr="00060911" w:rsidRDefault="00C40308" w:rsidP="001522FE">
            <w:pPr>
              <w:keepNext/>
              <w:jc w:val="center"/>
              <w:rPr>
                <w:rFonts w:eastAsia="MS Mincho"/>
                <w:b/>
                <w:bCs/>
                <w:szCs w:val="22"/>
              </w:rPr>
            </w:pPr>
            <w:r w:rsidRPr="00060911">
              <w:rPr>
                <w:rFonts w:eastAsia="MS Mincho"/>
                <w:b/>
                <w:bCs/>
                <w:szCs w:val="22"/>
              </w:rPr>
              <w:t>“attività patologica”</w:t>
            </w:r>
          </w:p>
          <w:p w14:paraId="4E89D226" w14:textId="77777777" w:rsidR="00C40308" w:rsidRPr="00060911" w:rsidRDefault="00C40308" w:rsidP="001522FE">
            <w:pPr>
              <w:keepNext/>
              <w:keepLines/>
              <w:tabs>
                <w:tab w:val="left" w:pos="284"/>
              </w:tabs>
              <w:jc w:val="center"/>
              <w:rPr>
                <w:rFonts w:eastAsia="MS Mincho"/>
                <w:szCs w:val="22"/>
                <w:lang w:val="en-US"/>
              </w:rPr>
            </w:pPr>
            <w:r w:rsidRPr="00060911">
              <w:rPr>
                <w:rFonts w:eastAsia="MS Mincho"/>
                <w:b/>
                <w:bCs/>
                <w:szCs w:val="22"/>
                <w:lang w:val="en-US"/>
              </w:rPr>
              <w:t>(n=116)</w:t>
            </w:r>
          </w:p>
        </w:tc>
        <w:tc>
          <w:tcPr>
            <w:tcW w:w="1247" w:type="dxa"/>
            <w:tcBorders>
              <w:top w:val="single" w:sz="4" w:space="0" w:color="auto"/>
              <w:bottom w:val="single" w:sz="4" w:space="0" w:color="auto"/>
            </w:tcBorders>
          </w:tcPr>
          <w:p w14:paraId="184FE53B" w14:textId="77777777" w:rsidR="00C40308" w:rsidRPr="00060911" w:rsidRDefault="00C40308" w:rsidP="001522FE">
            <w:pPr>
              <w:keepNext/>
              <w:jc w:val="center"/>
              <w:rPr>
                <w:rFonts w:eastAsia="MS Mincho"/>
                <w:b/>
                <w:bCs/>
                <w:szCs w:val="22"/>
              </w:rPr>
            </w:pPr>
            <w:r w:rsidRPr="00060911">
              <w:rPr>
                <w:rFonts w:eastAsia="MS Mincho"/>
                <w:b/>
                <w:bCs/>
                <w:szCs w:val="22"/>
              </w:rPr>
              <w:t>Gruppo III</w:t>
            </w:r>
          </w:p>
          <w:p w14:paraId="4C19D1B7" w14:textId="77777777" w:rsidR="00C40308" w:rsidRPr="00060911" w:rsidRDefault="00C40308" w:rsidP="001522FE">
            <w:pPr>
              <w:keepNext/>
              <w:jc w:val="center"/>
              <w:rPr>
                <w:rFonts w:eastAsia="MS Mincho"/>
                <w:b/>
                <w:bCs/>
                <w:szCs w:val="22"/>
                <w:lang w:val="de-CH"/>
              </w:rPr>
            </w:pPr>
            <w:r w:rsidRPr="00060911">
              <w:rPr>
                <w:rFonts w:eastAsia="MS Mincho"/>
                <w:b/>
                <w:bCs/>
                <w:szCs w:val="22"/>
              </w:rPr>
              <w:t>vPDT</w:t>
            </w:r>
            <w:r w:rsidRPr="00060911">
              <w:rPr>
                <w:rFonts w:eastAsia="MS Mincho"/>
                <w:b/>
                <w:bCs/>
                <w:szCs w:val="22"/>
                <w:vertAlign w:val="superscript"/>
                <w:lang w:val="de-CH"/>
              </w:rPr>
              <w:t>b</w:t>
            </w:r>
          </w:p>
          <w:p w14:paraId="158F25AF" w14:textId="77777777" w:rsidR="00C40308" w:rsidRPr="00060911" w:rsidRDefault="00C40308" w:rsidP="001522FE">
            <w:pPr>
              <w:keepNext/>
              <w:jc w:val="center"/>
              <w:rPr>
                <w:rFonts w:eastAsia="MS Mincho"/>
                <w:b/>
                <w:bCs/>
                <w:szCs w:val="22"/>
              </w:rPr>
            </w:pPr>
          </w:p>
          <w:p w14:paraId="2FA57A00" w14:textId="77777777" w:rsidR="00C40308" w:rsidRPr="00060911" w:rsidRDefault="00C40308" w:rsidP="001522FE">
            <w:pPr>
              <w:keepNext/>
              <w:jc w:val="center"/>
              <w:rPr>
                <w:rFonts w:eastAsia="MS Mincho"/>
                <w:b/>
                <w:bCs/>
                <w:szCs w:val="22"/>
              </w:rPr>
            </w:pPr>
          </w:p>
          <w:p w14:paraId="7A461A27" w14:textId="77777777" w:rsidR="00C40308" w:rsidRPr="00060911" w:rsidRDefault="00C40308" w:rsidP="001522FE">
            <w:pPr>
              <w:keepNext/>
              <w:keepLines/>
              <w:tabs>
                <w:tab w:val="left" w:pos="284"/>
              </w:tabs>
              <w:jc w:val="center"/>
              <w:rPr>
                <w:rFonts w:eastAsia="MS Mincho"/>
                <w:szCs w:val="22"/>
                <w:lang w:val="en-US"/>
              </w:rPr>
            </w:pPr>
            <w:r w:rsidRPr="00060911">
              <w:rPr>
                <w:rFonts w:eastAsia="MS Mincho"/>
                <w:b/>
                <w:bCs/>
                <w:szCs w:val="22"/>
                <w:lang w:val="en-US"/>
              </w:rPr>
              <w:t>(n=55)</w:t>
            </w:r>
          </w:p>
        </w:tc>
      </w:tr>
      <w:tr w:rsidR="00C40308" w:rsidRPr="00060911" w14:paraId="546BDACE" w14:textId="77777777" w:rsidTr="009E2885">
        <w:tc>
          <w:tcPr>
            <w:tcW w:w="4219" w:type="dxa"/>
            <w:tcBorders>
              <w:top w:val="single" w:sz="4" w:space="0" w:color="auto"/>
            </w:tcBorders>
          </w:tcPr>
          <w:p w14:paraId="64CA15A2" w14:textId="77777777" w:rsidR="00C40308" w:rsidRPr="00060911" w:rsidRDefault="00C40308" w:rsidP="001522FE">
            <w:pPr>
              <w:keepNext/>
              <w:keepLines/>
              <w:tabs>
                <w:tab w:val="left" w:pos="284"/>
              </w:tabs>
              <w:rPr>
                <w:rFonts w:eastAsia="MS Mincho"/>
                <w:b/>
                <w:szCs w:val="22"/>
                <w:lang w:val="en-US"/>
              </w:rPr>
            </w:pPr>
            <w:r w:rsidRPr="00060911">
              <w:rPr>
                <w:rFonts w:eastAsia="MS Mincho"/>
                <w:b/>
                <w:szCs w:val="22"/>
                <w:lang w:val="en-US"/>
              </w:rPr>
              <w:t>Mese 3</w:t>
            </w:r>
          </w:p>
        </w:tc>
        <w:tc>
          <w:tcPr>
            <w:tcW w:w="1843" w:type="dxa"/>
            <w:tcBorders>
              <w:top w:val="single" w:sz="4" w:space="0" w:color="auto"/>
            </w:tcBorders>
          </w:tcPr>
          <w:p w14:paraId="37ACDEC3" w14:textId="77777777" w:rsidR="00C40308" w:rsidRPr="00060911" w:rsidRDefault="00C40308" w:rsidP="001522FE">
            <w:pPr>
              <w:keepNext/>
              <w:keepLines/>
              <w:tabs>
                <w:tab w:val="left" w:pos="284"/>
              </w:tabs>
              <w:rPr>
                <w:rFonts w:eastAsia="MS Mincho"/>
                <w:szCs w:val="22"/>
                <w:lang w:val="en-US"/>
              </w:rPr>
            </w:pPr>
          </w:p>
        </w:tc>
        <w:tc>
          <w:tcPr>
            <w:tcW w:w="1984" w:type="dxa"/>
            <w:tcBorders>
              <w:top w:val="single" w:sz="4" w:space="0" w:color="auto"/>
            </w:tcBorders>
          </w:tcPr>
          <w:p w14:paraId="7DEAC2CA" w14:textId="77777777" w:rsidR="00C40308" w:rsidRPr="00060911" w:rsidRDefault="00C40308" w:rsidP="001522FE">
            <w:pPr>
              <w:keepNext/>
              <w:keepLines/>
              <w:tabs>
                <w:tab w:val="left" w:pos="284"/>
              </w:tabs>
              <w:rPr>
                <w:rFonts w:eastAsia="MS Mincho"/>
                <w:szCs w:val="22"/>
                <w:lang w:val="en-US"/>
              </w:rPr>
            </w:pPr>
          </w:p>
        </w:tc>
        <w:tc>
          <w:tcPr>
            <w:tcW w:w="1247" w:type="dxa"/>
            <w:tcBorders>
              <w:top w:val="single" w:sz="4" w:space="0" w:color="auto"/>
            </w:tcBorders>
          </w:tcPr>
          <w:p w14:paraId="323FCB6D" w14:textId="77777777" w:rsidR="00C40308" w:rsidRPr="00060911" w:rsidRDefault="00C40308" w:rsidP="001522FE">
            <w:pPr>
              <w:keepNext/>
              <w:keepLines/>
              <w:tabs>
                <w:tab w:val="left" w:pos="284"/>
              </w:tabs>
              <w:rPr>
                <w:rFonts w:eastAsia="MS Mincho"/>
                <w:szCs w:val="22"/>
                <w:lang w:val="en-US"/>
              </w:rPr>
            </w:pPr>
          </w:p>
        </w:tc>
      </w:tr>
      <w:tr w:rsidR="00C40308" w:rsidRPr="00060911" w14:paraId="2FD97935" w14:textId="77777777" w:rsidTr="009E2885">
        <w:tc>
          <w:tcPr>
            <w:tcW w:w="4219" w:type="dxa"/>
          </w:tcPr>
          <w:p w14:paraId="48B5F23E" w14:textId="77777777" w:rsidR="00C40308" w:rsidRPr="00060911" w:rsidRDefault="00C40308" w:rsidP="001522FE">
            <w:pPr>
              <w:keepNext/>
              <w:keepLines/>
              <w:tabs>
                <w:tab w:val="left" w:pos="284"/>
              </w:tabs>
              <w:rPr>
                <w:rFonts w:eastAsia="MS Mincho"/>
                <w:szCs w:val="22"/>
              </w:rPr>
            </w:pPr>
            <w:r w:rsidRPr="00060911">
              <w:rPr>
                <w:rFonts w:eastAsia="MS Mincho"/>
                <w:szCs w:val="22"/>
              </w:rPr>
              <w:t>Variazione media nella BCVA rispetto al baseline dal mese 1 al mese 3</w:t>
            </w:r>
            <w:r w:rsidRPr="00060911">
              <w:rPr>
                <w:rFonts w:eastAsia="MS Mincho"/>
                <w:szCs w:val="22"/>
                <w:vertAlign w:val="superscript"/>
              </w:rPr>
              <w:t>a</w:t>
            </w:r>
            <w:r w:rsidRPr="00060911">
              <w:rPr>
                <w:rFonts w:eastAsia="MS Mincho"/>
                <w:szCs w:val="22"/>
              </w:rPr>
              <w:t xml:space="preserve"> (lettere)</w:t>
            </w:r>
          </w:p>
        </w:tc>
        <w:tc>
          <w:tcPr>
            <w:tcW w:w="1843" w:type="dxa"/>
          </w:tcPr>
          <w:p w14:paraId="071B1376" w14:textId="77777777" w:rsidR="00C40308" w:rsidRPr="00060911" w:rsidRDefault="00C40308" w:rsidP="001522FE">
            <w:pPr>
              <w:keepNext/>
              <w:keepLines/>
              <w:tabs>
                <w:tab w:val="left" w:pos="284"/>
              </w:tabs>
              <w:jc w:val="center"/>
              <w:rPr>
                <w:rFonts w:eastAsia="MS Mincho"/>
                <w:szCs w:val="22"/>
                <w:lang w:val="en-US"/>
              </w:rPr>
            </w:pPr>
            <w:r w:rsidRPr="00060911">
              <w:rPr>
                <w:rFonts w:eastAsia="MS Mincho"/>
                <w:szCs w:val="22"/>
                <w:lang w:val="en-US"/>
              </w:rPr>
              <w:t>+10,5</w:t>
            </w:r>
          </w:p>
        </w:tc>
        <w:tc>
          <w:tcPr>
            <w:tcW w:w="1984" w:type="dxa"/>
          </w:tcPr>
          <w:p w14:paraId="34C64EAA" w14:textId="77777777" w:rsidR="00C40308" w:rsidRPr="00060911" w:rsidRDefault="00C40308" w:rsidP="001522FE">
            <w:pPr>
              <w:keepNext/>
              <w:keepLines/>
              <w:tabs>
                <w:tab w:val="left" w:pos="284"/>
              </w:tabs>
              <w:jc w:val="center"/>
              <w:rPr>
                <w:rFonts w:eastAsia="MS Mincho"/>
                <w:szCs w:val="22"/>
                <w:lang w:val="en-US"/>
              </w:rPr>
            </w:pPr>
            <w:r w:rsidRPr="00060911">
              <w:rPr>
                <w:rFonts w:eastAsia="MS Mincho"/>
                <w:szCs w:val="22"/>
                <w:lang w:val="en-US"/>
              </w:rPr>
              <w:t>+10,6</w:t>
            </w:r>
          </w:p>
        </w:tc>
        <w:tc>
          <w:tcPr>
            <w:tcW w:w="1247" w:type="dxa"/>
          </w:tcPr>
          <w:p w14:paraId="36C49D76" w14:textId="77777777" w:rsidR="00C40308" w:rsidRPr="00060911" w:rsidRDefault="00C40308" w:rsidP="001522FE">
            <w:pPr>
              <w:keepNext/>
              <w:keepLines/>
              <w:tabs>
                <w:tab w:val="left" w:pos="284"/>
              </w:tabs>
              <w:jc w:val="center"/>
              <w:rPr>
                <w:rFonts w:eastAsia="MS Mincho"/>
                <w:szCs w:val="22"/>
                <w:lang w:val="en-US"/>
              </w:rPr>
            </w:pPr>
            <w:r w:rsidRPr="00060911">
              <w:rPr>
                <w:rFonts w:eastAsia="MS Mincho"/>
                <w:szCs w:val="22"/>
                <w:lang w:val="en-US"/>
              </w:rPr>
              <w:t>+2,2</w:t>
            </w:r>
          </w:p>
        </w:tc>
      </w:tr>
      <w:tr w:rsidR="00C40308" w:rsidRPr="00060911" w14:paraId="70D7EC89" w14:textId="77777777" w:rsidTr="009E2885">
        <w:tc>
          <w:tcPr>
            <w:tcW w:w="4219" w:type="dxa"/>
          </w:tcPr>
          <w:p w14:paraId="450BA8B7" w14:textId="77777777" w:rsidR="00C40308" w:rsidRPr="00060911" w:rsidRDefault="00C40308" w:rsidP="001522FE">
            <w:pPr>
              <w:keepNext/>
              <w:rPr>
                <w:rFonts w:eastAsia="MS Mincho"/>
                <w:szCs w:val="22"/>
              </w:rPr>
            </w:pPr>
            <w:r w:rsidRPr="00060911">
              <w:rPr>
                <w:rFonts w:eastAsia="MS Mincho"/>
                <w:szCs w:val="22"/>
              </w:rPr>
              <w:t>Percentuale di pazienti che hanno guadagnato:</w:t>
            </w:r>
          </w:p>
          <w:p w14:paraId="6B5452BD" w14:textId="77777777" w:rsidR="00C40308" w:rsidRPr="00060911" w:rsidRDefault="00C40308" w:rsidP="001522FE">
            <w:pPr>
              <w:keepNext/>
              <w:rPr>
                <w:rFonts w:eastAsia="MS Mincho"/>
                <w:szCs w:val="22"/>
              </w:rPr>
            </w:pPr>
            <w:r w:rsidRPr="00060911">
              <w:rPr>
                <w:rFonts w:eastAsia="MS Mincho"/>
                <w:szCs w:val="22"/>
              </w:rPr>
              <w:t>≥15 lettere, o raggiunto ≥84 lettere nella BCVA</w:t>
            </w:r>
          </w:p>
        </w:tc>
        <w:tc>
          <w:tcPr>
            <w:tcW w:w="1843" w:type="dxa"/>
          </w:tcPr>
          <w:p w14:paraId="1CF709D5" w14:textId="77777777" w:rsidR="00C40308" w:rsidRPr="00060911" w:rsidRDefault="00C40308" w:rsidP="001522FE">
            <w:pPr>
              <w:keepNext/>
              <w:jc w:val="center"/>
              <w:rPr>
                <w:rFonts w:eastAsia="MS Mincho"/>
                <w:szCs w:val="22"/>
              </w:rPr>
            </w:pPr>
          </w:p>
          <w:p w14:paraId="4C40FCE1" w14:textId="77777777" w:rsidR="00C40308" w:rsidRPr="00060911" w:rsidRDefault="00C40308" w:rsidP="001522FE">
            <w:pPr>
              <w:keepNext/>
              <w:jc w:val="center"/>
              <w:rPr>
                <w:rFonts w:eastAsia="MS Mincho"/>
                <w:szCs w:val="22"/>
              </w:rPr>
            </w:pPr>
          </w:p>
          <w:p w14:paraId="74322F08" w14:textId="77777777" w:rsidR="00C40308" w:rsidRPr="00060911" w:rsidRDefault="00C40308" w:rsidP="001522FE">
            <w:pPr>
              <w:keepNext/>
              <w:tabs>
                <w:tab w:val="center" w:pos="1053"/>
                <w:tab w:val="right" w:pos="2107"/>
              </w:tabs>
              <w:jc w:val="center"/>
              <w:rPr>
                <w:rFonts w:eastAsia="MS Mincho"/>
                <w:szCs w:val="22"/>
              </w:rPr>
            </w:pPr>
            <w:r w:rsidRPr="00060911">
              <w:rPr>
                <w:rFonts w:eastAsia="MS Mincho"/>
                <w:szCs w:val="22"/>
              </w:rPr>
              <w:t>38,1%</w:t>
            </w:r>
          </w:p>
        </w:tc>
        <w:tc>
          <w:tcPr>
            <w:tcW w:w="1984" w:type="dxa"/>
          </w:tcPr>
          <w:p w14:paraId="44434A4E" w14:textId="77777777" w:rsidR="00C40308" w:rsidRPr="00060911" w:rsidRDefault="00C40308" w:rsidP="001522FE">
            <w:pPr>
              <w:keepNext/>
              <w:jc w:val="center"/>
              <w:rPr>
                <w:rFonts w:eastAsia="MS Mincho"/>
                <w:szCs w:val="22"/>
              </w:rPr>
            </w:pPr>
          </w:p>
          <w:p w14:paraId="64866AAD" w14:textId="77777777" w:rsidR="00C40308" w:rsidRPr="00060911" w:rsidRDefault="00C40308" w:rsidP="001522FE">
            <w:pPr>
              <w:keepNext/>
              <w:jc w:val="center"/>
              <w:rPr>
                <w:rFonts w:eastAsia="MS Mincho"/>
                <w:szCs w:val="22"/>
                <w:lang w:val="en-US"/>
              </w:rPr>
            </w:pPr>
          </w:p>
          <w:p w14:paraId="13B74E9C" w14:textId="77777777" w:rsidR="00C40308" w:rsidRPr="00060911" w:rsidRDefault="00C40308" w:rsidP="001522FE">
            <w:pPr>
              <w:keepNext/>
              <w:jc w:val="center"/>
              <w:rPr>
                <w:rFonts w:eastAsia="MS Mincho"/>
                <w:szCs w:val="22"/>
              </w:rPr>
            </w:pPr>
            <w:r w:rsidRPr="00060911">
              <w:rPr>
                <w:rFonts w:eastAsia="MS Mincho"/>
                <w:szCs w:val="22"/>
              </w:rPr>
              <w:t>43,1%</w:t>
            </w:r>
          </w:p>
        </w:tc>
        <w:tc>
          <w:tcPr>
            <w:tcW w:w="1247" w:type="dxa"/>
          </w:tcPr>
          <w:p w14:paraId="7A4F6F64" w14:textId="77777777" w:rsidR="00C40308" w:rsidRPr="00060911" w:rsidRDefault="00C40308" w:rsidP="001522FE">
            <w:pPr>
              <w:keepNext/>
              <w:jc w:val="center"/>
              <w:rPr>
                <w:rFonts w:eastAsia="MS Mincho"/>
                <w:szCs w:val="22"/>
              </w:rPr>
            </w:pPr>
          </w:p>
          <w:p w14:paraId="54713C6C" w14:textId="77777777" w:rsidR="00C40308" w:rsidRPr="00060911" w:rsidRDefault="00C40308" w:rsidP="001522FE">
            <w:pPr>
              <w:keepNext/>
              <w:jc w:val="center"/>
              <w:rPr>
                <w:rFonts w:eastAsia="MS Mincho"/>
                <w:szCs w:val="22"/>
                <w:lang w:val="en-US"/>
              </w:rPr>
            </w:pPr>
          </w:p>
          <w:p w14:paraId="1727E70F" w14:textId="77777777" w:rsidR="00C40308" w:rsidRPr="00060911" w:rsidRDefault="00C40308" w:rsidP="001522FE">
            <w:pPr>
              <w:keepNext/>
              <w:jc w:val="center"/>
              <w:rPr>
                <w:rFonts w:eastAsia="MS Mincho"/>
                <w:szCs w:val="22"/>
              </w:rPr>
            </w:pPr>
            <w:r w:rsidRPr="00060911">
              <w:rPr>
                <w:rFonts w:eastAsia="MS Mincho"/>
                <w:szCs w:val="22"/>
              </w:rPr>
              <w:t>14,5%</w:t>
            </w:r>
          </w:p>
        </w:tc>
      </w:tr>
      <w:tr w:rsidR="00C40308" w:rsidRPr="00060911" w14:paraId="0975D361" w14:textId="77777777" w:rsidTr="009E2885">
        <w:tc>
          <w:tcPr>
            <w:tcW w:w="4219" w:type="dxa"/>
          </w:tcPr>
          <w:p w14:paraId="269A258E" w14:textId="77777777" w:rsidR="00C40308" w:rsidRPr="00060911" w:rsidRDefault="00C40308" w:rsidP="001522FE">
            <w:pPr>
              <w:keepNext/>
              <w:keepLines/>
              <w:tabs>
                <w:tab w:val="left" w:pos="284"/>
              </w:tabs>
              <w:rPr>
                <w:rFonts w:eastAsia="MS Mincho"/>
                <w:b/>
                <w:szCs w:val="22"/>
                <w:lang w:val="en-US"/>
              </w:rPr>
            </w:pPr>
            <w:r w:rsidRPr="00060911">
              <w:rPr>
                <w:rFonts w:eastAsia="MS Mincho"/>
                <w:b/>
                <w:szCs w:val="22"/>
                <w:lang w:val="en-US"/>
              </w:rPr>
              <w:t>Mese 12</w:t>
            </w:r>
          </w:p>
        </w:tc>
        <w:tc>
          <w:tcPr>
            <w:tcW w:w="1843" w:type="dxa"/>
          </w:tcPr>
          <w:p w14:paraId="029F6DB7" w14:textId="77777777" w:rsidR="00C40308" w:rsidRPr="00060911" w:rsidRDefault="00C40308" w:rsidP="001522FE">
            <w:pPr>
              <w:keepNext/>
              <w:keepLines/>
              <w:tabs>
                <w:tab w:val="left" w:pos="284"/>
              </w:tabs>
              <w:jc w:val="center"/>
              <w:rPr>
                <w:rFonts w:eastAsia="MS Mincho"/>
                <w:szCs w:val="22"/>
                <w:lang w:val="en-US"/>
              </w:rPr>
            </w:pPr>
          </w:p>
        </w:tc>
        <w:tc>
          <w:tcPr>
            <w:tcW w:w="1984" w:type="dxa"/>
          </w:tcPr>
          <w:p w14:paraId="3940B0A4" w14:textId="77777777" w:rsidR="00C40308" w:rsidRPr="00060911" w:rsidRDefault="00C40308" w:rsidP="001522FE">
            <w:pPr>
              <w:keepNext/>
              <w:keepLines/>
              <w:tabs>
                <w:tab w:val="left" w:pos="284"/>
              </w:tabs>
              <w:jc w:val="center"/>
              <w:rPr>
                <w:rFonts w:eastAsia="MS Mincho"/>
                <w:szCs w:val="22"/>
                <w:lang w:val="en-US"/>
              </w:rPr>
            </w:pPr>
          </w:p>
        </w:tc>
        <w:tc>
          <w:tcPr>
            <w:tcW w:w="1247" w:type="dxa"/>
          </w:tcPr>
          <w:p w14:paraId="01C54F0A" w14:textId="77777777" w:rsidR="00C40308" w:rsidRPr="00060911" w:rsidRDefault="00C40308" w:rsidP="001522FE">
            <w:pPr>
              <w:keepNext/>
              <w:keepLines/>
              <w:tabs>
                <w:tab w:val="left" w:pos="284"/>
              </w:tabs>
              <w:jc w:val="center"/>
              <w:rPr>
                <w:rFonts w:eastAsia="MS Mincho"/>
                <w:szCs w:val="22"/>
                <w:lang w:val="en-US"/>
              </w:rPr>
            </w:pPr>
          </w:p>
        </w:tc>
      </w:tr>
      <w:tr w:rsidR="00C40308" w:rsidRPr="00060911" w14:paraId="701DF04A" w14:textId="77777777" w:rsidTr="009E2885">
        <w:tc>
          <w:tcPr>
            <w:tcW w:w="4219" w:type="dxa"/>
          </w:tcPr>
          <w:p w14:paraId="083AF22E" w14:textId="77777777" w:rsidR="00C40308" w:rsidRPr="00060911" w:rsidRDefault="00C40308" w:rsidP="001522FE">
            <w:pPr>
              <w:keepNext/>
              <w:keepLines/>
              <w:tabs>
                <w:tab w:val="left" w:pos="284"/>
              </w:tabs>
              <w:rPr>
                <w:rFonts w:eastAsia="MS Mincho"/>
                <w:szCs w:val="22"/>
              </w:rPr>
            </w:pPr>
            <w:r w:rsidRPr="00060911">
              <w:rPr>
                <w:rFonts w:eastAsia="MS Mincho"/>
                <w:szCs w:val="22"/>
              </w:rPr>
              <w:t>Numero di iniezioni fino al mese 12:</w:t>
            </w:r>
          </w:p>
          <w:p w14:paraId="5869932F" w14:textId="77777777" w:rsidR="00C40308" w:rsidRPr="00060911" w:rsidRDefault="00C40308" w:rsidP="001522FE">
            <w:pPr>
              <w:keepNext/>
              <w:keepLines/>
              <w:tabs>
                <w:tab w:val="left" w:pos="284"/>
              </w:tabs>
              <w:rPr>
                <w:rFonts w:eastAsia="MS Mincho"/>
                <w:szCs w:val="22"/>
                <w:lang w:val="en-US"/>
              </w:rPr>
            </w:pPr>
            <w:r w:rsidRPr="00060911">
              <w:rPr>
                <w:rFonts w:eastAsia="MS Mincho"/>
                <w:szCs w:val="22"/>
                <w:lang w:val="en-US"/>
              </w:rPr>
              <w:t>Media</w:t>
            </w:r>
          </w:p>
          <w:p w14:paraId="654063C4" w14:textId="77777777" w:rsidR="00C40308" w:rsidRPr="00060911" w:rsidRDefault="00C40308" w:rsidP="001522FE">
            <w:pPr>
              <w:keepNext/>
              <w:keepLines/>
              <w:tabs>
                <w:tab w:val="left" w:pos="284"/>
              </w:tabs>
              <w:rPr>
                <w:rFonts w:eastAsia="MS Mincho"/>
                <w:szCs w:val="22"/>
                <w:lang w:val="en-US"/>
              </w:rPr>
            </w:pPr>
            <w:r w:rsidRPr="00060911">
              <w:rPr>
                <w:rFonts w:eastAsia="MS Mincho"/>
                <w:szCs w:val="22"/>
                <w:lang w:val="en-US"/>
              </w:rPr>
              <w:t>Mediana</w:t>
            </w:r>
          </w:p>
        </w:tc>
        <w:tc>
          <w:tcPr>
            <w:tcW w:w="1843" w:type="dxa"/>
          </w:tcPr>
          <w:p w14:paraId="72404C83" w14:textId="77777777" w:rsidR="00C40308" w:rsidRPr="00060911" w:rsidRDefault="00C40308" w:rsidP="001522FE">
            <w:pPr>
              <w:keepNext/>
              <w:keepLines/>
              <w:tabs>
                <w:tab w:val="left" w:pos="284"/>
              </w:tabs>
              <w:jc w:val="center"/>
              <w:rPr>
                <w:rFonts w:eastAsia="MS Mincho"/>
                <w:szCs w:val="22"/>
                <w:lang w:val="en-US"/>
              </w:rPr>
            </w:pPr>
          </w:p>
          <w:p w14:paraId="27C43687" w14:textId="77777777" w:rsidR="00C40308" w:rsidRPr="00060911" w:rsidRDefault="00C40308" w:rsidP="001522FE">
            <w:pPr>
              <w:keepNext/>
              <w:keepLines/>
              <w:tabs>
                <w:tab w:val="left" w:pos="284"/>
              </w:tabs>
              <w:jc w:val="center"/>
              <w:rPr>
                <w:rFonts w:eastAsia="MS Mincho"/>
                <w:szCs w:val="22"/>
                <w:lang w:val="en-US"/>
              </w:rPr>
            </w:pPr>
            <w:r w:rsidRPr="00060911">
              <w:rPr>
                <w:rFonts w:eastAsia="MS Mincho"/>
                <w:szCs w:val="22"/>
                <w:lang w:val="en-US"/>
              </w:rPr>
              <w:t>4,6</w:t>
            </w:r>
          </w:p>
          <w:p w14:paraId="2D6C931D" w14:textId="77777777" w:rsidR="00C40308" w:rsidRPr="00060911" w:rsidRDefault="00C40308" w:rsidP="001522FE">
            <w:pPr>
              <w:keepNext/>
              <w:keepLines/>
              <w:tabs>
                <w:tab w:val="left" w:pos="284"/>
              </w:tabs>
              <w:jc w:val="center"/>
              <w:rPr>
                <w:rFonts w:eastAsia="MS Mincho"/>
                <w:szCs w:val="22"/>
                <w:lang w:val="en-US"/>
              </w:rPr>
            </w:pPr>
            <w:r w:rsidRPr="00060911">
              <w:rPr>
                <w:rFonts w:eastAsia="MS Mincho"/>
                <w:szCs w:val="22"/>
                <w:lang w:val="en-US"/>
              </w:rPr>
              <w:t>4,0</w:t>
            </w:r>
          </w:p>
        </w:tc>
        <w:tc>
          <w:tcPr>
            <w:tcW w:w="1984" w:type="dxa"/>
          </w:tcPr>
          <w:p w14:paraId="3954909C" w14:textId="77777777" w:rsidR="00C40308" w:rsidRPr="00060911" w:rsidRDefault="00C40308" w:rsidP="001522FE">
            <w:pPr>
              <w:keepNext/>
              <w:keepLines/>
              <w:tabs>
                <w:tab w:val="left" w:pos="284"/>
              </w:tabs>
              <w:jc w:val="center"/>
              <w:rPr>
                <w:rFonts w:eastAsia="MS Mincho"/>
                <w:szCs w:val="22"/>
                <w:lang w:val="en-US"/>
              </w:rPr>
            </w:pPr>
          </w:p>
          <w:p w14:paraId="7C3C78AD" w14:textId="77777777" w:rsidR="00C40308" w:rsidRPr="00060911" w:rsidRDefault="00C40308" w:rsidP="001522FE">
            <w:pPr>
              <w:keepNext/>
              <w:keepLines/>
              <w:tabs>
                <w:tab w:val="left" w:pos="284"/>
              </w:tabs>
              <w:jc w:val="center"/>
              <w:rPr>
                <w:rFonts w:eastAsia="MS Mincho"/>
                <w:szCs w:val="22"/>
                <w:lang w:val="en-US"/>
              </w:rPr>
            </w:pPr>
            <w:r w:rsidRPr="00060911">
              <w:rPr>
                <w:rFonts w:eastAsia="MS Mincho"/>
                <w:szCs w:val="22"/>
                <w:lang w:val="en-US"/>
              </w:rPr>
              <w:t>3,5</w:t>
            </w:r>
          </w:p>
          <w:p w14:paraId="36EE740B" w14:textId="77777777" w:rsidR="00C40308" w:rsidRPr="00060911" w:rsidRDefault="00C40308" w:rsidP="001522FE">
            <w:pPr>
              <w:keepNext/>
              <w:keepLines/>
              <w:tabs>
                <w:tab w:val="left" w:pos="284"/>
              </w:tabs>
              <w:jc w:val="center"/>
              <w:rPr>
                <w:rFonts w:eastAsia="MS Mincho"/>
                <w:szCs w:val="22"/>
                <w:lang w:val="en-US"/>
              </w:rPr>
            </w:pPr>
            <w:r w:rsidRPr="00060911">
              <w:rPr>
                <w:rFonts w:eastAsia="MS Mincho"/>
                <w:szCs w:val="22"/>
                <w:lang w:val="en-US"/>
              </w:rPr>
              <w:t>2,5</w:t>
            </w:r>
          </w:p>
        </w:tc>
        <w:tc>
          <w:tcPr>
            <w:tcW w:w="1247" w:type="dxa"/>
          </w:tcPr>
          <w:p w14:paraId="74E692C0" w14:textId="77777777" w:rsidR="00C40308" w:rsidRPr="00060911" w:rsidRDefault="00C40308" w:rsidP="001522FE">
            <w:pPr>
              <w:keepNext/>
              <w:keepLines/>
              <w:tabs>
                <w:tab w:val="left" w:pos="284"/>
              </w:tabs>
              <w:jc w:val="center"/>
              <w:rPr>
                <w:rFonts w:eastAsia="MS Mincho"/>
                <w:szCs w:val="22"/>
                <w:lang w:val="en-US"/>
              </w:rPr>
            </w:pPr>
          </w:p>
          <w:p w14:paraId="4C98B7E6" w14:textId="77777777" w:rsidR="00C40308" w:rsidRPr="00060911" w:rsidRDefault="00C40308" w:rsidP="001522FE">
            <w:pPr>
              <w:keepNext/>
              <w:keepLines/>
              <w:tabs>
                <w:tab w:val="left" w:pos="284"/>
              </w:tabs>
              <w:jc w:val="center"/>
              <w:rPr>
                <w:rFonts w:eastAsia="MS Mincho"/>
                <w:szCs w:val="22"/>
                <w:lang w:val="en-US"/>
              </w:rPr>
            </w:pPr>
            <w:r w:rsidRPr="00060911">
              <w:rPr>
                <w:rFonts w:eastAsia="MS Mincho"/>
                <w:szCs w:val="22"/>
                <w:lang w:val="en-US"/>
              </w:rPr>
              <w:t>N/A</w:t>
            </w:r>
          </w:p>
          <w:p w14:paraId="19D3DEFB" w14:textId="77777777" w:rsidR="00C40308" w:rsidRPr="00060911" w:rsidRDefault="00C40308" w:rsidP="001522FE">
            <w:pPr>
              <w:keepNext/>
              <w:keepLines/>
              <w:tabs>
                <w:tab w:val="left" w:pos="284"/>
              </w:tabs>
              <w:jc w:val="center"/>
              <w:rPr>
                <w:rFonts w:eastAsia="MS Mincho"/>
                <w:szCs w:val="22"/>
                <w:lang w:val="en-US"/>
              </w:rPr>
            </w:pPr>
            <w:r w:rsidRPr="00060911">
              <w:rPr>
                <w:rFonts w:eastAsia="MS Mincho"/>
                <w:szCs w:val="22"/>
                <w:lang w:val="en-US"/>
              </w:rPr>
              <w:t>N/A</w:t>
            </w:r>
          </w:p>
        </w:tc>
      </w:tr>
      <w:tr w:rsidR="00C40308" w:rsidRPr="00060911" w14:paraId="3373849E" w14:textId="77777777" w:rsidTr="009E2885">
        <w:tc>
          <w:tcPr>
            <w:tcW w:w="4219" w:type="dxa"/>
          </w:tcPr>
          <w:p w14:paraId="47982E0F" w14:textId="77777777" w:rsidR="00C40308" w:rsidRPr="00060911" w:rsidRDefault="00C40308" w:rsidP="001522FE">
            <w:pPr>
              <w:keepNext/>
              <w:keepLines/>
              <w:tabs>
                <w:tab w:val="left" w:pos="284"/>
              </w:tabs>
              <w:rPr>
                <w:rFonts w:eastAsia="MS Mincho"/>
                <w:szCs w:val="22"/>
              </w:rPr>
            </w:pPr>
            <w:r w:rsidRPr="00060911">
              <w:rPr>
                <w:rFonts w:eastAsia="MS Mincho"/>
                <w:szCs w:val="22"/>
              </w:rPr>
              <w:t>Variazione media nella BCVA rispetto al baseline dal mese 1 al mese 12 (lettere)</w:t>
            </w:r>
          </w:p>
        </w:tc>
        <w:tc>
          <w:tcPr>
            <w:tcW w:w="1843" w:type="dxa"/>
          </w:tcPr>
          <w:p w14:paraId="342BD3EF" w14:textId="77777777" w:rsidR="00C40308" w:rsidRPr="00060911" w:rsidRDefault="00C40308" w:rsidP="001522FE">
            <w:pPr>
              <w:keepNext/>
              <w:keepLines/>
              <w:tabs>
                <w:tab w:val="left" w:pos="284"/>
              </w:tabs>
              <w:jc w:val="center"/>
              <w:rPr>
                <w:rFonts w:eastAsia="MS Mincho"/>
                <w:szCs w:val="22"/>
                <w:lang w:val="en-US"/>
              </w:rPr>
            </w:pPr>
            <w:r w:rsidRPr="00060911">
              <w:rPr>
                <w:rFonts w:eastAsia="MS Mincho"/>
                <w:szCs w:val="22"/>
                <w:lang w:val="en-US"/>
              </w:rPr>
              <w:t>+12,8</w:t>
            </w:r>
          </w:p>
        </w:tc>
        <w:tc>
          <w:tcPr>
            <w:tcW w:w="1984" w:type="dxa"/>
          </w:tcPr>
          <w:p w14:paraId="106E538A" w14:textId="77777777" w:rsidR="00C40308" w:rsidRPr="00060911" w:rsidRDefault="00C40308" w:rsidP="001522FE">
            <w:pPr>
              <w:keepNext/>
              <w:keepLines/>
              <w:tabs>
                <w:tab w:val="left" w:pos="284"/>
              </w:tabs>
              <w:jc w:val="center"/>
              <w:rPr>
                <w:rFonts w:eastAsia="MS Mincho"/>
                <w:szCs w:val="22"/>
                <w:lang w:val="en-US"/>
              </w:rPr>
            </w:pPr>
            <w:r w:rsidRPr="00060911">
              <w:rPr>
                <w:rFonts w:eastAsia="MS Mincho"/>
                <w:szCs w:val="22"/>
                <w:lang w:val="en-US"/>
              </w:rPr>
              <w:t>+12,5</w:t>
            </w:r>
          </w:p>
        </w:tc>
        <w:tc>
          <w:tcPr>
            <w:tcW w:w="1247" w:type="dxa"/>
          </w:tcPr>
          <w:p w14:paraId="73879532" w14:textId="77777777" w:rsidR="00C40308" w:rsidRPr="00060911" w:rsidRDefault="00C40308" w:rsidP="001522FE">
            <w:pPr>
              <w:keepNext/>
              <w:keepLines/>
              <w:tabs>
                <w:tab w:val="left" w:pos="284"/>
              </w:tabs>
              <w:jc w:val="center"/>
              <w:rPr>
                <w:rFonts w:eastAsia="MS Mincho"/>
                <w:szCs w:val="22"/>
                <w:lang w:val="en-US"/>
              </w:rPr>
            </w:pPr>
            <w:r w:rsidRPr="00060911">
              <w:rPr>
                <w:rFonts w:eastAsia="MS Mincho"/>
                <w:szCs w:val="22"/>
                <w:lang w:val="en-US"/>
              </w:rPr>
              <w:t>N/A</w:t>
            </w:r>
          </w:p>
        </w:tc>
      </w:tr>
      <w:tr w:rsidR="00C40308" w:rsidRPr="00060911" w14:paraId="26C30E3C" w14:textId="77777777" w:rsidTr="009E2885">
        <w:tc>
          <w:tcPr>
            <w:tcW w:w="4219" w:type="dxa"/>
          </w:tcPr>
          <w:p w14:paraId="71B37923" w14:textId="77777777" w:rsidR="00C40308" w:rsidRPr="00060911" w:rsidRDefault="00C40308" w:rsidP="001522FE">
            <w:pPr>
              <w:keepNext/>
              <w:rPr>
                <w:rFonts w:eastAsia="MS Mincho"/>
                <w:szCs w:val="22"/>
              </w:rPr>
            </w:pPr>
            <w:r w:rsidRPr="00060911">
              <w:rPr>
                <w:rFonts w:eastAsia="MS Mincho"/>
                <w:szCs w:val="22"/>
              </w:rPr>
              <w:t>Percentuale di pazienti che hanno guadagnato:</w:t>
            </w:r>
          </w:p>
          <w:p w14:paraId="0D3B2875" w14:textId="77777777" w:rsidR="00C40308" w:rsidRPr="00060911" w:rsidRDefault="00C40308" w:rsidP="001522FE">
            <w:pPr>
              <w:keepNext/>
              <w:rPr>
                <w:rFonts w:eastAsia="MS Mincho"/>
                <w:szCs w:val="22"/>
              </w:rPr>
            </w:pPr>
            <w:r w:rsidRPr="00060911">
              <w:rPr>
                <w:rFonts w:eastAsia="MS Mincho"/>
                <w:szCs w:val="22"/>
              </w:rPr>
              <w:t>≥15 lettere, o raggiunto ≥84 lettere nella BCVA</w:t>
            </w:r>
          </w:p>
        </w:tc>
        <w:tc>
          <w:tcPr>
            <w:tcW w:w="1843" w:type="dxa"/>
          </w:tcPr>
          <w:p w14:paraId="318BC3FB" w14:textId="77777777" w:rsidR="00C40308" w:rsidRPr="00060911" w:rsidRDefault="00C40308" w:rsidP="001522FE">
            <w:pPr>
              <w:keepNext/>
              <w:keepLines/>
              <w:tabs>
                <w:tab w:val="left" w:pos="284"/>
              </w:tabs>
              <w:jc w:val="center"/>
              <w:rPr>
                <w:rFonts w:eastAsia="MS Mincho"/>
                <w:szCs w:val="22"/>
              </w:rPr>
            </w:pPr>
          </w:p>
          <w:p w14:paraId="59EA45DB" w14:textId="77777777" w:rsidR="00C40308" w:rsidRPr="00060911" w:rsidRDefault="00C40308" w:rsidP="001522FE">
            <w:pPr>
              <w:keepNext/>
              <w:keepLines/>
              <w:tabs>
                <w:tab w:val="left" w:pos="284"/>
              </w:tabs>
              <w:jc w:val="center"/>
              <w:rPr>
                <w:rFonts w:eastAsia="MS Mincho"/>
                <w:szCs w:val="22"/>
              </w:rPr>
            </w:pPr>
          </w:p>
          <w:p w14:paraId="0B86BBF4" w14:textId="77777777" w:rsidR="00C40308" w:rsidRPr="00060911" w:rsidRDefault="00C40308" w:rsidP="001522FE">
            <w:pPr>
              <w:keepNext/>
              <w:keepLines/>
              <w:tabs>
                <w:tab w:val="left" w:pos="284"/>
              </w:tabs>
              <w:jc w:val="center"/>
              <w:rPr>
                <w:rFonts w:eastAsia="MS Mincho"/>
                <w:szCs w:val="22"/>
                <w:lang w:val="en-US"/>
              </w:rPr>
            </w:pPr>
            <w:r w:rsidRPr="00060911">
              <w:rPr>
                <w:rFonts w:eastAsia="MS Mincho"/>
                <w:szCs w:val="22"/>
                <w:lang w:val="en-US"/>
              </w:rPr>
              <w:t>53,3%</w:t>
            </w:r>
          </w:p>
        </w:tc>
        <w:tc>
          <w:tcPr>
            <w:tcW w:w="1984" w:type="dxa"/>
          </w:tcPr>
          <w:p w14:paraId="4AE52781" w14:textId="77777777" w:rsidR="00C40308" w:rsidRPr="00060911" w:rsidRDefault="00C40308" w:rsidP="001522FE">
            <w:pPr>
              <w:keepNext/>
              <w:keepLines/>
              <w:tabs>
                <w:tab w:val="left" w:pos="284"/>
              </w:tabs>
              <w:jc w:val="center"/>
              <w:rPr>
                <w:rFonts w:eastAsia="MS Mincho"/>
                <w:szCs w:val="22"/>
                <w:lang w:val="en-US"/>
              </w:rPr>
            </w:pPr>
          </w:p>
          <w:p w14:paraId="54294B9D" w14:textId="77777777" w:rsidR="00C40308" w:rsidRPr="00060911" w:rsidRDefault="00C40308" w:rsidP="001522FE">
            <w:pPr>
              <w:keepNext/>
              <w:keepLines/>
              <w:tabs>
                <w:tab w:val="left" w:pos="284"/>
              </w:tabs>
              <w:jc w:val="center"/>
              <w:rPr>
                <w:rFonts w:eastAsia="MS Mincho"/>
                <w:szCs w:val="22"/>
                <w:lang w:val="en-US"/>
              </w:rPr>
            </w:pPr>
          </w:p>
          <w:p w14:paraId="4F46B860" w14:textId="77777777" w:rsidR="00C40308" w:rsidRPr="00060911" w:rsidRDefault="00C40308" w:rsidP="001522FE">
            <w:pPr>
              <w:keepNext/>
              <w:keepLines/>
              <w:tabs>
                <w:tab w:val="left" w:pos="284"/>
              </w:tabs>
              <w:jc w:val="center"/>
              <w:rPr>
                <w:rFonts w:eastAsia="MS Mincho"/>
                <w:szCs w:val="22"/>
                <w:lang w:val="en-US"/>
              </w:rPr>
            </w:pPr>
            <w:r w:rsidRPr="00060911">
              <w:rPr>
                <w:rFonts w:eastAsia="MS Mincho"/>
                <w:szCs w:val="22"/>
                <w:lang w:val="en-US"/>
              </w:rPr>
              <w:t>51,7%</w:t>
            </w:r>
          </w:p>
        </w:tc>
        <w:tc>
          <w:tcPr>
            <w:tcW w:w="1247" w:type="dxa"/>
          </w:tcPr>
          <w:p w14:paraId="671C1BC1" w14:textId="77777777" w:rsidR="00C40308" w:rsidRPr="00060911" w:rsidRDefault="00C40308" w:rsidP="001522FE">
            <w:pPr>
              <w:keepNext/>
              <w:keepLines/>
              <w:tabs>
                <w:tab w:val="left" w:pos="284"/>
              </w:tabs>
              <w:jc w:val="center"/>
              <w:rPr>
                <w:rFonts w:eastAsia="MS Mincho"/>
                <w:szCs w:val="22"/>
                <w:lang w:val="en-US"/>
              </w:rPr>
            </w:pPr>
          </w:p>
          <w:p w14:paraId="3C61B5FF" w14:textId="77777777" w:rsidR="00C40308" w:rsidRPr="00060911" w:rsidRDefault="00C40308" w:rsidP="001522FE">
            <w:pPr>
              <w:keepNext/>
              <w:keepLines/>
              <w:tabs>
                <w:tab w:val="left" w:pos="284"/>
              </w:tabs>
              <w:jc w:val="center"/>
              <w:rPr>
                <w:rFonts w:eastAsia="MS Mincho"/>
                <w:szCs w:val="22"/>
                <w:lang w:val="en-US"/>
              </w:rPr>
            </w:pPr>
          </w:p>
          <w:p w14:paraId="0B8FCD49" w14:textId="77777777" w:rsidR="00C40308" w:rsidRPr="00060911" w:rsidRDefault="00C40308" w:rsidP="001522FE">
            <w:pPr>
              <w:keepNext/>
              <w:keepLines/>
              <w:tabs>
                <w:tab w:val="left" w:pos="284"/>
              </w:tabs>
              <w:jc w:val="center"/>
              <w:rPr>
                <w:rFonts w:eastAsia="MS Mincho"/>
                <w:szCs w:val="22"/>
                <w:lang w:val="en-US"/>
              </w:rPr>
            </w:pPr>
            <w:r w:rsidRPr="00060911">
              <w:rPr>
                <w:rFonts w:eastAsia="MS Mincho"/>
                <w:szCs w:val="22"/>
                <w:lang w:val="en-US"/>
              </w:rPr>
              <w:t>N/A</w:t>
            </w:r>
          </w:p>
        </w:tc>
      </w:tr>
    </w:tbl>
    <w:p w14:paraId="2405EDCA" w14:textId="77777777" w:rsidR="00C40308" w:rsidRPr="00060911" w:rsidRDefault="00C40308" w:rsidP="001522FE">
      <w:pPr>
        <w:pStyle w:val="Text"/>
        <w:keepNext/>
        <w:spacing w:before="0"/>
        <w:jc w:val="left"/>
        <w:rPr>
          <w:sz w:val="22"/>
          <w:szCs w:val="22"/>
        </w:rPr>
      </w:pPr>
      <w:r w:rsidRPr="00060911">
        <w:rPr>
          <w:sz w:val="22"/>
          <w:szCs w:val="22"/>
          <w:vertAlign w:val="superscript"/>
        </w:rPr>
        <w:t>a</w:t>
      </w:r>
      <w:r w:rsidRPr="00060911">
        <w:rPr>
          <w:sz w:val="22"/>
          <w:szCs w:val="22"/>
        </w:rPr>
        <w:t xml:space="preserve"> p&lt;0,00001 confronto con vPDT come controllo</w:t>
      </w:r>
    </w:p>
    <w:p w14:paraId="128017A2" w14:textId="77777777" w:rsidR="00C40308" w:rsidRPr="00060911" w:rsidRDefault="00C40308" w:rsidP="001522FE">
      <w:pPr>
        <w:pStyle w:val="Text"/>
        <w:keepNext/>
        <w:spacing w:before="0"/>
        <w:jc w:val="left"/>
        <w:rPr>
          <w:sz w:val="22"/>
          <w:szCs w:val="22"/>
        </w:rPr>
      </w:pPr>
      <w:r w:rsidRPr="00060911">
        <w:rPr>
          <w:sz w:val="22"/>
          <w:szCs w:val="22"/>
          <w:vertAlign w:val="superscript"/>
        </w:rPr>
        <w:t>b</w:t>
      </w:r>
      <w:r w:rsidRPr="00060911">
        <w:rPr>
          <w:sz w:val="22"/>
          <w:szCs w:val="22"/>
        </w:rPr>
        <w:t xml:space="preserve"> Controllo comparativo fino al mese 3. Pazienti randomizzati a ricevere vPDT erano ammessi al trattamento con ranibizumab al mese 3 (nel Gruppo III, 38 pazienti hanno ricevuto ranibizumab al mese 3)</w:t>
      </w:r>
    </w:p>
    <w:p w14:paraId="57174CA2" w14:textId="77777777" w:rsidR="00C40308" w:rsidRPr="00060911" w:rsidRDefault="00C40308" w:rsidP="001522FE">
      <w:pPr>
        <w:suppressAutoHyphens/>
        <w:ind w:right="-142"/>
        <w:rPr>
          <w:i/>
          <w:color w:val="000000"/>
          <w:szCs w:val="22"/>
          <w:u w:val="single"/>
        </w:rPr>
      </w:pPr>
    </w:p>
    <w:p w14:paraId="33E3D831" w14:textId="77777777" w:rsidR="00C40308" w:rsidRPr="00060911" w:rsidRDefault="00C40308" w:rsidP="001522FE">
      <w:pPr>
        <w:keepNext/>
        <w:widowControl w:val="0"/>
        <w:ind w:left="1134" w:hanging="1134"/>
        <w:rPr>
          <w:b/>
          <w:color w:val="000000"/>
        </w:rPr>
      </w:pPr>
      <w:r w:rsidRPr="00060911">
        <w:rPr>
          <w:b/>
          <w:color w:val="000000"/>
        </w:rPr>
        <w:t>Figura 2</w:t>
      </w:r>
      <w:r w:rsidRPr="00060911">
        <w:rPr>
          <w:b/>
          <w:color w:val="000000"/>
        </w:rPr>
        <w:tab/>
        <w:t>Variazione media nel tempo nella BCVA dal baseline fino al mese 12 (RADIANCE)</w:t>
      </w:r>
    </w:p>
    <w:p w14:paraId="46E99483" w14:textId="77777777" w:rsidR="00C40308" w:rsidRPr="00060911" w:rsidRDefault="00C40308" w:rsidP="001522FE">
      <w:pPr>
        <w:keepNext/>
        <w:widowControl w:val="0"/>
        <w:ind w:left="1134" w:hanging="1134"/>
        <w:rPr>
          <w:color w:val="000000"/>
        </w:rPr>
      </w:pPr>
    </w:p>
    <w:p w14:paraId="09F32EB9" w14:textId="77777777" w:rsidR="00C40308" w:rsidRPr="00060911" w:rsidRDefault="00C718D4" w:rsidP="001522FE">
      <w:pPr>
        <w:suppressAutoHyphens/>
        <w:ind w:right="-142"/>
        <w:rPr>
          <w:noProof/>
          <w:color w:val="000000"/>
        </w:rPr>
      </w:pPr>
      <w:r w:rsidRPr="00060911">
        <w:rPr>
          <w:noProof/>
          <w:lang w:val="en-US"/>
        </w:rPr>
        <w:drawing>
          <wp:inline distT="0" distB="0" distL="0" distR="0" wp14:anchorId="65DC7084" wp14:editId="54D569FE">
            <wp:extent cx="5767070" cy="4928870"/>
            <wp:effectExtent l="0" t="0" r="5080" b="5080"/>
            <wp:docPr id="25019" name="Picture 25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5767070" cy="4928870"/>
                    </a:xfrm>
                    <a:prstGeom prst="rect">
                      <a:avLst/>
                    </a:prstGeom>
                  </pic:spPr>
                </pic:pic>
              </a:graphicData>
            </a:graphic>
          </wp:inline>
        </w:drawing>
      </w:r>
      <w:r w:rsidR="00C40308" w:rsidRPr="00060911">
        <w:rPr>
          <w:noProof/>
          <w:color w:val="000000"/>
        </w:rPr>
        <w:t>Il miglioramento della visione è stato accompagnato da una riduzione nello spessore retinico centrale.</w:t>
      </w:r>
    </w:p>
    <w:p w14:paraId="51542D79" w14:textId="77777777" w:rsidR="00C40308" w:rsidRPr="00060911" w:rsidRDefault="00C40308" w:rsidP="001522FE">
      <w:pPr>
        <w:suppressAutoHyphens/>
        <w:ind w:right="-142"/>
        <w:rPr>
          <w:noProof/>
          <w:color w:val="000000"/>
        </w:rPr>
      </w:pPr>
    </w:p>
    <w:p w14:paraId="256152A0" w14:textId="77777777" w:rsidR="00C40308" w:rsidRPr="00060911" w:rsidRDefault="00C40308" w:rsidP="001522FE">
      <w:pPr>
        <w:suppressAutoHyphens/>
        <w:ind w:right="-142"/>
        <w:rPr>
          <w:noProof/>
          <w:color w:val="000000"/>
        </w:rPr>
      </w:pPr>
      <w:r w:rsidRPr="00060911">
        <w:rPr>
          <w:noProof/>
          <w:color w:val="000000"/>
        </w:rPr>
        <w:t>Rispetto al gruppo trattato con vPDT, i pazienti nei gruppi trattati con ranibizumab hanno riportato dei benefici (valore di p</w:t>
      </w:r>
      <w:r w:rsidRPr="00060911">
        <w:rPr>
          <w:bCs/>
          <w:iCs/>
          <w:color w:val="000000"/>
          <w:szCs w:val="22"/>
        </w:rPr>
        <w:t xml:space="preserve"> &lt;0,05) sia </w:t>
      </w:r>
      <w:r w:rsidRPr="00060911">
        <w:rPr>
          <w:noProof/>
          <w:color w:val="000000"/>
        </w:rPr>
        <w:t>in termini di miglioramento nel punteggio composito sia nei diversi sottogruppi (visione generale, attività da vicino, salute mentale e indipendenza) del NEI VFQ-25.</w:t>
      </w:r>
    </w:p>
    <w:p w14:paraId="21AB8B89" w14:textId="77777777" w:rsidR="00C40308" w:rsidRPr="00060911" w:rsidRDefault="00C40308" w:rsidP="001522FE">
      <w:pPr>
        <w:suppressAutoHyphens/>
        <w:ind w:right="-142"/>
        <w:rPr>
          <w:i/>
          <w:color w:val="000000"/>
          <w:szCs w:val="22"/>
          <w:u w:val="single"/>
        </w:rPr>
      </w:pPr>
    </w:p>
    <w:p w14:paraId="4D14BE37" w14:textId="77777777" w:rsidR="00C40308" w:rsidRPr="00060911" w:rsidRDefault="00C40308" w:rsidP="001522FE">
      <w:pPr>
        <w:keepNext/>
        <w:suppressAutoHyphens/>
        <w:ind w:right="-142"/>
        <w:rPr>
          <w:i/>
          <w:color w:val="000000"/>
          <w:szCs w:val="22"/>
          <w:u w:val="single"/>
        </w:rPr>
      </w:pPr>
      <w:r w:rsidRPr="00060911">
        <w:rPr>
          <w:i/>
          <w:color w:val="000000"/>
          <w:szCs w:val="22"/>
          <w:u w:val="single"/>
        </w:rPr>
        <w:t xml:space="preserve">Trattamento della diminuzione visiva dovuta a CNV (altre </w:t>
      </w:r>
      <w:r w:rsidR="001C16FC" w:rsidRPr="00060911">
        <w:rPr>
          <w:i/>
          <w:color w:val="000000"/>
          <w:szCs w:val="22"/>
          <w:u w:val="single"/>
        </w:rPr>
        <w:t xml:space="preserve">tipologie </w:t>
      </w:r>
      <w:r w:rsidRPr="00060911">
        <w:rPr>
          <w:i/>
          <w:color w:val="000000"/>
          <w:szCs w:val="22"/>
          <w:u w:val="single"/>
        </w:rPr>
        <w:t>non secondarie a PM e a AMD essudativa</w:t>
      </w:r>
      <w:r w:rsidR="001C16FC" w:rsidRPr="00060911">
        <w:rPr>
          <w:i/>
          <w:color w:val="000000"/>
          <w:szCs w:val="22"/>
          <w:u w:val="single"/>
        </w:rPr>
        <w:t>)</w:t>
      </w:r>
    </w:p>
    <w:p w14:paraId="2FD22DB5" w14:textId="00460697" w:rsidR="00C40308" w:rsidRPr="00531911" w:rsidRDefault="00C40308" w:rsidP="001522FE">
      <w:pPr>
        <w:keepNext/>
        <w:suppressAutoHyphens/>
        <w:ind w:right="-142"/>
        <w:rPr>
          <w:color w:val="000000"/>
          <w:szCs w:val="22"/>
        </w:rPr>
      </w:pPr>
      <w:r w:rsidRPr="00060911">
        <w:rPr>
          <w:color w:val="000000"/>
          <w:szCs w:val="22"/>
        </w:rPr>
        <w:t xml:space="preserve">La sicurezza e l’efficacia clinica di Lucentis in pazienti con diminuzione visiva dovuta a CNV sono state validate sulla base dei dati a 12-mesi dello studio pilota G2301 (MINERVA) </w:t>
      </w:r>
      <w:r w:rsidRPr="00BA72F3">
        <w:rPr>
          <w:color w:val="000000"/>
          <w:szCs w:val="22"/>
        </w:rPr>
        <w:t xml:space="preserve">in doppio cieco e </w:t>
      </w:r>
      <w:r w:rsidRPr="002B431C">
        <w:rPr>
          <w:color w:val="000000"/>
          <w:szCs w:val="22"/>
        </w:rPr>
        <w:t xml:space="preserve">controllato </w:t>
      </w:r>
      <w:r w:rsidR="00BA72F3" w:rsidRPr="005B1A77">
        <w:rPr>
          <w:color w:val="000000"/>
          <w:szCs w:val="22"/>
        </w:rPr>
        <w:t xml:space="preserve">con trattamento </w:t>
      </w:r>
      <w:r w:rsidRPr="002B431C">
        <w:rPr>
          <w:color w:val="000000"/>
          <w:szCs w:val="22"/>
        </w:rPr>
        <w:t>sham</w:t>
      </w:r>
      <w:r w:rsidRPr="00531911">
        <w:rPr>
          <w:color w:val="000000"/>
          <w:szCs w:val="22"/>
        </w:rPr>
        <w:t>. In questo studio 178 pazienti adulti sono stati randomizzati in rapporto 2:1 a ricevere:</w:t>
      </w:r>
    </w:p>
    <w:p w14:paraId="2D30378C" w14:textId="788F3592" w:rsidR="00C40308" w:rsidRPr="00531911" w:rsidRDefault="00C40308" w:rsidP="001522FE">
      <w:pPr>
        <w:widowControl w:val="0"/>
        <w:numPr>
          <w:ilvl w:val="0"/>
          <w:numId w:val="22"/>
        </w:numPr>
        <w:tabs>
          <w:tab w:val="clear" w:pos="357"/>
          <w:tab w:val="left" w:pos="567"/>
        </w:tabs>
        <w:ind w:left="567" w:hanging="567"/>
        <w:rPr>
          <w:rFonts w:eastAsia="MS Mincho"/>
          <w:szCs w:val="22"/>
          <w:lang w:eastAsia="zh-CN"/>
        </w:rPr>
      </w:pPr>
      <w:r w:rsidRPr="00531911">
        <w:rPr>
          <w:rFonts w:eastAsia="MS Mincho"/>
          <w:szCs w:val="22"/>
          <w:lang w:eastAsia="zh-CN"/>
        </w:rPr>
        <w:t>ranibizumab 0,5 mg al basale, seguito da un trattamento con un regime individualizzato determinato dall’attività di patologia</w:t>
      </w:r>
      <w:r w:rsidR="001C16FC" w:rsidRPr="00531911">
        <w:rPr>
          <w:rFonts w:eastAsia="MS Mincho"/>
          <w:szCs w:val="22"/>
          <w:lang w:eastAsia="zh-CN"/>
        </w:rPr>
        <w:t xml:space="preserve"> e stabilito dall’acuità visiva e/o parametri anatomici (ad esempio </w:t>
      </w:r>
      <w:r w:rsidR="009D357E" w:rsidRPr="00531911">
        <w:rPr>
          <w:rFonts w:eastAsia="MS Mincho"/>
          <w:szCs w:val="22"/>
          <w:lang w:eastAsia="zh-CN"/>
        </w:rPr>
        <w:t>compromissione dell’</w:t>
      </w:r>
      <w:r w:rsidR="00A706D6" w:rsidRPr="00531911">
        <w:rPr>
          <w:rFonts w:eastAsia="MS Mincho"/>
          <w:szCs w:val="22"/>
          <w:lang w:eastAsia="zh-CN"/>
        </w:rPr>
        <w:t>acuità visiva</w:t>
      </w:r>
      <w:r w:rsidR="001C16FC" w:rsidRPr="00531911">
        <w:rPr>
          <w:rFonts w:eastAsia="MS Mincho"/>
          <w:szCs w:val="22"/>
          <w:lang w:eastAsia="zh-CN"/>
        </w:rPr>
        <w:t>, fluido intra/sub retinico, emorragia o leakage);</w:t>
      </w:r>
    </w:p>
    <w:p w14:paraId="2DCFB194" w14:textId="77777777" w:rsidR="00C40308" w:rsidRPr="00060911" w:rsidRDefault="00C40308" w:rsidP="001522FE">
      <w:pPr>
        <w:widowControl w:val="0"/>
        <w:numPr>
          <w:ilvl w:val="0"/>
          <w:numId w:val="22"/>
        </w:numPr>
        <w:tabs>
          <w:tab w:val="clear" w:pos="357"/>
          <w:tab w:val="left" w:pos="567"/>
        </w:tabs>
        <w:ind w:left="567" w:hanging="567"/>
        <w:rPr>
          <w:rFonts w:eastAsia="MS Mincho"/>
          <w:color w:val="000000"/>
          <w:szCs w:val="22"/>
          <w:lang w:eastAsia="zh-CN"/>
        </w:rPr>
      </w:pPr>
      <w:r w:rsidRPr="00531911">
        <w:rPr>
          <w:rFonts w:eastAsia="MS Mincho"/>
          <w:szCs w:val="22"/>
          <w:lang w:eastAsia="zh-CN"/>
        </w:rPr>
        <w:t>iniezione sham al basale, seguito da un trattamento</w:t>
      </w:r>
      <w:r w:rsidRPr="00060911">
        <w:rPr>
          <w:rFonts w:eastAsia="MS Mincho"/>
          <w:szCs w:val="22"/>
          <w:lang w:eastAsia="zh-CN"/>
        </w:rPr>
        <w:t xml:space="preserve"> da un trattamento con un regime individualizzato determinato dall’attività di patologia.</w:t>
      </w:r>
    </w:p>
    <w:p w14:paraId="13DC4BB1" w14:textId="77777777" w:rsidR="00C40308" w:rsidRPr="00060911" w:rsidRDefault="00C40308" w:rsidP="001522FE">
      <w:pPr>
        <w:suppressAutoHyphens/>
        <w:ind w:right="-142"/>
        <w:rPr>
          <w:color w:val="000000"/>
          <w:szCs w:val="22"/>
        </w:rPr>
      </w:pPr>
      <w:r w:rsidRPr="00060911">
        <w:rPr>
          <w:color w:val="000000"/>
          <w:szCs w:val="22"/>
        </w:rPr>
        <w:t>Al mese 2, tutti i pazienti avevano ricevuto il trattamento con ranibizumab in aperto come necessario.</w:t>
      </w:r>
    </w:p>
    <w:p w14:paraId="05507F60" w14:textId="77777777" w:rsidR="00C40308" w:rsidRPr="00060911" w:rsidRDefault="00C40308" w:rsidP="001522FE">
      <w:pPr>
        <w:suppressAutoHyphens/>
        <w:ind w:right="-142"/>
        <w:rPr>
          <w:color w:val="000000"/>
          <w:szCs w:val="22"/>
        </w:rPr>
      </w:pPr>
    </w:p>
    <w:p w14:paraId="7C333095" w14:textId="77777777" w:rsidR="001F5C3A" w:rsidRPr="00060911" w:rsidRDefault="001F5C3A" w:rsidP="001522FE">
      <w:pPr>
        <w:rPr>
          <w:color w:val="000000"/>
          <w:szCs w:val="22"/>
        </w:rPr>
      </w:pPr>
      <w:r w:rsidRPr="00060911">
        <w:rPr>
          <w:color w:val="000000"/>
          <w:szCs w:val="22"/>
        </w:rPr>
        <w:t>I risultati chiave da MINERVA sono riassunti nella Tabella 3 e nella Figura 3.</w:t>
      </w:r>
      <w:r w:rsidR="001C16FC" w:rsidRPr="00060911">
        <w:rPr>
          <w:color w:val="000000"/>
          <w:szCs w:val="22"/>
        </w:rPr>
        <w:t xml:space="preserve"> E’ stato osservato un miglioramento della visione accompagnato da una riduzione dello spessore del sottocampo centrale nel periodo di 12-mesi.</w:t>
      </w:r>
    </w:p>
    <w:p w14:paraId="52DBB27F" w14:textId="77777777" w:rsidR="001F5C3A" w:rsidRPr="00060911" w:rsidRDefault="001F5C3A" w:rsidP="001522FE">
      <w:pPr>
        <w:ind w:right="-142"/>
        <w:rPr>
          <w:color w:val="000000"/>
          <w:szCs w:val="22"/>
        </w:rPr>
      </w:pPr>
    </w:p>
    <w:p w14:paraId="515BA168" w14:textId="4916EDE1" w:rsidR="001C16FC" w:rsidRPr="00060911" w:rsidRDefault="001C16FC" w:rsidP="001522FE">
      <w:pPr>
        <w:suppressAutoHyphens/>
        <w:ind w:right="-142"/>
        <w:rPr>
          <w:color w:val="000000"/>
          <w:szCs w:val="22"/>
        </w:rPr>
      </w:pPr>
      <w:r w:rsidRPr="00060911">
        <w:rPr>
          <w:color w:val="000000"/>
          <w:szCs w:val="22"/>
        </w:rPr>
        <w:t xml:space="preserve">Il numero medio di iniezioni dato </w:t>
      </w:r>
      <w:r w:rsidR="00162EBF" w:rsidRPr="00060911">
        <w:rPr>
          <w:color w:val="000000"/>
          <w:szCs w:val="22"/>
        </w:rPr>
        <w:t>nei</w:t>
      </w:r>
      <w:r w:rsidRPr="00060911">
        <w:rPr>
          <w:color w:val="000000"/>
          <w:szCs w:val="22"/>
        </w:rPr>
        <w:t xml:space="preserve"> 12</w:t>
      </w:r>
      <w:r w:rsidR="00162EBF" w:rsidRPr="00060911">
        <w:rPr>
          <w:color w:val="000000"/>
          <w:szCs w:val="22"/>
        </w:rPr>
        <w:t> </w:t>
      </w:r>
      <w:r w:rsidRPr="00060911">
        <w:rPr>
          <w:color w:val="000000"/>
          <w:szCs w:val="22"/>
        </w:rPr>
        <w:t>mesi è stat</w:t>
      </w:r>
      <w:r w:rsidR="00162EBF" w:rsidRPr="00060911">
        <w:rPr>
          <w:color w:val="000000"/>
          <w:szCs w:val="22"/>
        </w:rPr>
        <w:t>o</w:t>
      </w:r>
      <w:r w:rsidRPr="00060911">
        <w:rPr>
          <w:color w:val="000000"/>
          <w:szCs w:val="22"/>
        </w:rPr>
        <w:t xml:space="preserve"> d</w:t>
      </w:r>
      <w:r w:rsidR="00162EBF" w:rsidRPr="00060911">
        <w:rPr>
          <w:color w:val="000000"/>
          <w:szCs w:val="22"/>
        </w:rPr>
        <w:t>i</w:t>
      </w:r>
      <w:r w:rsidRPr="00060911">
        <w:rPr>
          <w:color w:val="000000"/>
          <w:szCs w:val="22"/>
        </w:rPr>
        <w:t xml:space="preserve"> 5,8 nel braccio ranibizumab rispetto a 5,4 </w:t>
      </w:r>
      <w:r w:rsidR="00162EBF" w:rsidRPr="00060911">
        <w:rPr>
          <w:color w:val="000000"/>
          <w:szCs w:val="22"/>
        </w:rPr>
        <w:t>nei pazienti d</w:t>
      </w:r>
      <w:r w:rsidRPr="00060911">
        <w:rPr>
          <w:color w:val="000000"/>
          <w:szCs w:val="22"/>
        </w:rPr>
        <w:t xml:space="preserve">el </w:t>
      </w:r>
      <w:r w:rsidRPr="002B431C">
        <w:rPr>
          <w:color w:val="000000"/>
          <w:szCs w:val="22"/>
        </w:rPr>
        <w:t xml:space="preserve">braccio </w:t>
      </w:r>
      <w:r w:rsidR="00BA72F3" w:rsidRPr="002B431C">
        <w:rPr>
          <w:color w:val="000000"/>
          <w:szCs w:val="22"/>
        </w:rPr>
        <w:t xml:space="preserve">con trattamento </w:t>
      </w:r>
      <w:r w:rsidR="00162EBF" w:rsidRPr="002B431C">
        <w:rPr>
          <w:color w:val="000000"/>
          <w:szCs w:val="22"/>
        </w:rPr>
        <w:t>sham</w:t>
      </w:r>
      <w:r w:rsidRPr="002B431C">
        <w:rPr>
          <w:color w:val="000000"/>
          <w:szCs w:val="22"/>
        </w:rPr>
        <w:t xml:space="preserve"> che erano idonei a ricevere ranibizumab d</w:t>
      </w:r>
      <w:r w:rsidR="00162EBF" w:rsidRPr="002B431C">
        <w:rPr>
          <w:color w:val="000000"/>
          <w:szCs w:val="22"/>
        </w:rPr>
        <w:t>al</w:t>
      </w:r>
      <w:r w:rsidRPr="002B431C">
        <w:rPr>
          <w:color w:val="000000"/>
          <w:szCs w:val="22"/>
        </w:rPr>
        <w:t xml:space="preserve"> mese</w:t>
      </w:r>
      <w:r w:rsidR="00162EBF" w:rsidRPr="002B431C">
        <w:rPr>
          <w:color w:val="000000"/>
          <w:szCs w:val="22"/>
        </w:rPr>
        <w:t> </w:t>
      </w:r>
      <w:r w:rsidRPr="002B431C">
        <w:rPr>
          <w:color w:val="000000"/>
          <w:szCs w:val="22"/>
        </w:rPr>
        <w:t xml:space="preserve">2 in poi. Nel braccio </w:t>
      </w:r>
      <w:r w:rsidR="00BA72F3" w:rsidRPr="002B431C">
        <w:rPr>
          <w:color w:val="000000"/>
          <w:szCs w:val="22"/>
        </w:rPr>
        <w:t xml:space="preserve">con trattamento </w:t>
      </w:r>
      <w:r w:rsidR="00162EBF" w:rsidRPr="002B431C">
        <w:rPr>
          <w:color w:val="000000"/>
          <w:szCs w:val="22"/>
        </w:rPr>
        <w:t>sham</w:t>
      </w:r>
      <w:r w:rsidRPr="002B431C">
        <w:rPr>
          <w:color w:val="000000"/>
          <w:szCs w:val="22"/>
        </w:rPr>
        <w:t xml:space="preserve"> 7 su 59</w:t>
      </w:r>
      <w:r w:rsidR="00162EBF" w:rsidRPr="002B431C">
        <w:rPr>
          <w:color w:val="000000"/>
          <w:szCs w:val="22"/>
        </w:rPr>
        <w:t> </w:t>
      </w:r>
      <w:r w:rsidRPr="002B431C">
        <w:rPr>
          <w:color w:val="000000"/>
          <w:szCs w:val="22"/>
        </w:rPr>
        <w:t>pazienti non ha</w:t>
      </w:r>
      <w:r w:rsidR="00162EBF" w:rsidRPr="002B431C">
        <w:rPr>
          <w:color w:val="000000"/>
          <w:szCs w:val="22"/>
        </w:rPr>
        <w:t>nno</w:t>
      </w:r>
      <w:r w:rsidRPr="002B431C">
        <w:rPr>
          <w:color w:val="000000"/>
          <w:szCs w:val="22"/>
        </w:rPr>
        <w:t xml:space="preserve"> ricevuto alcun trattamento con ranibizumab nell'occhio </w:t>
      </w:r>
      <w:r w:rsidR="00162EBF" w:rsidRPr="002B431C">
        <w:rPr>
          <w:color w:val="000000"/>
          <w:szCs w:val="22"/>
        </w:rPr>
        <w:t xml:space="preserve">in </w:t>
      </w:r>
      <w:r w:rsidRPr="002B431C">
        <w:rPr>
          <w:color w:val="000000"/>
          <w:szCs w:val="22"/>
        </w:rPr>
        <w:t>studio durante il periodo di 12</w:t>
      </w:r>
      <w:r w:rsidR="00162EBF" w:rsidRPr="002B431C">
        <w:rPr>
          <w:color w:val="000000"/>
          <w:szCs w:val="22"/>
        </w:rPr>
        <w:t>-</w:t>
      </w:r>
      <w:r w:rsidRPr="002B431C">
        <w:rPr>
          <w:color w:val="000000"/>
          <w:szCs w:val="22"/>
        </w:rPr>
        <w:t>mesi.</w:t>
      </w:r>
    </w:p>
    <w:p w14:paraId="434BE281" w14:textId="77777777" w:rsidR="001C16FC" w:rsidRPr="00060911" w:rsidRDefault="001C16FC" w:rsidP="001522FE">
      <w:pPr>
        <w:keepNext/>
        <w:suppressAutoHyphens/>
        <w:ind w:right="-142"/>
        <w:rPr>
          <w:color w:val="000000"/>
          <w:szCs w:val="22"/>
        </w:rPr>
      </w:pPr>
    </w:p>
    <w:p w14:paraId="513D52E4" w14:textId="77777777" w:rsidR="001F5C3A" w:rsidRPr="00060911" w:rsidRDefault="001F5C3A" w:rsidP="001522FE">
      <w:pPr>
        <w:keepNext/>
        <w:tabs>
          <w:tab w:val="left" w:pos="1134"/>
        </w:tabs>
        <w:suppressAutoHyphens/>
        <w:ind w:right="-142"/>
        <w:rPr>
          <w:color w:val="000000"/>
          <w:szCs w:val="22"/>
        </w:rPr>
      </w:pPr>
      <w:r w:rsidRPr="00060911">
        <w:rPr>
          <w:b/>
          <w:noProof/>
          <w:color w:val="000000"/>
        </w:rPr>
        <w:t>Tabella 3</w:t>
      </w:r>
      <w:r w:rsidRPr="00060911">
        <w:rPr>
          <w:b/>
          <w:noProof/>
          <w:color w:val="000000"/>
        </w:rPr>
        <w:tab/>
        <w:t>Risultati al mese 2 (MINERVA)</w:t>
      </w:r>
    </w:p>
    <w:p w14:paraId="38A1E17A" w14:textId="77777777" w:rsidR="001F5C3A" w:rsidRPr="00060911" w:rsidRDefault="001F5C3A" w:rsidP="001522FE">
      <w:pPr>
        <w:keepNext/>
        <w:suppressAutoHyphens/>
        <w:ind w:right="-142"/>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2102"/>
        <w:gridCol w:w="1918"/>
      </w:tblGrid>
      <w:tr w:rsidR="001F5C3A" w:rsidRPr="00060911" w14:paraId="2927FEEC" w14:textId="77777777" w:rsidTr="009E2885">
        <w:tc>
          <w:tcPr>
            <w:tcW w:w="5211" w:type="dxa"/>
          </w:tcPr>
          <w:p w14:paraId="3553C755" w14:textId="77777777" w:rsidR="001F5C3A" w:rsidRPr="00060911" w:rsidRDefault="001F5C3A" w:rsidP="001522FE">
            <w:pPr>
              <w:keepNext/>
              <w:keepLines/>
              <w:widowControl w:val="0"/>
              <w:rPr>
                <w:b/>
                <w:color w:val="000000"/>
              </w:rPr>
            </w:pPr>
          </w:p>
        </w:tc>
        <w:tc>
          <w:tcPr>
            <w:tcW w:w="2127" w:type="dxa"/>
          </w:tcPr>
          <w:p w14:paraId="6A12E2B1" w14:textId="77777777" w:rsidR="001F5C3A" w:rsidRPr="00060911" w:rsidRDefault="001F5C3A" w:rsidP="001522FE">
            <w:pPr>
              <w:keepNext/>
              <w:keepLines/>
              <w:widowControl w:val="0"/>
              <w:rPr>
                <w:b/>
                <w:color w:val="000000"/>
                <w:lang w:val="en-US"/>
              </w:rPr>
            </w:pPr>
            <w:r w:rsidRPr="00060911">
              <w:rPr>
                <w:b/>
                <w:color w:val="000000"/>
                <w:lang w:val="en-US"/>
              </w:rPr>
              <w:t>Ranibizumab 0,5 mg (n=119)</w:t>
            </w:r>
          </w:p>
        </w:tc>
        <w:tc>
          <w:tcPr>
            <w:tcW w:w="1949" w:type="dxa"/>
          </w:tcPr>
          <w:p w14:paraId="718F7FD5" w14:textId="77777777" w:rsidR="001F5C3A" w:rsidRPr="00060911" w:rsidRDefault="001F5C3A" w:rsidP="001522FE">
            <w:pPr>
              <w:keepNext/>
              <w:keepLines/>
              <w:widowControl w:val="0"/>
              <w:rPr>
                <w:b/>
                <w:color w:val="000000"/>
                <w:lang w:val="en-US"/>
              </w:rPr>
            </w:pPr>
            <w:r w:rsidRPr="00060911">
              <w:rPr>
                <w:b/>
                <w:color w:val="000000"/>
                <w:lang w:val="en-US"/>
              </w:rPr>
              <w:t>Sham (n=59)</w:t>
            </w:r>
          </w:p>
        </w:tc>
      </w:tr>
      <w:tr w:rsidR="001F5C3A" w:rsidRPr="00060911" w14:paraId="0A54B573" w14:textId="77777777" w:rsidTr="009E2885">
        <w:tc>
          <w:tcPr>
            <w:tcW w:w="5211" w:type="dxa"/>
          </w:tcPr>
          <w:p w14:paraId="7E6B76FA" w14:textId="77777777" w:rsidR="001F5C3A" w:rsidRPr="00060911" w:rsidRDefault="001F5C3A" w:rsidP="001522FE">
            <w:pPr>
              <w:keepNext/>
              <w:keepLines/>
              <w:widowControl w:val="0"/>
              <w:rPr>
                <w:color w:val="000000"/>
              </w:rPr>
            </w:pPr>
            <w:r w:rsidRPr="00060911">
              <w:rPr>
                <w:color w:val="000000"/>
              </w:rPr>
              <w:t>Variazione media nella BCVA rispetto al baseline al mese 2 </w:t>
            </w:r>
            <w:r w:rsidRPr="00060911">
              <w:rPr>
                <w:color w:val="000000"/>
                <w:vertAlign w:val="superscript"/>
              </w:rPr>
              <w:t xml:space="preserve">a </w:t>
            </w:r>
          </w:p>
        </w:tc>
        <w:tc>
          <w:tcPr>
            <w:tcW w:w="2127" w:type="dxa"/>
          </w:tcPr>
          <w:p w14:paraId="7BC04D74" w14:textId="77777777" w:rsidR="001F5C3A" w:rsidRPr="00060911" w:rsidRDefault="001F5C3A" w:rsidP="001522FE">
            <w:pPr>
              <w:keepNext/>
              <w:keepLines/>
              <w:widowControl w:val="0"/>
              <w:rPr>
                <w:color w:val="000000"/>
                <w:lang w:val="en-US"/>
              </w:rPr>
            </w:pPr>
            <w:r w:rsidRPr="00060911">
              <w:rPr>
                <w:color w:val="000000"/>
                <w:lang w:val="en-US"/>
              </w:rPr>
              <w:t>9,5 </w:t>
            </w:r>
            <w:proofErr w:type="spellStart"/>
            <w:r w:rsidRPr="00060911">
              <w:rPr>
                <w:color w:val="000000"/>
                <w:lang w:val="en-US"/>
              </w:rPr>
              <w:t>lettere</w:t>
            </w:r>
            <w:proofErr w:type="spellEnd"/>
          </w:p>
        </w:tc>
        <w:tc>
          <w:tcPr>
            <w:tcW w:w="1949" w:type="dxa"/>
          </w:tcPr>
          <w:p w14:paraId="1B684611" w14:textId="77777777" w:rsidR="001F5C3A" w:rsidRPr="00060911" w:rsidRDefault="001F5C3A" w:rsidP="001522FE">
            <w:pPr>
              <w:keepNext/>
              <w:keepLines/>
              <w:widowControl w:val="0"/>
              <w:rPr>
                <w:color w:val="000000"/>
                <w:lang w:val="en-US"/>
              </w:rPr>
            </w:pPr>
            <w:r w:rsidRPr="00060911">
              <w:rPr>
                <w:color w:val="000000"/>
                <w:lang w:val="en-US"/>
              </w:rPr>
              <w:noBreakHyphen/>
              <w:t>0,4 </w:t>
            </w:r>
            <w:proofErr w:type="spellStart"/>
            <w:r w:rsidRPr="00060911">
              <w:rPr>
                <w:color w:val="000000"/>
                <w:lang w:val="en-US"/>
              </w:rPr>
              <w:t>lettere</w:t>
            </w:r>
            <w:proofErr w:type="spellEnd"/>
          </w:p>
        </w:tc>
      </w:tr>
      <w:tr w:rsidR="001F5C3A" w:rsidRPr="00060911" w14:paraId="030EA34A" w14:textId="77777777" w:rsidTr="009E2885">
        <w:tc>
          <w:tcPr>
            <w:tcW w:w="5211" w:type="dxa"/>
          </w:tcPr>
          <w:p w14:paraId="6EC1A3E3" w14:textId="77777777" w:rsidR="001F5C3A" w:rsidRPr="00060911" w:rsidRDefault="001F5C3A" w:rsidP="001522FE">
            <w:pPr>
              <w:keepNext/>
              <w:keepLines/>
              <w:widowControl w:val="0"/>
              <w:rPr>
                <w:color w:val="000000"/>
              </w:rPr>
            </w:pPr>
            <w:r w:rsidRPr="00060911">
              <w:rPr>
                <w:color w:val="000000"/>
              </w:rPr>
              <w:t xml:space="preserve">Pazienti che hanno guadagnato </w:t>
            </w:r>
            <w:r w:rsidRPr="00060911">
              <w:rPr>
                <w:rFonts w:eastAsia="MS Mincho"/>
                <w:szCs w:val="22"/>
              </w:rPr>
              <w:t>≥</w:t>
            </w:r>
            <w:r w:rsidRPr="00060911">
              <w:rPr>
                <w:color w:val="000000"/>
              </w:rPr>
              <w:t>15 lettere dal baseline o raggiunto 84 lettere al mese 2</w:t>
            </w:r>
          </w:p>
        </w:tc>
        <w:tc>
          <w:tcPr>
            <w:tcW w:w="2127" w:type="dxa"/>
          </w:tcPr>
          <w:p w14:paraId="15B934A0" w14:textId="77777777" w:rsidR="001F5C3A" w:rsidRPr="00060911" w:rsidRDefault="001F5C3A" w:rsidP="001522FE">
            <w:pPr>
              <w:keepNext/>
              <w:keepLines/>
              <w:widowControl w:val="0"/>
              <w:rPr>
                <w:color w:val="000000"/>
                <w:lang w:val="en-US"/>
              </w:rPr>
            </w:pPr>
            <w:r w:rsidRPr="00060911">
              <w:rPr>
                <w:color w:val="000000"/>
                <w:lang w:val="en-US"/>
              </w:rPr>
              <w:t>31,4%</w:t>
            </w:r>
          </w:p>
        </w:tc>
        <w:tc>
          <w:tcPr>
            <w:tcW w:w="1949" w:type="dxa"/>
          </w:tcPr>
          <w:p w14:paraId="7D24AD05" w14:textId="77777777" w:rsidR="001F5C3A" w:rsidRPr="00060911" w:rsidRDefault="001F5C3A" w:rsidP="001522FE">
            <w:pPr>
              <w:keepNext/>
              <w:keepLines/>
              <w:widowControl w:val="0"/>
              <w:rPr>
                <w:color w:val="000000"/>
                <w:lang w:val="en-US"/>
              </w:rPr>
            </w:pPr>
            <w:r w:rsidRPr="00060911">
              <w:rPr>
                <w:color w:val="000000"/>
                <w:lang w:val="en-US"/>
              </w:rPr>
              <w:t>12,3%</w:t>
            </w:r>
          </w:p>
        </w:tc>
      </w:tr>
      <w:tr w:rsidR="001F5C3A" w:rsidRPr="00060911" w14:paraId="2975F8A2" w14:textId="77777777" w:rsidTr="009E2885">
        <w:tc>
          <w:tcPr>
            <w:tcW w:w="5211" w:type="dxa"/>
          </w:tcPr>
          <w:p w14:paraId="639AF4C5" w14:textId="77777777" w:rsidR="001F5C3A" w:rsidRPr="00060911" w:rsidRDefault="001F5C3A" w:rsidP="001522FE">
            <w:pPr>
              <w:keepNext/>
              <w:keepLines/>
              <w:widowControl w:val="0"/>
              <w:rPr>
                <w:color w:val="000000"/>
              </w:rPr>
            </w:pPr>
            <w:r w:rsidRPr="00060911">
              <w:rPr>
                <w:color w:val="000000"/>
              </w:rPr>
              <w:t>Pazienti che non hanno perso</w:t>
            </w:r>
            <w:r w:rsidRPr="00060911" w:rsidDel="007163BE">
              <w:rPr>
                <w:color w:val="000000"/>
              </w:rPr>
              <w:t xml:space="preserve"> </w:t>
            </w:r>
            <w:r w:rsidRPr="00060911">
              <w:rPr>
                <w:color w:val="000000"/>
              </w:rPr>
              <w:t>&gt;15 lettere dal baseline al mese 2</w:t>
            </w:r>
          </w:p>
        </w:tc>
        <w:tc>
          <w:tcPr>
            <w:tcW w:w="2127" w:type="dxa"/>
          </w:tcPr>
          <w:p w14:paraId="4AAD0DD3" w14:textId="77777777" w:rsidR="001F5C3A" w:rsidRPr="00060911" w:rsidRDefault="001F5C3A" w:rsidP="001522FE">
            <w:pPr>
              <w:keepNext/>
              <w:keepLines/>
              <w:widowControl w:val="0"/>
              <w:rPr>
                <w:color w:val="000000"/>
                <w:lang w:val="en-US"/>
              </w:rPr>
            </w:pPr>
            <w:r w:rsidRPr="00060911">
              <w:rPr>
                <w:color w:val="000000"/>
                <w:lang w:val="en-US"/>
              </w:rPr>
              <w:t>99,2%</w:t>
            </w:r>
          </w:p>
        </w:tc>
        <w:tc>
          <w:tcPr>
            <w:tcW w:w="1949" w:type="dxa"/>
          </w:tcPr>
          <w:p w14:paraId="6BF8237A" w14:textId="77777777" w:rsidR="001F5C3A" w:rsidRPr="00060911" w:rsidRDefault="001F5C3A" w:rsidP="001522FE">
            <w:pPr>
              <w:keepNext/>
              <w:keepLines/>
              <w:widowControl w:val="0"/>
              <w:rPr>
                <w:color w:val="000000"/>
                <w:lang w:val="en-US"/>
              </w:rPr>
            </w:pPr>
            <w:r w:rsidRPr="00060911">
              <w:rPr>
                <w:color w:val="000000"/>
                <w:lang w:val="en-US"/>
              </w:rPr>
              <w:t>94,7%</w:t>
            </w:r>
          </w:p>
        </w:tc>
      </w:tr>
      <w:tr w:rsidR="001F5C3A" w:rsidRPr="00060911" w14:paraId="58B7BF5A" w14:textId="77777777" w:rsidTr="009E2885">
        <w:tc>
          <w:tcPr>
            <w:tcW w:w="5211" w:type="dxa"/>
          </w:tcPr>
          <w:p w14:paraId="2DD01553" w14:textId="77777777" w:rsidR="001F5C3A" w:rsidRPr="00060911" w:rsidRDefault="001F5C3A" w:rsidP="001522FE">
            <w:pPr>
              <w:keepNext/>
              <w:keepLines/>
              <w:widowControl w:val="0"/>
              <w:rPr>
                <w:color w:val="000000"/>
              </w:rPr>
            </w:pPr>
            <w:r w:rsidRPr="00060911">
              <w:rPr>
                <w:color w:val="000000"/>
              </w:rPr>
              <w:t>Riduzione nel CSFT</w:t>
            </w:r>
            <w:r w:rsidRPr="00060911">
              <w:rPr>
                <w:color w:val="000000"/>
                <w:vertAlign w:val="superscript"/>
              </w:rPr>
              <w:t>b</w:t>
            </w:r>
            <w:r w:rsidRPr="00060911">
              <w:rPr>
                <w:color w:val="000000"/>
              </w:rPr>
              <w:t xml:space="preserve"> dal baseline al mese 2</w:t>
            </w:r>
            <w:r w:rsidRPr="00060911">
              <w:rPr>
                <w:color w:val="000000"/>
                <w:vertAlign w:val="superscript"/>
              </w:rPr>
              <w:t xml:space="preserve"> a</w:t>
            </w:r>
          </w:p>
        </w:tc>
        <w:tc>
          <w:tcPr>
            <w:tcW w:w="2127" w:type="dxa"/>
          </w:tcPr>
          <w:p w14:paraId="22CEED04" w14:textId="77777777" w:rsidR="001F5C3A" w:rsidRPr="00060911" w:rsidRDefault="001F5C3A" w:rsidP="001522FE">
            <w:pPr>
              <w:keepNext/>
              <w:keepLines/>
              <w:widowControl w:val="0"/>
              <w:rPr>
                <w:color w:val="000000"/>
                <w:lang w:val="en-US"/>
              </w:rPr>
            </w:pPr>
            <w:r w:rsidRPr="00060911">
              <w:rPr>
                <w:color w:val="000000"/>
                <w:lang w:val="en-US"/>
              </w:rPr>
              <w:t>77 µm</w:t>
            </w:r>
          </w:p>
        </w:tc>
        <w:tc>
          <w:tcPr>
            <w:tcW w:w="1949" w:type="dxa"/>
          </w:tcPr>
          <w:p w14:paraId="77678073" w14:textId="77777777" w:rsidR="001F5C3A" w:rsidRPr="00060911" w:rsidRDefault="001F5C3A" w:rsidP="001522FE">
            <w:pPr>
              <w:keepNext/>
              <w:keepLines/>
              <w:widowControl w:val="0"/>
              <w:rPr>
                <w:color w:val="000000"/>
                <w:lang w:val="en-US"/>
              </w:rPr>
            </w:pPr>
            <w:r w:rsidRPr="00060911">
              <w:rPr>
                <w:color w:val="000000"/>
                <w:lang w:val="en-US"/>
              </w:rPr>
              <w:noBreakHyphen/>
              <w:t>9,8 µm</w:t>
            </w:r>
          </w:p>
        </w:tc>
      </w:tr>
    </w:tbl>
    <w:p w14:paraId="1C34B80A" w14:textId="77777777" w:rsidR="001F5C3A" w:rsidRPr="00060911" w:rsidRDefault="001F5C3A" w:rsidP="001522FE">
      <w:pPr>
        <w:keepNext/>
        <w:keepLines/>
        <w:widowControl w:val="0"/>
        <w:rPr>
          <w:color w:val="000000"/>
        </w:rPr>
      </w:pPr>
      <w:r w:rsidRPr="00060911">
        <w:rPr>
          <w:color w:val="000000"/>
          <w:vertAlign w:val="superscript"/>
        </w:rPr>
        <w:t>a</w:t>
      </w:r>
      <w:r w:rsidRPr="00060911">
        <w:rPr>
          <w:color w:val="000000"/>
        </w:rPr>
        <w:t xml:space="preserve"> Unilaterale p&lt;0.001 confronto con controllo sham</w:t>
      </w:r>
    </w:p>
    <w:p w14:paraId="2D851108" w14:textId="77777777" w:rsidR="001F5C3A" w:rsidRPr="00060911" w:rsidRDefault="001F5C3A" w:rsidP="001522FE">
      <w:pPr>
        <w:keepNext/>
        <w:keepLines/>
        <w:widowControl w:val="0"/>
        <w:rPr>
          <w:color w:val="000000"/>
        </w:rPr>
      </w:pPr>
      <w:r w:rsidRPr="00060911">
        <w:rPr>
          <w:color w:val="000000"/>
          <w:vertAlign w:val="superscript"/>
        </w:rPr>
        <w:t>b</w:t>
      </w:r>
      <w:r w:rsidRPr="00060911">
        <w:rPr>
          <w:color w:val="000000"/>
        </w:rPr>
        <w:t xml:space="preserve"> CSFT – spessore retinico sottocampo centrale</w:t>
      </w:r>
    </w:p>
    <w:p w14:paraId="64EB18A0" w14:textId="77777777" w:rsidR="00C40308" w:rsidRPr="00060911" w:rsidRDefault="00C40308" w:rsidP="001522FE">
      <w:pPr>
        <w:suppressAutoHyphens/>
        <w:ind w:right="-142"/>
        <w:rPr>
          <w:color w:val="000000"/>
          <w:szCs w:val="22"/>
        </w:rPr>
      </w:pPr>
    </w:p>
    <w:p w14:paraId="2A1C9F39" w14:textId="77777777" w:rsidR="001F5C3A" w:rsidRPr="00060911" w:rsidRDefault="001F5C3A" w:rsidP="001522FE">
      <w:pPr>
        <w:keepNext/>
        <w:keepLines/>
        <w:widowControl w:val="0"/>
        <w:tabs>
          <w:tab w:val="left" w:pos="1134"/>
        </w:tabs>
        <w:rPr>
          <w:color w:val="000000"/>
        </w:rPr>
      </w:pPr>
      <w:r w:rsidRPr="00060911">
        <w:rPr>
          <w:b/>
          <w:color w:val="000000"/>
        </w:rPr>
        <w:t>Figura 3</w:t>
      </w:r>
      <w:r w:rsidRPr="00060911">
        <w:rPr>
          <w:b/>
          <w:color w:val="000000"/>
        </w:rPr>
        <w:tab/>
        <w:t>Variazione media nella BCVA dal baseline fino al mese 12 (MINERVA)</w:t>
      </w:r>
    </w:p>
    <w:p w14:paraId="2715132B" w14:textId="77777777" w:rsidR="001F5C3A" w:rsidRPr="00060911" w:rsidRDefault="001F5C3A" w:rsidP="001522FE">
      <w:pPr>
        <w:keepNext/>
        <w:keepLines/>
        <w:widowControl w:val="0"/>
        <w:rPr>
          <w:color w:val="000000"/>
        </w:rPr>
      </w:pPr>
    </w:p>
    <w:p w14:paraId="6E8D1AB5" w14:textId="77777777" w:rsidR="00C718D4" w:rsidRPr="00060911" w:rsidRDefault="00C718D4" w:rsidP="001522FE">
      <w:pPr>
        <w:keepNext/>
        <w:keepLines/>
        <w:widowControl w:val="0"/>
        <w:rPr>
          <w:color w:val="000000"/>
          <w:lang w:val="en-US"/>
        </w:rPr>
      </w:pPr>
      <w:r w:rsidRPr="00060911">
        <w:rPr>
          <w:noProof/>
          <w:lang w:val="en-US"/>
        </w:rPr>
        <w:drawing>
          <wp:inline distT="0" distB="0" distL="0" distR="0" wp14:anchorId="1A5020A6" wp14:editId="0F013EF3">
            <wp:extent cx="5767070" cy="3577590"/>
            <wp:effectExtent l="0" t="0" r="5080" b="3810"/>
            <wp:docPr id="25021" name="Picture 25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5767070" cy="3577590"/>
                    </a:xfrm>
                    <a:prstGeom prst="rect">
                      <a:avLst/>
                    </a:prstGeom>
                  </pic:spPr>
                </pic:pic>
              </a:graphicData>
            </a:graphic>
          </wp:inline>
        </w:drawing>
      </w:r>
    </w:p>
    <w:p w14:paraId="36467389" w14:textId="77777777" w:rsidR="00C718D4" w:rsidRPr="00060911" w:rsidRDefault="00C718D4" w:rsidP="001522FE">
      <w:pPr>
        <w:widowControl w:val="0"/>
        <w:autoSpaceDE w:val="0"/>
        <w:autoSpaceDN w:val="0"/>
        <w:adjustRightInd w:val="0"/>
        <w:rPr>
          <w:color w:val="000000"/>
          <w:lang w:val="en-US"/>
        </w:rPr>
      </w:pPr>
    </w:p>
    <w:p w14:paraId="47CB2A42" w14:textId="64D9639D" w:rsidR="001F5C3A" w:rsidRPr="00060911" w:rsidRDefault="001F5C3A" w:rsidP="005B1A77">
      <w:pPr>
        <w:keepNext/>
        <w:autoSpaceDE w:val="0"/>
        <w:autoSpaceDN w:val="0"/>
        <w:adjustRightInd w:val="0"/>
        <w:rPr>
          <w:bCs/>
          <w:iCs/>
          <w:color w:val="000000"/>
          <w:szCs w:val="22"/>
        </w:rPr>
      </w:pPr>
      <w:r w:rsidRPr="00060911">
        <w:rPr>
          <w:bCs/>
          <w:iCs/>
          <w:color w:val="000000"/>
          <w:szCs w:val="22"/>
        </w:rPr>
        <w:t xml:space="preserve">Dal confronto ranibizumab rispetto al </w:t>
      </w:r>
      <w:r w:rsidRPr="002B431C">
        <w:rPr>
          <w:bCs/>
          <w:iCs/>
          <w:color w:val="000000"/>
          <w:szCs w:val="22"/>
        </w:rPr>
        <w:t>controllo</w:t>
      </w:r>
      <w:r w:rsidR="00BA72F3" w:rsidRPr="002B431C">
        <w:rPr>
          <w:bCs/>
          <w:iCs/>
          <w:color w:val="000000"/>
          <w:szCs w:val="22"/>
        </w:rPr>
        <w:t xml:space="preserve"> con trattamento</w:t>
      </w:r>
      <w:r w:rsidRPr="002B431C">
        <w:rPr>
          <w:bCs/>
          <w:iCs/>
          <w:color w:val="000000"/>
          <w:szCs w:val="22"/>
        </w:rPr>
        <w:t xml:space="preserve"> sham</w:t>
      </w:r>
      <w:r w:rsidRPr="00060911">
        <w:rPr>
          <w:bCs/>
          <w:iCs/>
          <w:color w:val="000000"/>
          <w:szCs w:val="22"/>
        </w:rPr>
        <w:t xml:space="preserve"> al mese 2, è stato osservato un effetto del trattamento sull’eziologia consistente sia in generale sia dal baseline in tutti i sottogruppi:</w:t>
      </w:r>
    </w:p>
    <w:p w14:paraId="5820F77F" w14:textId="77777777" w:rsidR="001F5C3A" w:rsidRPr="00060911" w:rsidRDefault="001F5C3A" w:rsidP="005B1A77">
      <w:pPr>
        <w:keepNext/>
        <w:autoSpaceDE w:val="0"/>
        <w:autoSpaceDN w:val="0"/>
        <w:adjustRightInd w:val="0"/>
        <w:rPr>
          <w:bCs/>
          <w:iCs/>
          <w:color w:val="000000"/>
          <w:szCs w:val="22"/>
        </w:rPr>
      </w:pPr>
    </w:p>
    <w:p w14:paraId="03C3B4F5" w14:textId="77777777" w:rsidR="001F5C3A" w:rsidRPr="00060911" w:rsidRDefault="001F5C3A" w:rsidP="001522FE">
      <w:pPr>
        <w:keepNext/>
        <w:keepLines/>
        <w:widowControl w:val="0"/>
        <w:autoSpaceDE w:val="0"/>
        <w:autoSpaceDN w:val="0"/>
        <w:adjustRightInd w:val="0"/>
        <w:ind w:left="1134" w:hanging="1134"/>
        <w:rPr>
          <w:bCs/>
          <w:iCs/>
          <w:color w:val="000000"/>
          <w:szCs w:val="22"/>
        </w:rPr>
      </w:pPr>
      <w:r w:rsidRPr="00060911">
        <w:rPr>
          <w:b/>
          <w:bCs/>
          <w:iCs/>
          <w:color w:val="000000"/>
          <w:szCs w:val="22"/>
        </w:rPr>
        <w:t>Tabella 4</w:t>
      </w:r>
      <w:r w:rsidRPr="00060911">
        <w:rPr>
          <w:b/>
          <w:bCs/>
          <w:iCs/>
          <w:color w:val="000000"/>
          <w:szCs w:val="22"/>
        </w:rPr>
        <w:tab/>
      </w:r>
      <w:r w:rsidR="0092422C" w:rsidRPr="00060911">
        <w:rPr>
          <w:b/>
          <w:bCs/>
          <w:iCs/>
          <w:color w:val="000000"/>
          <w:szCs w:val="22"/>
        </w:rPr>
        <w:t>Effetto del trattamento nella popolazione generale di studio e nei sottogruppi definiti dalle caratteristiche eziologiche al basale</w:t>
      </w:r>
    </w:p>
    <w:p w14:paraId="0601CB1D" w14:textId="77777777" w:rsidR="001F5C3A" w:rsidRPr="00060911" w:rsidRDefault="001F5C3A" w:rsidP="001522FE">
      <w:pPr>
        <w:keepNext/>
        <w:keepLines/>
        <w:widowControl w:val="0"/>
        <w:autoSpaceDE w:val="0"/>
        <w:autoSpaceDN w:val="0"/>
        <w:adjustRightInd w:val="0"/>
        <w:rPr>
          <w:bCs/>
          <w:iC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2630"/>
        <w:gridCol w:w="2330"/>
      </w:tblGrid>
      <w:tr w:rsidR="001F5C3A" w:rsidRPr="00060911" w14:paraId="2C7B8296" w14:textId="77777777" w:rsidTr="009E2885">
        <w:tc>
          <w:tcPr>
            <w:tcW w:w="4219" w:type="dxa"/>
          </w:tcPr>
          <w:p w14:paraId="0DD9BC2E" w14:textId="77777777" w:rsidR="001F5C3A" w:rsidRPr="00060911" w:rsidRDefault="00B136BC" w:rsidP="001522FE">
            <w:pPr>
              <w:keepNext/>
              <w:keepLines/>
              <w:widowControl w:val="0"/>
              <w:rPr>
                <w:b/>
                <w:bCs/>
                <w:iCs/>
                <w:color w:val="000000"/>
                <w:szCs w:val="22"/>
              </w:rPr>
            </w:pPr>
            <w:r w:rsidRPr="00060911">
              <w:rPr>
                <w:b/>
                <w:bCs/>
                <w:iCs/>
                <w:color w:val="000000"/>
                <w:szCs w:val="22"/>
              </w:rPr>
              <w:t>Popolazione generale e per caratteristiche eziologiche basali</w:t>
            </w:r>
          </w:p>
        </w:tc>
        <w:tc>
          <w:tcPr>
            <w:tcW w:w="2693" w:type="dxa"/>
          </w:tcPr>
          <w:p w14:paraId="7514DD5E" w14:textId="77777777" w:rsidR="001F5C3A" w:rsidRPr="00060911" w:rsidRDefault="001F5C3A" w:rsidP="001522FE">
            <w:pPr>
              <w:keepNext/>
              <w:keepLines/>
              <w:widowControl w:val="0"/>
              <w:rPr>
                <w:b/>
                <w:bCs/>
                <w:iCs/>
                <w:color w:val="000000"/>
                <w:szCs w:val="22"/>
              </w:rPr>
            </w:pPr>
            <w:r w:rsidRPr="00060911">
              <w:rPr>
                <w:b/>
                <w:bCs/>
                <w:iCs/>
                <w:color w:val="000000"/>
                <w:szCs w:val="22"/>
              </w:rPr>
              <w:t>Effetto del trattamento su sham [lettere]</w:t>
            </w:r>
          </w:p>
        </w:tc>
        <w:tc>
          <w:tcPr>
            <w:tcW w:w="2375" w:type="dxa"/>
          </w:tcPr>
          <w:p w14:paraId="3C7D42E1" w14:textId="77777777" w:rsidR="001F5C3A" w:rsidRPr="00060911" w:rsidRDefault="001F5C3A" w:rsidP="001522FE">
            <w:pPr>
              <w:keepNext/>
              <w:keepLines/>
              <w:widowControl w:val="0"/>
              <w:rPr>
                <w:b/>
                <w:bCs/>
                <w:iCs/>
                <w:color w:val="000000"/>
                <w:szCs w:val="22"/>
              </w:rPr>
            </w:pPr>
            <w:r w:rsidRPr="00060911">
              <w:rPr>
                <w:b/>
                <w:bCs/>
                <w:iCs/>
                <w:color w:val="000000"/>
                <w:szCs w:val="22"/>
              </w:rPr>
              <w:t>Numero pazienti [n] (trattamento +sham)</w:t>
            </w:r>
          </w:p>
        </w:tc>
      </w:tr>
      <w:tr w:rsidR="001F5C3A" w:rsidRPr="00060911" w14:paraId="2774DA40" w14:textId="77777777" w:rsidTr="009E2885">
        <w:trPr>
          <w:trHeight w:val="271"/>
        </w:trPr>
        <w:tc>
          <w:tcPr>
            <w:tcW w:w="4219" w:type="dxa"/>
          </w:tcPr>
          <w:p w14:paraId="194D8DF6" w14:textId="77777777" w:rsidR="001F5C3A" w:rsidRPr="00060911" w:rsidRDefault="0092422C" w:rsidP="001522FE">
            <w:pPr>
              <w:keepNext/>
              <w:keepLines/>
              <w:widowControl w:val="0"/>
              <w:rPr>
                <w:bCs/>
                <w:iCs/>
                <w:color w:val="000000"/>
                <w:szCs w:val="22"/>
                <w:lang w:val="en-GB"/>
              </w:rPr>
            </w:pPr>
            <w:r w:rsidRPr="00060911">
              <w:rPr>
                <w:bCs/>
                <w:iCs/>
                <w:color w:val="000000"/>
                <w:szCs w:val="22"/>
                <w:lang w:val="en-GB"/>
              </w:rPr>
              <w:t>Generale</w:t>
            </w:r>
          </w:p>
        </w:tc>
        <w:tc>
          <w:tcPr>
            <w:tcW w:w="2693" w:type="dxa"/>
          </w:tcPr>
          <w:p w14:paraId="4F4BC532" w14:textId="77777777" w:rsidR="001F5C3A" w:rsidRPr="00060911" w:rsidRDefault="001F5C3A" w:rsidP="001522FE">
            <w:pPr>
              <w:keepNext/>
              <w:keepLines/>
              <w:widowControl w:val="0"/>
              <w:jc w:val="both"/>
              <w:rPr>
                <w:bCs/>
                <w:iCs/>
                <w:color w:val="000000"/>
                <w:szCs w:val="22"/>
                <w:lang w:val="en-GB"/>
              </w:rPr>
            </w:pPr>
            <w:r w:rsidRPr="00060911">
              <w:rPr>
                <w:bCs/>
                <w:iCs/>
                <w:color w:val="000000"/>
                <w:szCs w:val="22"/>
                <w:lang w:val="en-GB"/>
              </w:rPr>
              <w:t>9,9</w:t>
            </w:r>
          </w:p>
        </w:tc>
        <w:tc>
          <w:tcPr>
            <w:tcW w:w="2375" w:type="dxa"/>
          </w:tcPr>
          <w:p w14:paraId="28D8FD29" w14:textId="77777777" w:rsidR="001F5C3A" w:rsidRPr="00060911" w:rsidRDefault="001F5C3A" w:rsidP="001522FE">
            <w:pPr>
              <w:keepNext/>
              <w:keepLines/>
              <w:widowControl w:val="0"/>
              <w:jc w:val="both"/>
              <w:rPr>
                <w:bCs/>
                <w:iCs/>
                <w:color w:val="000000"/>
                <w:szCs w:val="22"/>
                <w:lang w:val="en-GB"/>
              </w:rPr>
            </w:pPr>
            <w:r w:rsidRPr="00060911">
              <w:rPr>
                <w:bCs/>
                <w:iCs/>
                <w:color w:val="000000"/>
                <w:szCs w:val="22"/>
                <w:lang w:val="en-GB"/>
              </w:rPr>
              <w:t>178</w:t>
            </w:r>
          </w:p>
        </w:tc>
      </w:tr>
      <w:tr w:rsidR="001F5C3A" w:rsidRPr="00060911" w14:paraId="2C6AB4C4" w14:textId="77777777" w:rsidTr="009E2885">
        <w:trPr>
          <w:trHeight w:val="263"/>
        </w:trPr>
        <w:tc>
          <w:tcPr>
            <w:tcW w:w="4219" w:type="dxa"/>
          </w:tcPr>
          <w:p w14:paraId="48E5803F" w14:textId="77777777" w:rsidR="001F5C3A" w:rsidRPr="00060911" w:rsidRDefault="001F5C3A" w:rsidP="001522FE">
            <w:pPr>
              <w:keepNext/>
              <w:keepLines/>
              <w:widowControl w:val="0"/>
              <w:rPr>
                <w:bCs/>
                <w:iCs/>
                <w:color w:val="000000"/>
                <w:szCs w:val="22"/>
                <w:lang w:val="en-GB"/>
              </w:rPr>
            </w:pPr>
            <w:proofErr w:type="spellStart"/>
            <w:r w:rsidRPr="00060911">
              <w:rPr>
                <w:bCs/>
                <w:iCs/>
                <w:color w:val="000000"/>
                <w:szCs w:val="22"/>
                <w:lang w:val="en-GB"/>
              </w:rPr>
              <w:t>Strie</w:t>
            </w:r>
            <w:proofErr w:type="spellEnd"/>
            <w:r w:rsidRPr="00060911">
              <w:rPr>
                <w:bCs/>
                <w:iCs/>
                <w:color w:val="000000"/>
                <w:szCs w:val="22"/>
                <w:lang w:val="en-GB"/>
              </w:rPr>
              <w:t xml:space="preserve"> </w:t>
            </w:r>
            <w:proofErr w:type="spellStart"/>
            <w:r w:rsidRPr="00060911">
              <w:rPr>
                <w:bCs/>
                <w:iCs/>
                <w:color w:val="000000"/>
                <w:szCs w:val="22"/>
                <w:lang w:val="en-GB"/>
              </w:rPr>
              <w:t>angioidi</w:t>
            </w:r>
            <w:proofErr w:type="spellEnd"/>
          </w:p>
        </w:tc>
        <w:tc>
          <w:tcPr>
            <w:tcW w:w="2693" w:type="dxa"/>
          </w:tcPr>
          <w:p w14:paraId="2775D72A" w14:textId="77777777" w:rsidR="001F5C3A" w:rsidRPr="00060911" w:rsidRDefault="001F5C3A" w:rsidP="001522FE">
            <w:pPr>
              <w:keepNext/>
              <w:keepLines/>
              <w:widowControl w:val="0"/>
              <w:jc w:val="both"/>
              <w:rPr>
                <w:bCs/>
                <w:iCs/>
                <w:color w:val="000000"/>
                <w:szCs w:val="22"/>
                <w:lang w:val="en-GB"/>
              </w:rPr>
            </w:pPr>
            <w:r w:rsidRPr="00060911">
              <w:rPr>
                <w:bCs/>
                <w:iCs/>
                <w:color w:val="000000"/>
                <w:szCs w:val="22"/>
                <w:lang w:val="en-GB"/>
              </w:rPr>
              <w:t>14,6</w:t>
            </w:r>
          </w:p>
        </w:tc>
        <w:tc>
          <w:tcPr>
            <w:tcW w:w="2375" w:type="dxa"/>
          </w:tcPr>
          <w:p w14:paraId="6ECC3DC6" w14:textId="77777777" w:rsidR="001F5C3A" w:rsidRPr="00060911" w:rsidRDefault="001F5C3A" w:rsidP="001522FE">
            <w:pPr>
              <w:keepNext/>
              <w:keepLines/>
              <w:widowControl w:val="0"/>
              <w:jc w:val="both"/>
              <w:rPr>
                <w:bCs/>
                <w:iCs/>
                <w:color w:val="000000"/>
                <w:szCs w:val="22"/>
                <w:lang w:val="en-GB"/>
              </w:rPr>
            </w:pPr>
            <w:r w:rsidRPr="00060911">
              <w:rPr>
                <w:bCs/>
                <w:iCs/>
                <w:color w:val="000000"/>
                <w:szCs w:val="22"/>
                <w:lang w:val="en-GB"/>
              </w:rPr>
              <w:t>27</w:t>
            </w:r>
          </w:p>
        </w:tc>
      </w:tr>
      <w:tr w:rsidR="001F5C3A" w:rsidRPr="00060911" w14:paraId="186DDE41" w14:textId="77777777" w:rsidTr="009E2885">
        <w:trPr>
          <w:trHeight w:val="286"/>
        </w:trPr>
        <w:tc>
          <w:tcPr>
            <w:tcW w:w="4219" w:type="dxa"/>
          </w:tcPr>
          <w:p w14:paraId="14A582F8" w14:textId="77777777" w:rsidR="001F5C3A" w:rsidRPr="00060911" w:rsidRDefault="001F5C3A" w:rsidP="001522FE">
            <w:pPr>
              <w:keepNext/>
              <w:keepLines/>
              <w:widowControl w:val="0"/>
              <w:rPr>
                <w:bCs/>
                <w:iCs/>
                <w:color w:val="000000"/>
                <w:szCs w:val="22"/>
                <w:lang w:val="en-GB"/>
              </w:rPr>
            </w:pPr>
            <w:proofErr w:type="spellStart"/>
            <w:r w:rsidRPr="00060911">
              <w:rPr>
                <w:bCs/>
                <w:iCs/>
                <w:color w:val="000000"/>
                <w:szCs w:val="22"/>
                <w:lang w:val="en-GB"/>
              </w:rPr>
              <w:t>Retinocoroidopatia</w:t>
            </w:r>
            <w:proofErr w:type="spellEnd"/>
            <w:r w:rsidRPr="00060911">
              <w:rPr>
                <w:bCs/>
                <w:iCs/>
                <w:color w:val="000000"/>
                <w:szCs w:val="22"/>
                <w:lang w:val="en-GB"/>
              </w:rPr>
              <w:t xml:space="preserve"> post-</w:t>
            </w:r>
            <w:proofErr w:type="spellStart"/>
            <w:r w:rsidRPr="00060911">
              <w:rPr>
                <w:bCs/>
                <w:iCs/>
                <w:color w:val="000000"/>
                <w:szCs w:val="22"/>
                <w:lang w:val="en-GB"/>
              </w:rPr>
              <w:t>infiammatoria</w:t>
            </w:r>
            <w:proofErr w:type="spellEnd"/>
            <w:r w:rsidRPr="00060911">
              <w:rPr>
                <w:bCs/>
                <w:iCs/>
                <w:color w:val="000000"/>
                <w:szCs w:val="22"/>
                <w:lang w:val="en-GB"/>
              </w:rPr>
              <w:t xml:space="preserve"> r</w:t>
            </w:r>
          </w:p>
        </w:tc>
        <w:tc>
          <w:tcPr>
            <w:tcW w:w="2693" w:type="dxa"/>
          </w:tcPr>
          <w:p w14:paraId="2C9E2DAD" w14:textId="77777777" w:rsidR="001F5C3A" w:rsidRPr="00060911" w:rsidRDefault="001F5C3A" w:rsidP="001522FE">
            <w:pPr>
              <w:keepNext/>
              <w:keepLines/>
              <w:widowControl w:val="0"/>
              <w:jc w:val="both"/>
              <w:rPr>
                <w:bCs/>
                <w:iCs/>
                <w:color w:val="000000"/>
                <w:szCs w:val="22"/>
                <w:lang w:val="en-GB"/>
              </w:rPr>
            </w:pPr>
            <w:r w:rsidRPr="00060911">
              <w:rPr>
                <w:bCs/>
                <w:iCs/>
                <w:color w:val="000000"/>
                <w:szCs w:val="22"/>
                <w:lang w:val="en-GB"/>
              </w:rPr>
              <w:t>6,5</w:t>
            </w:r>
          </w:p>
        </w:tc>
        <w:tc>
          <w:tcPr>
            <w:tcW w:w="2375" w:type="dxa"/>
          </w:tcPr>
          <w:p w14:paraId="4B4B078F" w14:textId="77777777" w:rsidR="001F5C3A" w:rsidRPr="00060911" w:rsidRDefault="001F5C3A" w:rsidP="001522FE">
            <w:pPr>
              <w:keepNext/>
              <w:keepLines/>
              <w:widowControl w:val="0"/>
              <w:jc w:val="both"/>
              <w:rPr>
                <w:bCs/>
                <w:iCs/>
                <w:color w:val="000000"/>
                <w:szCs w:val="22"/>
                <w:lang w:val="en-GB"/>
              </w:rPr>
            </w:pPr>
            <w:r w:rsidRPr="00060911">
              <w:rPr>
                <w:bCs/>
                <w:iCs/>
                <w:color w:val="000000"/>
                <w:szCs w:val="22"/>
                <w:lang w:val="en-GB"/>
              </w:rPr>
              <w:t>28</w:t>
            </w:r>
          </w:p>
        </w:tc>
      </w:tr>
      <w:tr w:rsidR="001F5C3A" w:rsidRPr="00060911" w14:paraId="662D6311" w14:textId="77777777" w:rsidTr="009E2885">
        <w:trPr>
          <w:trHeight w:val="257"/>
        </w:trPr>
        <w:tc>
          <w:tcPr>
            <w:tcW w:w="4219" w:type="dxa"/>
          </w:tcPr>
          <w:p w14:paraId="49F42D44" w14:textId="77777777" w:rsidR="001F5C3A" w:rsidRPr="00060911" w:rsidRDefault="001F5C3A" w:rsidP="001522FE">
            <w:pPr>
              <w:keepNext/>
              <w:keepLines/>
              <w:widowControl w:val="0"/>
              <w:rPr>
                <w:bCs/>
                <w:iCs/>
                <w:color w:val="000000"/>
                <w:szCs w:val="22"/>
                <w:lang w:val="en-GB"/>
              </w:rPr>
            </w:pPr>
            <w:proofErr w:type="spellStart"/>
            <w:r w:rsidRPr="00060911">
              <w:rPr>
                <w:bCs/>
                <w:iCs/>
                <w:color w:val="000000"/>
                <w:szCs w:val="22"/>
                <w:lang w:val="en-GB"/>
              </w:rPr>
              <w:t>Corioretinopatia</w:t>
            </w:r>
            <w:proofErr w:type="spellEnd"/>
            <w:r w:rsidRPr="00060911">
              <w:rPr>
                <w:bCs/>
                <w:iCs/>
                <w:color w:val="000000"/>
                <w:szCs w:val="22"/>
                <w:lang w:val="en-GB"/>
              </w:rPr>
              <w:t xml:space="preserve"> </w:t>
            </w:r>
            <w:proofErr w:type="spellStart"/>
            <w:r w:rsidRPr="00060911">
              <w:rPr>
                <w:bCs/>
                <w:iCs/>
                <w:color w:val="000000"/>
                <w:szCs w:val="22"/>
                <w:lang w:val="en-GB"/>
              </w:rPr>
              <w:t>sierosa</w:t>
            </w:r>
            <w:proofErr w:type="spellEnd"/>
            <w:r w:rsidRPr="00060911">
              <w:rPr>
                <w:bCs/>
                <w:iCs/>
                <w:color w:val="000000"/>
                <w:szCs w:val="22"/>
                <w:lang w:val="en-GB"/>
              </w:rPr>
              <w:t xml:space="preserve"> centrale</w:t>
            </w:r>
          </w:p>
        </w:tc>
        <w:tc>
          <w:tcPr>
            <w:tcW w:w="2693" w:type="dxa"/>
          </w:tcPr>
          <w:p w14:paraId="377978BF" w14:textId="77777777" w:rsidR="001F5C3A" w:rsidRPr="00060911" w:rsidRDefault="001F5C3A" w:rsidP="001522FE">
            <w:pPr>
              <w:keepNext/>
              <w:keepLines/>
              <w:widowControl w:val="0"/>
              <w:jc w:val="both"/>
              <w:rPr>
                <w:bCs/>
                <w:iCs/>
                <w:color w:val="000000"/>
                <w:szCs w:val="22"/>
                <w:lang w:val="en-GB"/>
              </w:rPr>
            </w:pPr>
            <w:r w:rsidRPr="00060911">
              <w:rPr>
                <w:bCs/>
                <w:iCs/>
                <w:color w:val="000000"/>
                <w:szCs w:val="22"/>
                <w:lang w:val="en-GB"/>
              </w:rPr>
              <w:t>5,0</w:t>
            </w:r>
          </w:p>
        </w:tc>
        <w:tc>
          <w:tcPr>
            <w:tcW w:w="2375" w:type="dxa"/>
          </w:tcPr>
          <w:p w14:paraId="4A1A1892" w14:textId="77777777" w:rsidR="001F5C3A" w:rsidRPr="00060911" w:rsidRDefault="001F5C3A" w:rsidP="001522FE">
            <w:pPr>
              <w:keepNext/>
              <w:keepLines/>
              <w:widowControl w:val="0"/>
              <w:jc w:val="both"/>
              <w:rPr>
                <w:bCs/>
                <w:iCs/>
                <w:color w:val="000000"/>
                <w:szCs w:val="22"/>
                <w:lang w:val="en-GB"/>
              </w:rPr>
            </w:pPr>
            <w:r w:rsidRPr="00060911">
              <w:rPr>
                <w:bCs/>
                <w:iCs/>
                <w:color w:val="000000"/>
                <w:szCs w:val="22"/>
                <w:lang w:val="en-GB"/>
              </w:rPr>
              <w:t>23</w:t>
            </w:r>
          </w:p>
        </w:tc>
      </w:tr>
      <w:tr w:rsidR="001F5C3A" w:rsidRPr="00060911" w14:paraId="42BBDC46" w14:textId="77777777" w:rsidTr="009E2885">
        <w:trPr>
          <w:trHeight w:val="240"/>
        </w:trPr>
        <w:tc>
          <w:tcPr>
            <w:tcW w:w="4219" w:type="dxa"/>
          </w:tcPr>
          <w:p w14:paraId="763E6EB2" w14:textId="77777777" w:rsidR="001F5C3A" w:rsidRPr="00060911" w:rsidRDefault="001F5C3A" w:rsidP="001522FE">
            <w:pPr>
              <w:keepNext/>
              <w:keepLines/>
              <w:widowControl w:val="0"/>
              <w:rPr>
                <w:bCs/>
                <w:iCs/>
                <w:color w:val="000000"/>
                <w:szCs w:val="22"/>
                <w:lang w:val="en-GB"/>
              </w:rPr>
            </w:pPr>
            <w:proofErr w:type="spellStart"/>
            <w:r w:rsidRPr="00060911">
              <w:rPr>
                <w:bCs/>
                <w:iCs/>
                <w:color w:val="000000"/>
                <w:szCs w:val="22"/>
                <w:lang w:val="en-GB"/>
              </w:rPr>
              <w:t>Corioretinopatia</w:t>
            </w:r>
            <w:proofErr w:type="spellEnd"/>
            <w:r w:rsidRPr="00060911">
              <w:rPr>
                <w:bCs/>
                <w:iCs/>
                <w:color w:val="000000"/>
                <w:szCs w:val="22"/>
                <w:lang w:val="en-GB"/>
              </w:rPr>
              <w:t xml:space="preserve"> </w:t>
            </w:r>
            <w:proofErr w:type="spellStart"/>
            <w:r w:rsidRPr="00060911">
              <w:rPr>
                <w:bCs/>
                <w:iCs/>
                <w:color w:val="000000"/>
                <w:szCs w:val="22"/>
                <w:lang w:val="en-GB"/>
              </w:rPr>
              <w:t>idiopatica</w:t>
            </w:r>
            <w:proofErr w:type="spellEnd"/>
          </w:p>
        </w:tc>
        <w:tc>
          <w:tcPr>
            <w:tcW w:w="2693" w:type="dxa"/>
          </w:tcPr>
          <w:p w14:paraId="5429959A" w14:textId="77777777" w:rsidR="001F5C3A" w:rsidRPr="00060911" w:rsidRDefault="001F5C3A" w:rsidP="001522FE">
            <w:pPr>
              <w:keepNext/>
              <w:keepLines/>
              <w:widowControl w:val="0"/>
              <w:jc w:val="both"/>
              <w:rPr>
                <w:bCs/>
                <w:iCs/>
                <w:color w:val="000000"/>
                <w:szCs w:val="22"/>
                <w:lang w:val="en-GB"/>
              </w:rPr>
            </w:pPr>
            <w:r w:rsidRPr="00060911">
              <w:rPr>
                <w:bCs/>
                <w:iCs/>
                <w:color w:val="000000"/>
                <w:szCs w:val="22"/>
                <w:lang w:val="en-GB"/>
              </w:rPr>
              <w:t>11</w:t>
            </w:r>
          </w:p>
        </w:tc>
        <w:tc>
          <w:tcPr>
            <w:tcW w:w="2375" w:type="dxa"/>
          </w:tcPr>
          <w:p w14:paraId="5A5D275C" w14:textId="77777777" w:rsidR="001F5C3A" w:rsidRPr="00060911" w:rsidRDefault="001F5C3A" w:rsidP="001522FE">
            <w:pPr>
              <w:keepNext/>
              <w:keepLines/>
              <w:widowControl w:val="0"/>
              <w:jc w:val="both"/>
              <w:rPr>
                <w:bCs/>
                <w:iCs/>
                <w:color w:val="000000"/>
                <w:szCs w:val="22"/>
                <w:lang w:val="en-GB"/>
              </w:rPr>
            </w:pPr>
            <w:r w:rsidRPr="00060911">
              <w:rPr>
                <w:bCs/>
                <w:iCs/>
                <w:color w:val="000000"/>
                <w:szCs w:val="22"/>
                <w:lang w:val="en-GB"/>
              </w:rPr>
              <w:t>63</w:t>
            </w:r>
          </w:p>
        </w:tc>
      </w:tr>
      <w:tr w:rsidR="001F5C3A" w:rsidRPr="00060911" w14:paraId="3501FA66" w14:textId="77777777" w:rsidTr="009E2885">
        <w:trPr>
          <w:trHeight w:val="271"/>
        </w:trPr>
        <w:tc>
          <w:tcPr>
            <w:tcW w:w="4219" w:type="dxa"/>
          </w:tcPr>
          <w:p w14:paraId="3BFE39D4" w14:textId="77777777" w:rsidR="001F5C3A" w:rsidRPr="00060911" w:rsidRDefault="001F5C3A" w:rsidP="001522FE">
            <w:pPr>
              <w:keepNext/>
              <w:keepLines/>
              <w:widowControl w:val="0"/>
              <w:rPr>
                <w:bCs/>
                <w:iCs/>
                <w:color w:val="000000"/>
                <w:szCs w:val="22"/>
                <w:lang w:val="en-GB"/>
              </w:rPr>
            </w:pPr>
            <w:proofErr w:type="spellStart"/>
            <w:r w:rsidRPr="00060911">
              <w:rPr>
                <w:bCs/>
                <w:iCs/>
                <w:color w:val="000000"/>
                <w:szCs w:val="22"/>
                <w:lang w:val="en-GB"/>
              </w:rPr>
              <w:t>Eziologie</w:t>
            </w:r>
            <w:proofErr w:type="spellEnd"/>
            <w:r w:rsidRPr="00060911">
              <w:rPr>
                <w:bCs/>
                <w:iCs/>
                <w:color w:val="000000"/>
                <w:szCs w:val="22"/>
                <w:lang w:val="en-GB"/>
              </w:rPr>
              <w:t xml:space="preserve"> </w:t>
            </w:r>
            <w:proofErr w:type="spellStart"/>
            <w:r w:rsidRPr="00060911">
              <w:rPr>
                <w:bCs/>
                <w:iCs/>
                <w:color w:val="000000"/>
                <w:szCs w:val="22"/>
                <w:lang w:val="en-GB"/>
              </w:rPr>
              <w:t>varie</w:t>
            </w:r>
            <w:r w:rsidRPr="00060911">
              <w:rPr>
                <w:bCs/>
                <w:iCs/>
                <w:color w:val="000000"/>
                <w:szCs w:val="22"/>
                <w:vertAlign w:val="superscript"/>
                <w:lang w:val="en-GB"/>
              </w:rPr>
              <w:t>a</w:t>
            </w:r>
            <w:proofErr w:type="spellEnd"/>
          </w:p>
        </w:tc>
        <w:tc>
          <w:tcPr>
            <w:tcW w:w="2693" w:type="dxa"/>
          </w:tcPr>
          <w:p w14:paraId="22FD5009" w14:textId="77777777" w:rsidR="001F5C3A" w:rsidRPr="00060911" w:rsidRDefault="001F5C3A" w:rsidP="001522FE">
            <w:pPr>
              <w:keepNext/>
              <w:keepLines/>
              <w:widowControl w:val="0"/>
              <w:jc w:val="both"/>
              <w:rPr>
                <w:bCs/>
                <w:iCs/>
                <w:color w:val="000000"/>
                <w:szCs w:val="22"/>
                <w:lang w:val="en-GB"/>
              </w:rPr>
            </w:pPr>
            <w:r w:rsidRPr="00060911">
              <w:rPr>
                <w:bCs/>
                <w:iCs/>
                <w:color w:val="000000"/>
                <w:szCs w:val="22"/>
                <w:lang w:val="en-GB"/>
              </w:rPr>
              <w:t>10,6</w:t>
            </w:r>
          </w:p>
        </w:tc>
        <w:tc>
          <w:tcPr>
            <w:tcW w:w="2375" w:type="dxa"/>
          </w:tcPr>
          <w:p w14:paraId="6AF430D3" w14:textId="77777777" w:rsidR="001F5C3A" w:rsidRPr="00060911" w:rsidRDefault="001F5C3A" w:rsidP="001522FE">
            <w:pPr>
              <w:keepNext/>
              <w:keepLines/>
              <w:widowControl w:val="0"/>
              <w:jc w:val="both"/>
              <w:rPr>
                <w:bCs/>
                <w:iCs/>
                <w:color w:val="000000"/>
                <w:szCs w:val="22"/>
                <w:lang w:val="en-GB"/>
              </w:rPr>
            </w:pPr>
            <w:r w:rsidRPr="00060911">
              <w:rPr>
                <w:bCs/>
                <w:iCs/>
                <w:color w:val="000000"/>
                <w:szCs w:val="22"/>
                <w:lang w:val="en-GB"/>
              </w:rPr>
              <w:t>37</w:t>
            </w:r>
          </w:p>
        </w:tc>
      </w:tr>
    </w:tbl>
    <w:p w14:paraId="27EFFCB0" w14:textId="77777777" w:rsidR="001F5C3A" w:rsidRPr="00060911" w:rsidRDefault="001F5C3A" w:rsidP="001522FE">
      <w:pPr>
        <w:keepNext/>
        <w:suppressAutoHyphens/>
        <w:ind w:right="-142"/>
        <w:rPr>
          <w:color w:val="000000"/>
          <w:szCs w:val="22"/>
        </w:rPr>
      </w:pPr>
      <w:r w:rsidRPr="00060911">
        <w:rPr>
          <w:color w:val="000000"/>
          <w:szCs w:val="22"/>
          <w:vertAlign w:val="superscript"/>
        </w:rPr>
        <w:t>a</w:t>
      </w:r>
      <w:r w:rsidRPr="00060911">
        <w:rPr>
          <w:color w:val="000000"/>
          <w:szCs w:val="22"/>
        </w:rPr>
        <w:t xml:space="preserve"> comprende diverse eziologie con bassa frequenza di insorgenza non incluse negli altri sottogruppi</w:t>
      </w:r>
    </w:p>
    <w:p w14:paraId="3CBDB96A" w14:textId="77777777" w:rsidR="001F5C3A" w:rsidRPr="00060911" w:rsidRDefault="001F5C3A" w:rsidP="001522FE">
      <w:pPr>
        <w:suppressAutoHyphens/>
        <w:ind w:right="-142"/>
        <w:rPr>
          <w:color w:val="000000"/>
          <w:szCs w:val="22"/>
        </w:rPr>
      </w:pPr>
    </w:p>
    <w:p w14:paraId="557EEA4D" w14:textId="77777777" w:rsidR="001F5C3A" w:rsidRPr="00060911" w:rsidRDefault="001F5C3A" w:rsidP="001522FE">
      <w:pPr>
        <w:suppressAutoHyphens/>
        <w:ind w:right="-142"/>
        <w:rPr>
          <w:color w:val="000000"/>
          <w:szCs w:val="22"/>
        </w:rPr>
      </w:pPr>
      <w:r w:rsidRPr="00060911">
        <w:rPr>
          <w:color w:val="000000"/>
          <w:szCs w:val="22"/>
        </w:rPr>
        <w:t xml:space="preserve">Nello studio registrativo G2301 (Minerva), cinque pazienti adolescenti di età compresa tra 12 a 17 anni con diminuzione visiva secondaria a CNV hanno ricevuto un trattamento in aperto con ranibizumab 0,5 mg al baseline seguito da un regime di trattamento individualizzato </w:t>
      </w:r>
      <w:r w:rsidR="00162EBF" w:rsidRPr="00060911">
        <w:rPr>
          <w:color w:val="000000"/>
          <w:szCs w:val="22"/>
        </w:rPr>
        <w:t>come per la popolazione adulta. La</w:t>
      </w:r>
      <w:r w:rsidRPr="00060911">
        <w:rPr>
          <w:color w:val="000000"/>
          <w:szCs w:val="22"/>
        </w:rPr>
        <w:t xml:space="preserve"> BCVA </w:t>
      </w:r>
      <w:r w:rsidR="00162EBF" w:rsidRPr="00060911">
        <w:rPr>
          <w:color w:val="000000"/>
          <w:szCs w:val="22"/>
        </w:rPr>
        <w:t xml:space="preserve">era migliorata </w:t>
      </w:r>
      <w:r w:rsidRPr="00060911">
        <w:rPr>
          <w:color w:val="000000"/>
          <w:szCs w:val="22"/>
        </w:rPr>
        <w:t xml:space="preserve">dal baseline al mese 12 in tutti e cinque i pazienti, </w:t>
      </w:r>
      <w:r w:rsidR="00162EBF" w:rsidRPr="00060911">
        <w:rPr>
          <w:color w:val="000000"/>
          <w:szCs w:val="22"/>
        </w:rPr>
        <w:t>passando</w:t>
      </w:r>
      <w:r w:rsidRPr="00060911">
        <w:rPr>
          <w:color w:val="000000"/>
          <w:szCs w:val="22"/>
        </w:rPr>
        <w:t xml:space="preserve"> da 5 a 38 lettere (media di 16,6 lettere). Il miglioramento della visione era accompagnato da una stabilizzazione o riduzione dello spessore del sottocampo centrale nel periodo di 12 mesi. Il numero medio di iniezioni di ranibizumab somministrate nell'occhio in studio nel corso</w:t>
      </w:r>
      <w:r w:rsidR="00CD2C7B" w:rsidRPr="00060911">
        <w:rPr>
          <w:color w:val="000000"/>
          <w:szCs w:val="22"/>
        </w:rPr>
        <w:t xml:space="preserve"> di 12 </w:t>
      </w:r>
      <w:r w:rsidRPr="00060911">
        <w:rPr>
          <w:color w:val="000000"/>
          <w:szCs w:val="22"/>
        </w:rPr>
        <w:t xml:space="preserve">mesi è stato di 3 (variava da 2 a 5). Complessivamente, il trattamento con ranibizumab è stato ben </w:t>
      </w:r>
      <w:r w:rsidR="00162EBF" w:rsidRPr="00060911">
        <w:rPr>
          <w:color w:val="000000"/>
          <w:szCs w:val="22"/>
        </w:rPr>
        <w:t>tollerato.</w:t>
      </w:r>
    </w:p>
    <w:p w14:paraId="00EF812A" w14:textId="77777777" w:rsidR="00C40308" w:rsidRPr="00060911" w:rsidRDefault="00C40308" w:rsidP="001522FE">
      <w:pPr>
        <w:widowControl w:val="0"/>
        <w:suppressAutoHyphens/>
        <w:ind w:right="-142"/>
        <w:rPr>
          <w:color w:val="000000"/>
          <w:szCs w:val="22"/>
        </w:rPr>
      </w:pPr>
    </w:p>
    <w:p w14:paraId="7F3ADF07" w14:textId="77777777" w:rsidR="00780591" w:rsidRPr="00060911" w:rsidRDefault="00780591" w:rsidP="001522FE">
      <w:pPr>
        <w:keepNext/>
        <w:suppressAutoHyphens/>
        <w:ind w:right="-142"/>
        <w:rPr>
          <w:i/>
          <w:color w:val="000000"/>
          <w:szCs w:val="22"/>
          <w:u w:val="single"/>
        </w:rPr>
      </w:pPr>
      <w:r w:rsidRPr="00060911">
        <w:rPr>
          <w:i/>
          <w:color w:val="000000"/>
          <w:szCs w:val="22"/>
          <w:u w:val="single"/>
        </w:rPr>
        <w:t>Trattamento della diminuzione visiva dovuta a DME</w:t>
      </w:r>
    </w:p>
    <w:p w14:paraId="108B0748" w14:textId="77777777" w:rsidR="00780591" w:rsidRPr="00060911" w:rsidRDefault="00780591" w:rsidP="001522FE">
      <w:pPr>
        <w:suppressAutoHyphens/>
        <w:ind w:right="-142"/>
        <w:rPr>
          <w:color w:val="000000"/>
          <w:szCs w:val="22"/>
        </w:rPr>
      </w:pPr>
      <w:r w:rsidRPr="00060911">
        <w:rPr>
          <w:color w:val="000000"/>
          <w:szCs w:val="22"/>
        </w:rPr>
        <w:t xml:space="preserve">La sicurezza e l’efficacia di Lucentis sono state valutate in </w:t>
      </w:r>
      <w:r w:rsidR="004A4F39" w:rsidRPr="00060911">
        <w:rPr>
          <w:color w:val="000000"/>
          <w:szCs w:val="22"/>
        </w:rPr>
        <w:t>tre</w:t>
      </w:r>
      <w:r w:rsidRPr="00060911">
        <w:rPr>
          <w:color w:val="000000"/>
          <w:szCs w:val="22"/>
        </w:rPr>
        <w:t xml:space="preserve"> studi randomizzati</w:t>
      </w:r>
      <w:r w:rsidR="00F04B97" w:rsidRPr="00060911">
        <w:rPr>
          <w:color w:val="000000"/>
          <w:szCs w:val="22"/>
        </w:rPr>
        <w:t xml:space="preserve"> e</w:t>
      </w:r>
      <w:r w:rsidR="004A4F39" w:rsidRPr="00060911">
        <w:rPr>
          <w:color w:val="000000"/>
          <w:szCs w:val="22"/>
        </w:rPr>
        <w:t xml:space="preserve"> controllati</w:t>
      </w:r>
      <w:r w:rsidRPr="00060911">
        <w:rPr>
          <w:color w:val="000000"/>
          <w:szCs w:val="22"/>
        </w:rPr>
        <w:t xml:space="preserve"> della durata di </w:t>
      </w:r>
      <w:r w:rsidR="004A4F39" w:rsidRPr="00060911">
        <w:rPr>
          <w:color w:val="000000"/>
          <w:szCs w:val="22"/>
        </w:rPr>
        <w:t xml:space="preserve">almeno </w:t>
      </w:r>
      <w:r w:rsidRPr="00060911">
        <w:rPr>
          <w:color w:val="000000"/>
          <w:szCs w:val="22"/>
        </w:rPr>
        <w:t xml:space="preserve">12 mesi. Sono stati arruolati in questi studi un totale di </w:t>
      </w:r>
      <w:r w:rsidR="004A4F39" w:rsidRPr="00060911">
        <w:rPr>
          <w:color w:val="000000"/>
          <w:szCs w:val="22"/>
        </w:rPr>
        <w:t>868</w:t>
      </w:r>
      <w:r w:rsidRPr="00060911">
        <w:rPr>
          <w:color w:val="000000"/>
          <w:szCs w:val="22"/>
        </w:rPr>
        <w:t> pazienti (</w:t>
      </w:r>
      <w:r w:rsidR="004A4F39" w:rsidRPr="00060911">
        <w:rPr>
          <w:color w:val="000000"/>
          <w:szCs w:val="22"/>
        </w:rPr>
        <w:t>708</w:t>
      </w:r>
      <w:r w:rsidR="0087070E" w:rsidRPr="00060911">
        <w:rPr>
          <w:color w:val="000000"/>
          <w:szCs w:val="22"/>
        </w:rPr>
        <w:t> </w:t>
      </w:r>
      <w:r w:rsidRPr="00060911">
        <w:rPr>
          <w:color w:val="000000"/>
          <w:szCs w:val="22"/>
        </w:rPr>
        <w:t xml:space="preserve">in </w:t>
      </w:r>
      <w:r w:rsidR="00F04B97" w:rsidRPr="00060911">
        <w:rPr>
          <w:color w:val="000000"/>
          <w:szCs w:val="22"/>
        </w:rPr>
        <w:t xml:space="preserve">trattamento </w:t>
      </w:r>
      <w:r w:rsidRPr="00060911">
        <w:rPr>
          <w:color w:val="000000"/>
          <w:szCs w:val="22"/>
        </w:rPr>
        <w:t>attivo e 160</w:t>
      </w:r>
      <w:r w:rsidR="0087070E" w:rsidRPr="00060911">
        <w:rPr>
          <w:color w:val="000000"/>
          <w:szCs w:val="22"/>
        </w:rPr>
        <w:t> </w:t>
      </w:r>
      <w:r w:rsidRPr="00060911">
        <w:rPr>
          <w:color w:val="000000"/>
          <w:szCs w:val="22"/>
        </w:rPr>
        <w:t>controlli).</w:t>
      </w:r>
    </w:p>
    <w:p w14:paraId="40A31E36" w14:textId="77777777" w:rsidR="00780591" w:rsidRPr="00060911" w:rsidRDefault="00780591" w:rsidP="001522FE">
      <w:pPr>
        <w:suppressAutoHyphens/>
        <w:ind w:right="-142"/>
        <w:rPr>
          <w:color w:val="000000"/>
          <w:szCs w:val="22"/>
        </w:rPr>
      </w:pPr>
    </w:p>
    <w:p w14:paraId="4CCADB47" w14:textId="5737983A" w:rsidR="00780591" w:rsidRPr="00060911" w:rsidRDefault="00780591" w:rsidP="001522FE">
      <w:pPr>
        <w:suppressAutoHyphens/>
        <w:ind w:right="10"/>
        <w:rPr>
          <w:color w:val="000000"/>
          <w:szCs w:val="22"/>
        </w:rPr>
      </w:pPr>
      <w:r w:rsidRPr="00060911">
        <w:rPr>
          <w:color w:val="000000"/>
          <w:szCs w:val="22"/>
        </w:rPr>
        <w:t>Nell</w:t>
      </w:r>
      <w:r w:rsidR="004A4F39" w:rsidRPr="00060911">
        <w:rPr>
          <w:color w:val="000000"/>
          <w:szCs w:val="22"/>
        </w:rPr>
        <w:t xml:space="preserve">o studio di </w:t>
      </w:r>
      <w:r w:rsidRPr="00060911">
        <w:rPr>
          <w:color w:val="000000"/>
          <w:szCs w:val="22"/>
        </w:rPr>
        <w:t>fase II D2201 (RESOLVE), 151 pazienti sono stati trattati con ranibizumab (6 mg/ml, n=51, 10 mg/ml, n=51</w:t>
      </w:r>
      <w:r w:rsidRPr="002B431C">
        <w:rPr>
          <w:color w:val="000000"/>
          <w:szCs w:val="22"/>
        </w:rPr>
        <w:t xml:space="preserve">) o </w:t>
      </w:r>
      <w:r w:rsidR="00BA72F3" w:rsidRPr="002B431C">
        <w:rPr>
          <w:color w:val="000000"/>
          <w:szCs w:val="22"/>
        </w:rPr>
        <w:t xml:space="preserve">trattamento </w:t>
      </w:r>
      <w:r w:rsidRPr="002B431C">
        <w:rPr>
          <w:color w:val="000000"/>
          <w:szCs w:val="22"/>
        </w:rPr>
        <w:t>sham</w:t>
      </w:r>
      <w:r w:rsidRPr="00060911">
        <w:rPr>
          <w:color w:val="000000"/>
          <w:szCs w:val="22"/>
        </w:rPr>
        <w:t xml:space="preserve"> (n=49) con un’iniezione intravitreale al mese.</w:t>
      </w:r>
      <w:r w:rsidR="00644ACB" w:rsidRPr="00060911">
        <w:rPr>
          <w:color w:val="000000"/>
          <w:szCs w:val="22"/>
        </w:rPr>
        <w:t xml:space="preserve"> </w:t>
      </w:r>
      <w:r w:rsidR="00942761" w:rsidRPr="00060911">
        <w:rPr>
          <w:color w:val="000000"/>
          <w:szCs w:val="22"/>
        </w:rPr>
        <w:t>Rispetto al basale, l</w:t>
      </w:r>
      <w:r w:rsidR="00644ACB" w:rsidRPr="00060911">
        <w:rPr>
          <w:color w:val="000000"/>
          <w:szCs w:val="22"/>
        </w:rPr>
        <w:t xml:space="preserve">a variazione </w:t>
      </w:r>
      <w:r w:rsidR="00942761" w:rsidRPr="00060911">
        <w:rPr>
          <w:color w:val="000000"/>
          <w:szCs w:val="22"/>
        </w:rPr>
        <w:t xml:space="preserve">di BCVA </w:t>
      </w:r>
      <w:r w:rsidR="00644ACB" w:rsidRPr="00060911">
        <w:rPr>
          <w:color w:val="000000"/>
          <w:szCs w:val="22"/>
        </w:rPr>
        <w:t xml:space="preserve">media dal mese 1 al mese 12 è stata di 7,8 (±7,72) lettere nei pazienti trattati con ranibizumab (n=102), rispetto a 0,1 (±9,77) lettere per i pazienti </w:t>
      </w:r>
      <w:r w:rsidR="00677F71" w:rsidRPr="00060911">
        <w:rPr>
          <w:color w:val="000000"/>
          <w:szCs w:val="22"/>
        </w:rPr>
        <w:t>sottoposti a</w:t>
      </w:r>
      <w:r w:rsidR="00644ACB" w:rsidRPr="00060911">
        <w:rPr>
          <w:color w:val="000000"/>
          <w:szCs w:val="22"/>
        </w:rPr>
        <w:t xml:space="preserve"> trattamento sham</w:t>
      </w:r>
      <w:r w:rsidR="004A4F39" w:rsidRPr="00060911">
        <w:rPr>
          <w:color w:val="000000"/>
          <w:szCs w:val="22"/>
        </w:rPr>
        <w:t>; la variazione media in BCVA dal basale al mese 12</w:t>
      </w:r>
      <w:r w:rsidR="00644ACB" w:rsidRPr="00060911">
        <w:rPr>
          <w:color w:val="000000"/>
          <w:szCs w:val="22"/>
        </w:rPr>
        <w:t xml:space="preserve"> </w:t>
      </w:r>
      <w:r w:rsidR="004A4F39" w:rsidRPr="00060911">
        <w:rPr>
          <w:color w:val="000000"/>
          <w:szCs w:val="22"/>
        </w:rPr>
        <w:t xml:space="preserve">è stata rispettivamente di 10,3 (±9,1) lettere rispetto a </w:t>
      </w:r>
      <w:r w:rsidR="008E09EF" w:rsidRPr="00060911">
        <w:rPr>
          <w:bCs/>
          <w:color w:val="000000"/>
        </w:rPr>
        <w:noBreakHyphen/>
      </w:r>
      <w:r w:rsidR="004A4F39" w:rsidRPr="00060911">
        <w:rPr>
          <w:color w:val="000000"/>
          <w:szCs w:val="22"/>
        </w:rPr>
        <w:t>1,4 (± 14,2) let</w:t>
      </w:r>
      <w:r w:rsidR="002247F0" w:rsidRPr="00060911">
        <w:rPr>
          <w:color w:val="000000"/>
          <w:szCs w:val="22"/>
        </w:rPr>
        <w:t>tere</w:t>
      </w:r>
      <w:r w:rsidR="004A4F39" w:rsidRPr="00060911">
        <w:rPr>
          <w:color w:val="000000"/>
          <w:szCs w:val="22"/>
        </w:rPr>
        <w:t xml:space="preserve"> </w:t>
      </w:r>
      <w:r w:rsidR="00644ACB" w:rsidRPr="00060911">
        <w:rPr>
          <w:color w:val="000000"/>
          <w:szCs w:val="22"/>
        </w:rPr>
        <w:t>(p &lt;0,0001 per la differenza di trattamento).</w:t>
      </w:r>
    </w:p>
    <w:p w14:paraId="1D4B0E95" w14:textId="77777777" w:rsidR="00780591" w:rsidRPr="00060911" w:rsidRDefault="00780591" w:rsidP="001522FE">
      <w:pPr>
        <w:suppressAutoHyphens/>
        <w:ind w:right="-142"/>
        <w:rPr>
          <w:color w:val="000000"/>
          <w:szCs w:val="22"/>
        </w:rPr>
      </w:pPr>
    </w:p>
    <w:p w14:paraId="637B3129" w14:textId="77777777" w:rsidR="00A62CB4" w:rsidRPr="00060911" w:rsidRDefault="00375ECB" w:rsidP="001522FE">
      <w:pPr>
        <w:suppressAutoHyphens/>
        <w:ind w:right="-142"/>
        <w:rPr>
          <w:color w:val="000000"/>
          <w:szCs w:val="22"/>
        </w:rPr>
      </w:pPr>
      <w:r w:rsidRPr="00060911">
        <w:rPr>
          <w:color w:val="000000"/>
          <w:szCs w:val="22"/>
        </w:rPr>
        <w:t xml:space="preserve">Nello studio di fase III D2301 (RESTORE), 345 pazienti sono stati randomizzati </w:t>
      </w:r>
      <w:r w:rsidR="004720C1" w:rsidRPr="00060911">
        <w:rPr>
          <w:color w:val="000000"/>
          <w:szCs w:val="22"/>
        </w:rPr>
        <w:t xml:space="preserve">in un rapporto 1:1:1 </w:t>
      </w:r>
      <w:r w:rsidR="00CF021D" w:rsidRPr="00060911">
        <w:rPr>
          <w:color w:val="000000"/>
          <w:szCs w:val="22"/>
        </w:rPr>
        <w:t>a</w:t>
      </w:r>
      <w:r w:rsidRPr="00060911">
        <w:rPr>
          <w:color w:val="000000"/>
          <w:szCs w:val="22"/>
        </w:rPr>
        <w:t xml:space="preserve"> ricevere</w:t>
      </w:r>
      <w:r w:rsidR="004720C1" w:rsidRPr="00060911">
        <w:rPr>
          <w:color w:val="000000"/>
          <w:szCs w:val="22"/>
        </w:rPr>
        <w:t xml:space="preserve"> ranibizumab</w:t>
      </w:r>
      <w:r w:rsidRPr="00060911">
        <w:rPr>
          <w:color w:val="000000"/>
          <w:szCs w:val="22"/>
        </w:rPr>
        <w:t xml:space="preserve"> 0,5 mg come monoterapia e fotocoagulazione laser sham, o una combinazione di 0,5 mg di ranibizumab e fotocoagulazione laser</w:t>
      </w:r>
      <w:r w:rsidR="00677F71" w:rsidRPr="00060911">
        <w:rPr>
          <w:color w:val="000000"/>
          <w:szCs w:val="22"/>
        </w:rPr>
        <w:t>,</w:t>
      </w:r>
      <w:r w:rsidRPr="00060911">
        <w:rPr>
          <w:color w:val="000000"/>
          <w:szCs w:val="22"/>
        </w:rPr>
        <w:t xml:space="preserve"> o</w:t>
      </w:r>
      <w:r w:rsidR="00942761" w:rsidRPr="00060911">
        <w:rPr>
          <w:color w:val="000000"/>
          <w:szCs w:val="22"/>
        </w:rPr>
        <w:t>ppure</w:t>
      </w:r>
      <w:r w:rsidRPr="00060911">
        <w:rPr>
          <w:color w:val="000000"/>
          <w:szCs w:val="22"/>
        </w:rPr>
        <w:t xml:space="preserve"> un’iniezione sham e fotocoagulazione laser</w:t>
      </w:r>
      <w:r w:rsidR="004720C1" w:rsidRPr="00060911">
        <w:rPr>
          <w:color w:val="000000"/>
          <w:szCs w:val="22"/>
        </w:rPr>
        <w:t>.</w:t>
      </w:r>
      <w:r w:rsidR="00A62CB4" w:rsidRPr="00060911">
        <w:rPr>
          <w:color w:val="000000"/>
          <w:szCs w:val="22"/>
        </w:rPr>
        <w:t xml:space="preserve">240 pazienti, che avevano </w:t>
      </w:r>
      <w:r w:rsidR="00D61BB5" w:rsidRPr="00060911">
        <w:rPr>
          <w:color w:val="000000"/>
          <w:szCs w:val="22"/>
        </w:rPr>
        <w:t xml:space="preserve">precedentemente </w:t>
      </w:r>
      <w:r w:rsidR="00A62CB4" w:rsidRPr="00060911">
        <w:rPr>
          <w:color w:val="000000"/>
          <w:szCs w:val="22"/>
        </w:rPr>
        <w:t>completato i 12 mesi dello studio RESTORE sono stati arruolati</w:t>
      </w:r>
      <w:r w:rsidR="00942761" w:rsidRPr="00060911">
        <w:rPr>
          <w:color w:val="000000"/>
          <w:szCs w:val="22"/>
        </w:rPr>
        <w:t>,</w:t>
      </w:r>
      <w:r w:rsidR="00A62CB4" w:rsidRPr="00060911">
        <w:rPr>
          <w:color w:val="000000"/>
          <w:szCs w:val="22"/>
        </w:rPr>
        <w:t xml:space="preserve"> in </w:t>
      </w:r>
      <w:r w:rsidR="00D42654" w:rsidRPr="00060911">
        <w:rPr>
          <w:color w:val="000000"/>
          <w:szCs w:val="22"/>
        </w:rPr>
        <w:t>aperto</w:t>
      </w:r>
      <w:r w:rsidR="00A62CB4" w:rsidRPr="00060911">
        <w:rPr>
          <w:color w:val="000000"/>
          <w:szCs w:val="22"/>
        </w:rPr>
        <w:t>, per l’estensione a 24 mesi dello studio</w:t>
      </w:r>
      <w:r w:rsidR="00B91B94" w:rsidRPr="00060911">
        <w:rPr>
          <w:color w:val="000000"/>
          <w:szCs w:val="22"/>
        </w:rPr>
        <w:t xml:space="preserve"> </w:t>
      </w:r>
      <w:r w:rsidR="00A62CB4" w:rsidRPr="00060911">
        <w:rPr>
          <w:color w:val="000000"/>
          <w:szCs w:val="22"/>
        </w:rPr>
        <w:t>multicentrico (</w:t>
      </w:r>
      <w:r w:rsidR="00942761" w:rsidRPr="00060911">
        <w:rPr>
          <w:color w:val="000000"/>
          <w:szCs w:val="22"/>
        </w:rPr>
        <w:t>e</w:t>
      </w:r>
      <w:r w:rsidR="00A62CB4" w:rsidRPr="00060911">
        <w:rPr>
          <w:color w:val="000000"/>
          <w:szCs w:val="22"/>
        </w:rPr>
        <w:t>stensione</w:t>
      </w:r>
      <w:r w:rsidR="003841CB" w:rsidRPr="00060911">
        <w:rPr>
          <w:color w:val="000000"/>
          <w:szCs w:val="22"/>
        </w:rPr>
        <w:t xml:space="preserve"> </w:t>
      </w:r>
      <w:r w:rsidR="00A62CB4" w:rsidRPr="00060911">
        <w:rPr>
          <w:color w:val="000000"/>
          <w:szCs w:val="22"/>
        </w:rPr>
        <w:t>RESTORE). I pazienti sono stati trattati con ranibizumab 0,5 mg</w:t>
      </w:r>
      <w:r w:rsidR="00942761" w:rsidRPr="00060911">
        <w:rPr>
          <w:color w:val="000000"/>
          <w:szCs w:val="22"/>
        </w:rPr>
        <w:t xml:space="preserve"> secondo uno schema</w:t>
      </w:r>
      <w:r w:rsidR="00A62CB4" w:rsidRPr="00060911">
        <w:rPr>
          <w:color w:val="000000"/>
          <w:szCs w:val="22"/>
        </w:rPr>
        <w:t xml:space="preserve"> pro re nata (PRN) nello stesso occhio</w:t>
      </w:r>
      <w:r w:rsidR="007167E5" w:rsidRPr="00060911">
        <w:rPr>
          <w:color w:val="000000"/>
          <w:szCs w:val="22"/>
        </w:rPr>
        <w:t xml:space="preserve"> </w:t>
      </w:r>
      <w:r w:rsidR="00A62CB4" w:rsidRPr="00060911">
        <w:rPr>
          <w:color w:val="000000"/>
          <w:szCs w:val="22"/>
        </w:rPr>
        <w:t xml:space="preserve">selezionato </w:t>
      </w:r>
      <w:r w:rsidR="00815F61" w:rsidRPr="00060911">
        <w:rPr>
          <w:color w:val="000000"/>
          <w:szCs w:val="22"/>
        </w:rPr>
        <w:t>-nello</w:t>
      </w:r>
      <w:r w:rsidR="00A62CB4" w:rsidRPr="00060911">
        <w:rPr>
          <w:color w:val="000000"/>
          <w:szCs w:val="22"/>
        </w:rPr>
        <w:t xml:space="preserve"> studio</w:t>
      </w:r>
      <w:r w:rsidR="003841CB" w:rsidRPr="00060911">
        <w:rPr>
          <w:color w:val="000000"/>
          <w:szCs w:val="22"/>
        </w:rPr>
        <w:t xml:space="preserve"> </w:t>
      </w:r>
      <w:r w:rsidR="00A62CB4" w:rsidRPr="00060911">
        <w:rPr>
          <w:color w:val="000000"/>
          <w:szCs w:val="22"/>
        </w:rPr>
        <w:t>D2301 RESTORE.</w:t>
      </w:r>
    </w:p>
    <w:p w14:paraId="0819D33B" w14:textId="77777777" w:rsidR="00A62CB4" w:rsidRPr="00060911" w:rsidRDefault="00A62CB4" w:rsidP="001522FE">
      <w:pPr>
        <w:suppressAutoHyphens/>
        <w:ind w:right="-142"/>
        <w:rPr>
          <w:color w:val="000000"/>
          <w:szCs w:val="22"/>
        </w:rPr>
      </w:pPr>
    </w:p>
    <w:p w14:paraId="61C93009" w14:textId="77777777" w:rsidR="00A62CB4" w:rsidRPr="00060911" w:rsidRDefault="00B744B0" w:rsidP="001522FE">
      <w:pPr>
        <w:suppressAutoHyphens/>
        <w:ind w:right="-142"/>
        <w:rPr>
          <w:color w:val="000000"/>
          <w:szCs w:val="22"/>
        </w:rPr>
      </w:pPr>
      <w:r w:rsidRPr="00060911">
        <w:rPr>
          <w:color w:val="000000"/>
          <w:szCs w:val="22"/>
        </w:rPr>
        <w:t>I risultati chiave sono riassunti nella</w:t>
      </w:r>
      <w:r w:rsidR="00A62CB4" w:rsidRPr="00060911">
        <w:rPr>
          <w:color w:val="000000"/>
          <w:szCs w:val="22"/>
        </w:rPr>
        <w:t xml:space="preserve"> Tab</w:t>
      </w:r>
      <w:r w:rsidRPr="00060911">
        <w:rPr>
          <w:color w:val="000000"/>
          <w:szCs w:val="22"/>
        </w:rPr>
        <w:t>e</w:t>
      </w:r>
      <w:r w:rsidR="00A62CB4" w:rsidRPr="00060911">
        <w:rPr>
          <w:color w:val="000000"/>
          <w:szCs w:val="22"/>
        </w:rPr>
        <w:t>l</w:t>
      </w:r>
      <w:r w:rsidRPr="00060911">
        <w:rPr>
          <w:color w:val="000000"/>
          <w:szCs w:val="22"/>
        </w:rPr>
        <w:t>la</w:t>
      </w:r>
      <w:r w:rsidR="00045604" w:rsidRPr="00060911">
        <w:rPr>
          <w:color w:val="000000"/>
          <w:szCs w:val="22"/>
        </w:rPr>
        <w:t> </w:t>
      </w:r>
      <w:r w:rsidR="00162EBF" w:rsidRPr="00060911">
        <w:rPr>
          <w:color w:val="000000"/>
          <w:szCs w:val="22"/>
        </w:rPr>
        <w:t>5</w:t>
      </w:r>
      <w:r w:rsidR="00A62CB4" w:rsidRPr="00060911">
        <w:rPr>
          <w:color w:val="000000"/>
          <w:szCs w:val="22"/>
        </w:rPr>
        <w:t xml:space="preserve"> (RESTORE </w:t>
      </w:r>
      <w:r w:rsidRPr="00060911">
        <w:rPr>
          <w:color w:val="000000"/>
          <w:szCs w:val="22"/>
        </w:rPr>
        <w:t>e</w:t>
      </w:r>
      <w:r w:rsidR="00B91B94" w:rsidRPr="00060911">
        <w:rPr>
          <w:color w:val="000000"/>
          <w:szCs w:val="22"/>
        </w:rPr>
        <w:t>d</w:t>
      </w:r>
      <w:r w:rsidR="00A62CB4" w:rsidRPr="00060911">
        <w:rPr>
          <w:color w:val="000000"/>
          <w:szCs w:val="22"/>
        </w:rPr>
        <w:t xml:space="preserve"> </w:t>
      </w:r>
      <w:r w:rsidR="00942761" w:rsidRPr="00060911">
        <w:rPr>
          <w:color w:val="000000"/>
          <w:szCs w:val="22"/>
        </w:rPr>
        <w:t>e</w:t>
      </w:r>
      <w:r w:rsidRPr="00060911">
        <w:rPr>
          <w:color w:val="000000"/>
          <w:szCs w:val="22"/>
        </w:rPr>
        <w:t>stensione</w:t>
      </w:r>
      <w:r w:rsidR="00942761" w:rsidRPr="00060911">
        <w:rPr>
          <w:color w:val="000000"/>
          <w:szCs w:val="22"/>
        </w:rPr>
        <w:t>-</w:t>
      </w:r>
      <w:r w:rsidR="00B91B94" w:rsidRPr="00060911">
        <w:rPr>
          <w:color w:val="000000"/>
          <w:szCs w:val="22"/>
        </w:rPr>
        <w:t>RESTORE</w:t>
      </w:r>
      <w:r w:rsidR="00A62CB4" w:rsidRPr="00060911">
        <w:rPr>
          <w:color w:val="000000"/>
          <w:szCs w:val="22"/>
        </w:rPr>
        <w:t xml:space="preserve">) </w:t>
      </w:r>
      <w:r w:rsidRPr="00060911">
        <w:rPr>
          <w:color w:val="000000"/>
          <w:szCs w:val="22"/>
        </w:rPr>
        <w:t xml:space="preserve">e nella </w:t>
      </w:r>
      <w:r w:rsidR="00A62CB4" w:rsidRPr="00060911">
        <w:rPr>
          <w:color w:val="000000"/>
          <w:szCs w:val="22"/>
        </w:rPr>
        <w:t>Figur</w:t>
      </w:r>
      <w:r w:rsidRPr="00060911">
        <w:rPr>
          <w:color w:val="000000"/>
          <w:szCs w:val="22"/>
        </w:rPr>
        <w:t>a</w:t>
      </w:r>
      <w:r w:rsidR="00045604" w:rsidRPr="00060911">
        <w:rPr>
          <w:color w:val="000000"/>
          <w:szCs w:val="22"/>
        </w:rPr>
        <w:t> </w:t>
      </w:r>
      <w:r w:rsidR="00162EBF" w:rsidRPr="00060911">
        <w:rPr>
          <w:color w:val="000000"/>
          <w:szCs w:val="22"/>
        </w:rPr>
        <w:t>4</w:t>
      </w:r>
      <w:r w:rsidR="00A62CB4" w:rsidRPr="00060911">
        <w:rPr>
          <w:color w:val="000000"/>
          <w:szCs w:val="22"/>
        </w:rPr>
        <w:t xml:space="preserve"> (RESTORE).</w:t>
      </w:r>
    </w:p>
    <w:p w14:paraId="7E44AC8C" w14:textId="77777777" w:rsidR="00780591" w:rsidRPr="00060911" w:rsidRDefault="00780591" w:rsidP="001522FE">
      <w:pPr>
        <w:suppressAutoHyphens/>
        <w:ind w:right="-142"/>
        <w:rPr>
          <w:color w:val="000000"/>
          <w:szCs w:val="22"/>
        </w:rPr>
      </w:pPr>
    </w:p>
    <w:p w14:paraId="2B9C6A8D" w14:textId="77777777" w:rsidR="00780591" w:rsidRPr="00060911" w:rsidRDefault="00780591" w:rsidP="001522FE">
      <w:pPr>
        <w:keepNext/>
        <w:pageBreakBefore/>
        <w:widowControl w:val="0"/>
        <w:ind w:left="1138" w:hanging="1138"/>
        <w:rPr>
          <w:b/>
          <w:color w:val="000000"/>
          <w:szCs w:val="22"/>
        </w:rPr>
      </w:pPr>
      <w:r w:rsidRPr="00060911">
        <w:rPr>
          <w:b/>
          <w:color w:val="000000"/>
          <w:szCs w:val="22"/>
        </w:rPr>
        <w:t>Figura </w:t>
      </w:r>
      <w:r w:rsidR="00162EBF" w:rsidRPr="00060911">
        <w:rPr>
          <w:b/>
          <w:color w:val="000000"/>
          <w:szCs w:val="22"/>
        </w:rPr>
        <w:t>4</w:t>
      </w:r>
      <w:r w:rsidRPr="00060911">
        <w:rPr>
          <w:b/>
          <w:color w:val="000000"/>
          <w:szCs w:val="22"/>
        </w:rPr>
        <w:tab/>
        <w:t>Variazione media nell’acuità visiva rispetto al baseline nel corso dello studio D2301 (RESTORE)</w:t>
      </w:r>
    </w:p>
    <w:p w14:paraId="2AB06815" w14:textId="77777777" w:rsidR="00780591" w:rsidRPr="00060911" w:rsidRDefault="00780591" w:rsidP="001522FE">
      <w:pPr>
        <w:keepNext/>
        <w:suppressAutoHyphens/>
        <w:ind w:right="-142"/>
        <w:rPr>
          <w:rFonts w:ascii="Arial" w:hAnsi="Arial" w:cs="Arial"/>
          <w:noProof/>
          <w:color w:val="000000"/>
          <w:sz w:val="20"/>
        </w:rPr>
      </w:pPr>
    </w:p>
    <w:p w14:paraId="4C95C4B2" w14:textId="77777777" w:rsidR="00780591" w:rsidRPr="00060911" w:rsidRDefault="00C718D4" w:rsidP="001522FE">
      <w:pPr>
        <w:keepNext/>
        <w:suppressAutoHyphens/>
        <w:ind w:right="-142"/>
        <w:rPr>
          <w:rFonts w:cs="Arial"/>
          <w:noProof/>
          <w:color w:val="000000"/>
        </w:rPr>
      </w:pPr>
      <w:r w:rsidRPr="00060911">
        <w:rPr>
          <w:noProof/>
          <w:lang w:val="en-US"/>
        </w:rPr>
        <w:drawing>
          <wp:inline distT="0" distB="0" distL="0" distR="0" wp14:anchorId="3DD89E0F" wp14:editId="3A347E9D">
            <wp:extent cx="5767070" cy="3601085"/>
            <wp:effectExtent l="0" t="0" r="5080" b="0"/>
            <wp:docPr id="18689" name="Picture 18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767070" cy="3601085"/>
                    </a:xfrm>
                    <a:prstGeom prst="rect">
                      <a:avLst/>
                    </a:prstGeom>
                  </pic:spPr>
                </pic:pic>
              </a:graphicData>
            </a:graphic>
          </wp:inline>
        </w:drawing>
      </w:r>
      <w:r w:rsidR="00780591" w:rsidRPr="00060911">
        <w:rPr>
          <w:rFonts w:cs="Arial"/>
          <w:noProof/>
          <w:color w:val="000000"/>
        </w:rPr>
        <w:t>BL</w:t>
      </w:r>
      <w:r w:rsidRPr="00060911">
        <w:rPr>
          <w:bCs/>
          <w:iCs/>
          <w:noProof/>
          <w:color w:val="000000"/>
          <w:szCs w:val="22"/>
        </w:rPr>
        <w:t xml:space="preserve"> </w:t>
      </w:r>
      <w:r w:rsidR="00780591" w:rsidRPr="00060911">
        <w:rPr>
          <w:rFonts w:cs="Arial"/>
          <w:noProof/>
          <w:color w:val="000000"/>
        </w:rPr>
        <w:t>=baseline; SE=errore standard</w:t>
      </w:r>
    </w:p>
    <w:p w14:paraId="28A7BD0D" w14:textId="77777777" w:rsidR="00780591" w:rsidRPr="00060911" w:rsidRDefault="00780591" w:rsidP="001522FE">
      <w:pPr>
        <w:widowControl w:val="0"/>
        <w:ind w:right="-142"/>
        <w:rPr>
          <w:noProof/>
          <w:color w:val="000000"/>
        </w:rPr>
      </w:pPr>
      <w:r w:rsidRPr="00060911">
        <w:rPr>
          <w:rFonts w:cs="Arial"/>
          <w:color w:val="000000"/>
        </w:rPr>
        <w:t>* Differenze nelle medie elevate al quadrato, p&lt;0,0001/0,0004 basate sul test Cochran-Mantel-Haenszel a due stratificazioni</w:t>
      </w:r>
    </w:p>
    <w:p w14:paraId="460C7423" w14:textId="77777777" w:rsidR="00780591" w:rsidRPr="00060911" w:rsidRDefault="00780591" w:rsidP="001522FE">
      <w:pPr>
        <w:suppressAutoHyphens/>
        <w:ind w:right="-142"/>
        <w:rPr>
          <w:noProof/>
          <w:color w:val="000000"/>
        </w:rPr>
      </w:pPr>
    </w:p>
    <w:p w14:paraId="66D04971" w14:textId="77777777" w:rsidR="00B744B0" w:rsidRPr="00060911" w:rsidRDefault="00B744B0" w:rsidP="001522FE">
      <w:pPr>
        <w:suppressAutoHyphens/>
        <w:ind w:right="-142"/>
        <w:rPr>
          <w:noProof/>
          <w:color w:val="000000"/>
        </w:rPr>
      </w:pPr>
      <w:r w:rsidRPr="00060911">
        <w:rPr>
          <w:noProof/>
          <w:color w:val="000000"/>
        </w:rPr>
        <w:t xml:space="preserve">L'effetto a 12 mesi è stato </w:t>
      </w:r>
      <w:r w:rsidR="007C799C" w:rsidRPr="00060911">
        <w:rPr>
          <w:noProof/>
          <w:color w:val="000000"/>
        </w:rPr>
        <w:t>coerente</w:t>
      </w:r>
      <w:r w:rsidRPr="00060911">
        <w:rPr>
          <w:noProof/>
          <w:color w:val="000000"/>
        </w:rPr>
        <w:t xml:space="preserve"> nella maggior parte dei sottogruppi. Tuttavia, i soggetti </w:t>
      </w:r>
      <w:r w:rsidR="001F4A1E" w:rsidRPr="00060911">
        <w:rPr>
          <w:noProof/>
          <w:color w:val="000000"/>
        </w:rPr>
        <w:t>che mostravano</w:t>
      </w:r>
      <w:r w:rsidRPr="00060911">
        <w:rPr>
          <w:noProof/>
          <w:color w:val="000000"/>
        </w:rPr>
        <w:t xml:space="preserve"> un valore basale di BCVA &gt;73 lettere</w:t>
      </w:r>
      <w:r w:rsidR="00FA4546" w:rsidRPr="00060911">
        <w:rPr>
          <w:noProof/>
          <w:color w:val="000000"/>
        </w:rPr>
        <w:t xml:space="preserve"> e</w:t>
      </w:r>
      <w:r w:rsidRPr="00060911">
        <w:rPr>
          <w:noProof/>
          <w:color w:val="000000"/>
        </w:rPr>
        <w:t xml:space="preserve"> edema maculare </w:t>
      </w:r>
      <w:r w:rsidR="00FA4546" w:rsidRPr="00060911">
        <w:rPr>
          <w:noProof/>
          <w:color w:val="000000"/>
        </w:rPr>
        <w:t>con</w:t>
      </w:r>
      <w:r w:rsidRPr="00060911">
        <w:rPr>
          <w:noProof/>
          <w:color w:val="000000"/>
        </w:rPr>
        <w:t xml:space="preserve"> spessore retinico centrale &lt;300</w:t>
      </w:r>
      <w:r w:rsidR="00485B82" w:rsidRPr="00060911">
        <w:rPr>
          <w:noProof/>
          <w:color w:val="000000"/>
        </w:rPr>
        <w:t> </w:t>
      </w:r>
      <w:r w:rsidRPr="00060911">
        <w:rPr>
          <w:noProof/>
          <w:color w:val="000000"/>
        </w:rPr>
        <w:t>μm</w:t>
      </w:r>
      <w:r w:rsidR="001F4A1E" w:rsidRPr="00060911">
        <w:rPr>
          <w:noProof/>
          <w:color w:val="000000"/>
        </w:rPr>
        <w:t>,</w:t>
      </w:r>
      <w:r w:rsidRPr="00060911">
        <w:rPr>
          <w:noProof/>
          <w:color w:val="000000"/>
        </w:rPr>
        <w:t xml:space="preserve"> non hanno tratto beneficio dal trattamento con ranibizumab</w:t>
      </w:r>
      <w:r w:rsidR="001F4A1E" w:rsidRPr="00060911">
        <w:rPr>
          <w:noProof/>
          <w:color w:val="000000"/>
        </w:rPr>
        <w:t xml:space="preserve">, </w:t>
      </w:r>
      <w:r w:rsidRPr="00060911">
        <w:rPr>
          <w:noProof/>
          <w:color w:val="000000"/>
        </w:rPr>
        <w:t>se confrontato con la fotocoagulazione laser.</w:t>
      </w:r>
    </w:p>
    <w:p w14:paraId="5F9E4F03" w14:textId="77777777" w:rsidR="00B744B0" w:rsidRPr="00060911" w:rsidRDefault="00B744B0" w:rsidP="001522FE">
      <w:pPr>
        <w:suppressAutoHyphens/>
        <w:ind w:right="-142"/>
        <w:rPr>
          <w:noProof/>
          <w:color w:val="000000"/>
        </w:rPr>
      </w:pPr>
    </w:p>
    <w:p w14:paraId="574A138F" w14:textId="77777777" w:rsidR="00B744B0" w:rsidRPr="00060911" w:rsidRDefault="00B744B0" w:rsidP="001522FE">
      <w:pPr>
        <w:keepNext/>
        <w:pageBreakBefore/>
        <w:widowControl w:val="0"/>
        <w:tabs>
          <w:tab w:val="left" w:pos="567"/>
        </w:tabs>
        <w:spacing w:line="260" w:lineRule="exact"/>
        <w:ind w:left="1138" w:hanging="1138"/>
        <w:rPr>
          <w:b/>
          <w:bCs/>
          <w:iCs/>
          <w:color w:val="000000"/>
          <w:szCs w:val="22"/>
        </w:rPr>
      </w:pPr>
      <w:r w:rsidRPr="00060911">
        <w:rPr>
          <w:b/>
          <w:bCs/>
          <w:iCs/>
          <w:color w:val="000000"/>
          <w:szCs w:val="22"/>
        </w:rPr>
        <w:t>Tab</w:t>
      </w:r>
      <w:r w:rsidR="00BF118B" w:rsidRPr="00060911">
        <w:rPr>
          <w:b/>
          <w:bCs/>
          <w:iCs/>
          <w:color w:val="000000"/>
          <w:szCs w:val="22"/>
        </w:rPr>
        <w:t>ella</w:t>
      </w:r>
      <w:r w:rsidRPr="00060911">
        <w:rPr>
          <w:b/>
          <w:bCs/>
          <w:iCs/>
          <w:color w:val="000000"/>
          <w:szCs w:val="22"/>
        </w:rPr>
        <w:t> </w:t>
      </w:r>
      <w:r w:rsidR="00162EBF" w:rsidRPr="00060911">
        <w:rPr>
          <w:b/>
          <w:bCs/>
          <w:iCs/>
          <w:color w:val="000000"/>
          <w:szCs w:val="22"/>
        </w:rPr>
        <w:t>5</w:t>
      </w:r>
      <w:r w:rsidRPr="00060911">
        <w:rPr>
          <w:b/>
          <w:bCs/>
          <w:iCs/>
          <w:color w:val="000000"/>
          <w:szCs w:val="22"/>
        </w:rPr>
        <w:tab/>
      </w:r>
      <w:r w:rsidR="00BF118B" w:rsidRPr="00060911">
        <w:rPr>
          <w:b/>
          <w:bCs/>
          <w:iCs/>
          <w:color w:val="000000"/>
          <w:szCs w:val="22"/>
        </w:rPr>
        <w:t xml:space="preserve">Risultati al </w:t>
      </w:r>
      <w:r w:rsidRPr="00060911">
        <w:rPr>
          <w:b/>
          <w:bCs/>
          <w:iCs/>
          <w:color w:val="000000"/>
          <w:szCs w:val="22"/>
        </w:rPr>
        <w:t>M</w:t>
      </w:r>
      <w:r w:rsidR="00BF118B" w:rsidRPr="00060911">
        <w:rPr>
          <w:b/>
          <w:bCs/>
          <w:iCs/>
          <w:color w:val="000000"/>
          <w:szCs w:val="22"/>
        </w:rPr>
        <w:t>ese</w:t>
      </w:r>
      <w:r w:rsidRPr="00060911">
        <w:rPr>
          <w:b/>
          <w:bCs/>
          <w:iCs/>
          <w:color w:val="000000"/>
          <w:szCs w:val="22"/>
        </w:rPr>
        <w:t xml:space="preserve"> 12 </w:t>
      </w:r>
      <w:r w:rsidR="00BF118B" w:rsidRPr="00060911">
        <w:rPr>
          <w:b/>
          <w:bCs/>
          <w:iCs/>
          <w:color w:val="000000"/>
          <w:szCs w:val="22"/>
        </w:rPr>
        <w:t>nello studio</w:t>
      </w:r>
      <w:r w:rsidRPr="00060911">
        <w:rPr>
          <w:b/>
          <w:bCs/>
          <w:iCs/>
          <w:color w:val="000000"/>
          <w:szCs w:val="22"/>
        </w:rPr>
        <w:t xml:space="preserve"> D2301 (RESTORE) </w:t>
      </w:r>
      <w:r w:rsidR="00BF118B" w:rsidRPr="00060911">
        <w:rPr>
          <w:b/>
          <w:bCs/>
          <w:iCs/>
          <w:color w:val="000000"/>
          <w:szCs w:val="22"/>
        </w:rPr>
        <w:t xml:space="preserve">e al </w:t>
      </w:r>
      <w:r w:rsidRPr="00060911">
        <w:rPr>
          <w:b/>
          <w:bCs/>
          <w:iCs/>
          <w:color w:val="000000"/>
          <w:szCs w:val="22"/>
        </w:rPr>
        <w:t>M</w:t>
      </w:r>
      <w:r w:rsidR="00BF118B" w:rsidRPr="00060911">
        <w:rPr>
          <w:b/>
          <w:bCs/>
          <w:iCs/>
          <w:color w:val="000000"/>
          <w:szCs w:val="22"/>
        </w:rPr>
        <w:t>ese</w:t>
      </w:r>
      <w:r w:rsidRPr="00060911">
        <w:rPr>
          <w:b/>
          <w:bCs/>
          <w:iCs/>
          <w:color w:val="000000"/>
          <w:szCs w:val="22"/>
        </w:rPr>
        <w:t xml:space="preserve"> 36 </w:t>
      </w:r>
      <w:r w:rsidR="00BF118B" w:rsidRPr="00060911">
        <w:rPr>
          <w:b/>
          <w:bCs/>
          <w:iCs/>
          <w:color w:val="000000"/>
          <w:szCs w:val="22"/>
        </w:rPr>
        <w:t>nello studio</w:t>
      </w:r>
      <w:r w:rsidRPr="00060911">
        <w:rPr>
          <w:b/>
          <w:bCs/>
          <w:iCs/>
          <w:color w:val="000000"/>
          <w:szCs w:val="22"/>
        </w:rPr>
        <w:t xml:space="preserve"> D2301-E1 (</w:t>
      </w:r>
      <w:r w:rsidR="00896BA2" w:rsidRPr="00060911">
        <w:rPr>
          <w:b/>
          <w:bCs/>
          <w:iCs/>
          <w:color w:val="000000"/>
          <w:szCs w:val="22"/>
        </w:rPr>
        <w:t>e</w:t>
      </w:r>
      <w:r w:rsidR="00B91B94" w:rsidRPr="00060911">
        <w:rPr>
          <w:b/>
          <w:bCs/>
          <w:iCs/>
          <w:color w:val="000000"/>
          <w:szCs w:val="22"/>
        </w:rPr>
        <w:t>stensione</w:t>
      </w:r>
      <w:r w:rsidR="00896BA2" w:rsidRPr="00060911">
        <w:rPr>
          <w:b/>
          <w:bCs/>
          <w:iCs/>
          <w:color w:val="000000"/>
          <w:szCs w:val="22"/>
        </w:rPr>
        <w:t>-</w:t>
      </w:r>
      <w:r w:rsidRPr="00060911">
        <w:rPr>
          <w:b/>
          <w:bCs/>
          <w:iCs/>
          <w:color w:val="000000"/>
          <w:szCs w:val="22"/>
        </w:rPr>
        <w:t>RESTORE)</w:t>
      </w:r>
    </w:p>
    <w:p w14:paraId="4FDD3D40" w14:textId="77777777" w:rsidR="00B744B0" w:rsidRPr="00060911" w:rsidRDefault="00B744B0" w:rsidP="001522FE">
      <w:pPr>
        <w:keepNext/>
        <w:suppressAutoHyphens/>
        <w:ind w:right="-142"/>
        <w:rPr>
          <w:noProof/>
          <w:color w:val="00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069"/>
        <w:gridCol w:w="1851"/>
        <w:gridCol w:w="1985"/>
        <w:gridCol w:w="1417"/>
      </w:tblGrid>
      <w:tr w:rsidR="00BF118B" w:rsidRPr="00060911" w14:paraId="6A2B8516" w14:textId="77777777" w:rsidTr="00485B82">
        <w:trPr>
          <w:trHeight w:val="932"/>
        </w:trPr>
        <w:tc>
          <w:tcPr>
            <w:tcW w:w="4069" w:type="dxa"/>
            <w:tcBorders>
              <w:top w:val="single" w:sz="4" w:space="0" w:color="auto"/>
              <w:left w:val="single" w:sz="4" w:space="0" w:color="auto"/>
              <w:bottom w:val="single" w:sz="4" w:space="0" w:color="auto"/>
              <w:right w:val="single" w:sz="4" w:space="0" w:color="auto"/>
            </w:tcBorders>
            <w:shd w:val="clear" w:color="auto" w:fill="FFFFFF"/>
            <w:hideMark/>
          </w:tcPr>
          <w:p w14:paraId="75839418" w14:textId="77777777" w:rsidR="00BF118B" w:rsidRPr="00060911" w:rsidRDefault="00E73F39" w:rsidP="001522FE">
            <w:pPr>
              <w:keepNext/>
              <w:tabs>
                <w:tab w:val="left" w:pos="567"/>
              </w:tabs>
              <w:spacing w:line="260" w:lineRule="exact"/>
              <w:rPr>
                <w:bCs/>
                <w:iCs/>
                <w:color w:val="000000"/>
                <w:szCs w:val="22"/>
              </w:rPr>
            </w:pPr>
            <w:r w:rsidRPr="00060911">
              <w:rPr>
                <w:bCs/>
                <w:iCs/>
                <w:color w:val="000000"/>
                <w:szCs w:val="22"/>
              </w:rPr>
              <w:t>Risultati delle misure al Mese</w:t>
            </w:r>
            <w:r w:rsidR="00BF118B" w:rsidRPr="00060911">
              <w:rPr>
                <w:bCs/>
                <w:iCs/>
                <w:color w:val="000000"/>
                <w:szCs w:val="22"/>
              </w:rPr>
              <w:t xml:space="preserve"> 12 </w:t>
            </w:r>
            <w:r w:rsidRPr="00060911">
              <w:rPr>
                <w:bCs/>
                <w:iCs/>
                <w:color w:val="000000"/>
                <w:szCs w:val="22"/>
              </w:rPr>
              <w:t>rispetto al</w:t>
            </w:r>
            <w:r w:rsidR="00BF118B" w:rsidRPr="00060911">
              <w:rPr>
                <w:bCs/>
                <w:iCs/>
                <w:color w:val="000000"/>
                <w:szCs w:val="22"/>
              </w:rPr>
              <w:t xml:space="preserve"> baseline</w:t>
            </w:r>
            <w:r w:rsidR="00BF118B" w:rsidRPr="00060911">
              <w:t xml:space="preserve"> </w:t>
            </w:r>
            <w:r w:rsidRPr="00060911">
              <w:t>nello studio</w:t>
            </w:r>
            <w:r w:rsidR="00BF118B" w:rsidRPr="00060911">
              <w:rPr>
                <w:bCs/>
                <w:iCs/>
                <w:color w:val="000000"/>
                <w:szCs w:val="22"/>
              </w:rPr>
              <w:t xml:space="preserve"> D2301 (RESTORE)</w:t>
            </w:r>
          </w:p>
        </w:tc>
        <w:tc>
          <w:tcPr>
            <w:tcW w:w="1851" w:type="dxa"/>
            <w:tcBorders>
              <w:top w:val="single" w:sz="4" w:space="0" w:color="auto"/>
              <w:left w:val="single" w:sz="4" w:space="0" w:color="auto"/>
              <w:bottom w:val="single" w:sz="4" w:space="0" w:color="auto"/>
              <w:right w:val="single" w:sz="4" w:space="0" w:color="auto"/>
            </w:tcBorders>
            <w:shd w:val="clear" w:color="auto" w:fill="FFFFFF"/>
            <w:hideMark/>
          </w:tcPr>
          <w:p w14:paraId="53D5405F" w14:textId="77777777" w:rsidR="00BF118B" w:rsidRPr="00060911" w:rsidRDefault="00BF118B" w:rsidP="001522FE">
            <w:pPr>
              <w:keepNext/>
              <w:jc w:val="center"/>
              <w:rPr>
                <w:bCs/>
                <w:iCs/>
                <w:color w:val="000000"/>
                <w:szCs w:val="22"/>
                <w:lang w:val="sv-SE"/>
              </w:rPr>
            </w:pPr>
            <w:r w:rsidRPr="00060911">
              <w:rPr>
                <w:bCs/>
                <w:iCs/>
                <w:color w:val="000000"/>
                <w:szCs w:val="22"/>
                <w:lang w:val="sv-SE"/>
              </w:rPr>
              <w:t>Ranibizumab</w:t>
            </w:r>
          </w:p>
          <w:p w14:paraId="37136CD5" w14:textId="77777777" w:rsidR="00BF118B" w:rsidRPr="00060911" w:rsidRDefault="00BF118B" w:rsidP="001522FE">
            <w:pPr>
              <w:keepNext/>
              <w:jc w:val="center"/>
              <w:rPr>
                <w:bCs/>
                <w:iCs/>
                <w:color w:val="000000"/>
                <w:szCs w:val="22"/>
                <w:lang w:val="sv-SE"/>
              </w:rPr>
            </w:pPr>
            <w:r w:rsidRPr="00060911">
              <w:rPr>
                <w:bCs/>
                <w:iCs/>
                <w:color w:val="000000"/>
                <w:szCs w:val="22"/>
                <w:lang w:val="sv-SE"/>
              </w:rPr>
              <w:t>0</w:t>
            </w:r>
            <w:r w:rsidR="00D706D8" w:rsidRPr="00060911">
              <w:rPr>
                <w:bCs/>
                <w:iCs/>
                <w:color w:val="000000"/>
                <w:szCs w:val="22"/>
                <w:lang w:val="sv-SE"/>
              </w:rPr>
              <w:t>,</w:t>
            </w:r>
            <w:r w:rsidRPr="00060911">
              <w:rPr>
                <w:bCs/>
                <w:iCs/>
                <w:color w:val="000000"/>
                <w:szCs w:val="22"/>
                <w:lang w:val="sv-SE"/>
              </w:rPr>
              <w:t>5 mg</w:t>
            </w:r>
          </w:p>
          <w:p w14:paraId="7F42E591" w14:textId="77777777" w:rsidR="00BF118B" w:rsidRPr="00060911" w:rsidRDefault="00BF118B" w:rsidP="001522FE">
            <w:pPr>
              <w:keepNext/>
              <w:tabs>
                <w:tab w:val="left" w:pos="567"/>
              </w:tabs>
              <w:spacing w:line="260" w:lineRule="exact"/>
              <w:jc w:val="center"/>
              <w:rPr>
                <w:bCs/>
                <w:iCs/>
                <w:color w:val="000000"/>
                <w:szCs w:val="22"/>
                <w:lang w:val="sv-SE"/>
              </w:rPr>
            </w:pPr>
            <w:r w:rsidRPr="00060911">
              <w:rPr>
                <w:bCs/>
                <w:iCs/>
                <w:color w:val="000000"/>
                <w:szCs w:val="22"/>
                <w:lang w:val="sv-SE"/>
              </w:rPr>
              <w:t>n=115</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446DE2BD" w14:textId="77777777" w:rsidR="00BF118B" w:rsidRPr="00060911" w:rsidRDefault="00BF118B" w:rsidP="001522FE">
            <w:pPr>
              <w:keepNext/>
              <w:jc w:val="center"/>
              <w:rPr>
                <w:bCs/>
                <w:iCs/>
                <w:color w:val="000000"/>
                <w:szCs w:val="22"/>
                <w:lang w:val="sv-SE"/>
              </w:rPr>
            </w:pPr>
            <w:r w:rsidRPr="00060911">
              <w:rPr>
                <w:bCs/>
                <w:iCs/>
                <w:color w:val="000000"/>
                <w:szCs w:val="22"/>
                <w:lang w:val="sv-SE"/>
              </w:rPr>
              <w:t>Ranibizumab</w:t>
            </w:r>
          </w:p>
          <w:p w14:paraId="46A03843" w14:textId="77777777" w:rsidR="00BF118B" w:rsidRPr="00060911" w:rsidRDefault="00BF118B" w:rsidP="001522FE">
            <w:pPr>
              <w:keepNext/>
              <w:tabs>
                <w:tab w:val="left" w:pos="567"/>
              </w:tabs>
              <w:spacing w:line="260" w:lineRule="exact"/>
              <w:jc w:val="center"/>
              <w:rPr>
                <w:bCs/>
                <w:iCs/>
                <w:color w:val="000000"/>
                <w:szCs w:val="22"/>
                <w:lang w:val="en-US"/>
              </w:rPr>
            </w:pPr>
            <w:r w:rsidRPr="00060911">
              <w:rPr>
                <w:bCs/>
                <w:iCs/>
                <w:color w:val="000000"/>
                <w:szCs w:val="22"/>
                <w:lang w:val="sv-SE"/>
              </w:rPr>
              <w:t>0</w:t>
            </w:r>
            <w:r w:rsidR="00D706D8" w:rsidRPr="00060911">
              <w:rPr>
                <w:bCs/>
                <w:iCs/>
                <w:color w:val="000000"/>
                <w:szCs w:val="22"/>
                <w:lang w:val="sv-SE"/>
              </w:rPr>
              <w:t>,</w:t>
            </w:r>
            <w:r w:rsidRPr="00060911">
              <w:rPr>
                <w:bCs/>
                <w:iCs/>
                <w:color w:val="000000"/>
                <w:szCs w:val="22"/>
                <w:lang w:val="sv-SE"/>
              </w:rPr>
              <w:t>5 mg + Laser</w:t>
            </w:r>
            <w:r w:rsidRPr="00060911">
              <w:rPr>
                <w:bCs/>
                <w:iCs/>
                <w:color w:val="000000"/>
                <w:szCs w:val="22"/>
                <w:lang w:val="en-US"/>
              </w:rPr>
              <w:t xml:space="preserve"> n=118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B9B46BF" w14:textId="77777777" w:rsidR="00BF118B" w:rsidRPr="00060911" w:rsidRDefault="00BF118B" w:rsidP="001522FE">
            <w:pPr>
              <w:keepNext/>
              <w:jc w:val="center"/>
              <w:rPr>
                <w:bCs/>
                <w:iCs/>
                <w:color w:val="000000"/>
                <w:szCs w:val="22"/>
                <w:lang w:val="en-US"/>
              </w:rPr>
            </w:pPr>
            <w:r w:rsidRPr="00060911">
              <w:rPr>
                <w:bCs/>
                <w:iCs/>
                <w:color w:val="000000"/>
                <w:szCs w:val="22"/>
                <w:lang w:val="sv-SE"/>
              </w:rPr>
              <w:t>Laser</w:t>
            </w:r>
          </w:p>
          <w:p w14:paraId="5EF5D025" w14:textId="77777777" w:rsidR="00BF118B" w:rsidRPr="00060911" w:rsidRDefault="00BF118B" w:rsidP="001522FE">
            <w:pPr>
              <w:keepNext/>
              <w:jc w:val="center"/>
              <w:rPr>
                <w:bCs/>
                <w:iCs/>
                <w:color w:val="000000"/>
                <w:szCs w:val="22"/>
                <w:lang w:val="en-US"/>
              </w:rPr>
            </w:pPr>
          </w:p>
          <w:p w14:paraId="173F1594" w14:textId="77777777" w:rsidR="00BF118B" w:rsidRPr="00060911" w:rsidRDefault="00BF118B" w:rsidP="001522FE">
            <w:pPr>
              <w:keepNext/>
              <w:tabs>
                <w:tab w:val="left" w:pos="567"/>
              </w:tabs>
              <w:spacing w:line="260" w:lineRule="exact"/>
              <w:jc w:val="center"/>
              <w:rPr>
                <w:bCs/>
                <w:iCs/>
                <w:color w:val="000000"/>
                <w:szCs w:val="22"/>
                <w:lang w:val="sv-SE"/>
              </w:rPr>
            </w:pPr>
            <w:r w:rsidRPr="00060911">
              <w:rPr>
                <w:bCs/>
                <w:iCs/>
                <w:color w:val="000000"/>
                <w:szCs w:val="22"/>
                <w:lang w:val="en-US"/>
              </w:rPr>
              <w:t>n=110</w:t>
            </w:r>
          </w:p>
        </w:tc>
      </w:tr>
      <w:tr w:rsidR="00BF118B" w:rsidRPr="00060911" w14:paraId="1E9AFEDA" w14:textId="77777777" w:rsidTr="00485B82">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hideMark/>
          </w:tcPr>
          <w:p w14:paraId="229D9148" w14:textId="77777777" w:rsidR="00BF118B" w:rsidRPr="00060911" w:rsidRDefault="00E73F39" w:rsidP="001522FE">
            <w:pPr>
              <w:keepNext/>
              <w:tabs>
                <w:tab w:val="left" w:pos="567"/>
              </w:tabs>
              <w:spacing w:line="260" w:lineRule="exact"/>
              <w:rPr>
                <w:bCs/>
                <w:iCs/>
                <w:color w:val="000000"/>
                <w:szCs w:val="22"/>
              </w:rPr>
            </w:pPr>
            <w:r w:rsidRPr="00060911">
              <w:rPr>
                <w:bCs/>
                <w:iCs/>
                <w:color w:val="000000"/>
                <w:szCs w:val="22"/>
              </w:rPr>
              <w:t xml:space="preserve">Media delle variazioni medie nella </w:t>
            </w:r>
            <w:r w:rsidR="00BF118B" w:rsidRPr="00060911">
              <w:rPr>
                <w:bCs/>
                <w:iCs/>
                <w:color w:val="000000"/>
                <w:szCs w:val="22"/>
              </w:rPr>
              <w:t xml:space="preserve">BCVA </w:t>
            </w:r>
            <w:r w:rsidRPr="00060911">
              <w:rPr>
                <w:bCs/>
                <w:iCs/>
                <w:color w:val="000000"/>
                <w:szCs w:val="22"/>
              </w:rPr>
              <w:t>dal</w:t>
            </w:r>
            <w:r w:rsidR="00BF118B" w:rsidRPr="00060911">
              <w:rPr>
                <w:bCs/>
                <w:iCs/>
                <w:color w:val="000000"/>
                <w:szCs w:val="22"/>
              </w:rPr>
              <w:t xml:space="preserve"> M</w:t>
            </w:r>
            <w:r w:rsidRPr="00060911">
              <w:rPr>
                <w:bCs/>
                <w:iCs/>
                <w:color w:val="000000"/>
                <w:szCs w:val="22"/>
              </w:rPr>
              <w:t>ese</w:t>
            </w:r>
            <w:r w:rsidR="00BF118B" w:rsidRPr="00060911">
              <w:rPr>
                <w:bCs/>
                <w:iCs/>
                <w:color w:val="000000"/>
                <w:szCs w:val="22"/>
              </w:rPr>
              <w:t xml:space="preserve"> 1 </w:t>
            </w:r>
            <w:r w:rsidRPr="00060911">
              <w:rPr>
                <w:bCs/>
                <w:iCs/>
                <w:color w:val="000000"/>
                <w:szCs w:val="22"/>
              </w:rPr>
              <w:t>al</w:t>
            </w:r>
            <w:r w:rsidR="00BF118B" w:rsidRPr="00060911">
              <w:rPr>
                <w:bCs/>
                <w:iCs/>
                <w:color w:val="000000"/>
                <w:szCs w:val="22"/>
              </w:rPr>
              <w:t xml:space="preserve"> M</w:t>
            </w:r>
            <w:r w:rsidRPr="00060911">
              <w:rPr>
                <w:bCs/>
                <w:iCs/>
                <w:color w:val="000000"/>
                <w:szCs w:val="22"/>
              </w:rPr>
              <w:t>ese</w:t>
            </w:r>
            <w:r w:rsidR="00BF118B" w:rsidRPr="00060911">
              <w:rPr>
                <w:bCs/>
                <w:iCs/>
                <w:color w:val="000000"/>
                <w:szCs w:val="22"/>
              </w:rPr>
              <w:t> 12</w:t>
            </w:r>
            <w:r w:rsidR="00BF118B" w:rsidRPr="00060911">
              <w:rPr>
                <w:bCs/>
                <w:iCs/>
                <w:color w:val="000000"/>
                <w:szCs w:val="22"/>
                <w:vertAlign w:val="superscript"/>
              </w:rPr>
              <w:t>a</w:t>
            </w:r>
            <w:r w:rsidR="00BF118B" w:rsidRPr="00060911">
              <w:rPr>
                <w:bCs/>
                <w:iCs/>
                <w:color w:val="000000"/>
                <w:szCs w:val="22"/>
              </w:rPr>
              <w:t xml:space="preserve"> (</w:t>
            </w:r>
            <w:r w:rsidR="00BF118B" w:rsidRPr="00060911">
              <w:rPr>
                <w:bCs/>
                <w:iCs/>
                <w:color w:val="000000"/>
                <w:szCs w:val="22"/>
                <w:lang w:val="en-US"/>
              </w:rPr>
              <w:sym w:font="Symbol" w:char="F0B1"/>
            </w:r>
            <w:r w:rsidR="00BF118B" w:rsidRPr="00060911">
              <w:rPr>
                <w:bCs/>
                <w:iCs/>
                <w:color w:val="000000"/>
                <w:szCs w:val="22"/>
              </w:rPr>
              <w:t>SD)</w:t>
            </w:r>
          </w:p>
        </w:tc>
        <w:tc>
          <w:tcPr>
            <w:tcW w:w="1851" w:type="dxa"/>
            <w:tcBorders>
              <w:top w:val="single" w:sz="4" w:space="0" w:color="auto"/>
              <w:left w:val="single" w:sz="4" w:space="0" w:color="auto"/>
              <w:bottom w:val="single" w:sz="4" w:space="0" w:color="auto"/>
              <w:right w:val="single" w:sz="4" w:space="0" w:color="auto"/>
            </w:tcBorders>
            <w:shd w:val="clear" w:color="auto" w:fill="FFFFFF"/>
            <w:hideMark/>
          </w:tcPr>
          <w:p w14:paraId="11DB4D67" w14:textId="77777777" w:rsidR="00BF118B" w:rsidRPr="00060911" w:rsidRDefault="00BF118B" w:rsidP="001522FE">
            <w:pPr>
              <w:keepNext/>
              <w:tabs>
                <w:tab w:val="left" w:pos="567"/>
              </w:tabs>
              <w:spacing w:line="260" w:lineRule="exact"/>
              <w:jc w:val="center"/>
              <w:rPr>
                <w:bCs/>
                <w:iCs/>
                <w:color w:val="000000"/>
                <w:szCs w:val="22"/>
                <w:lang w:val="en-US"/>
              </w:rPr>
            </w:pPr>
            <w:r w:rsidRPr="00060911">
              <w:rPr>
                <w:bCs/>
                <w:iCs/>
                <w:color w:val="000000"/>
                <w:szCs w:val="22"/>
                <w:lang w:val="sv-SE"/>
              </w:rPr>
              <w:t>6</w:t>
            </w:r>
            <w:r w:rsidR="00D706D8" w:rsidRPr="00060911">
              <w:rPr>
                <w:bCs/>
                <w:iCs/>
                <w:color w:val="000000"/>
                <w:szCs w:val="22"/>
                <w:lang w:val="sv-SE"/>
              </w:rPr>
              <w:t>,</w:t>
            </w:r>
            <w:r w:rsidRPr="00060911">
              <w:rPr>
                <w:bCs/>
                <w:iCs/>
                <w:color w:val="000000"/>
                <w:szCs w:val="22"/>
                <w:lang w:val="sv-SE"/>
              </w:rPr>
              <w:t>1 (6</w:t>
            </w:r>
            <w:r w:rsidR="00D706D8" w:rsidRPr="00060911">
              <w:rPr>
                <w:bCs/>
                <w:iCs/>
                <w:color w:val="000000"/>
                <w:szCs w:val="22"/>
                <w:lang w:val="sv-SE"/>
              </w:rPr>
              <w:t>,</w:t>
            </w:r>
            <w:r w:rsidRPr="00060911">
              <w:rPr>
                <w:bCs/>
                <w:iCs/>
                <w:color w:val="000000"/>
                <w:szCs w:val="22"/>
                <w:lang w:val="sv-SE"/>
              </w:rPr>
              <w:t>4)</w:t>
            </w:r>
            <w:r w:rsidRPr="00060911">
              <w:rPr>
                <w:bCs/>
                <w:iCs/>
                <w:color w:val="000000"/>
                <w:szCs w:val="22"/>
                <w:vertAlign w:val="superscript"/>
                <w:lang w:val="sv-SE"/>
              </w:rPr>
              <w:t>a</w:t>
            </w:r>
          </w:p>
        </w:tc>
        <w:tc>
          <w:tcPr>
            <w:tcW w:w="1985" w:type="dxa"/>
            <w:tcBorders>
              <w:top w:val="single" w:sz="4" w:space="0" w:color="auto"/>
              <w:left w:val="single" w:sz="4" w:space="0" w:color="auto"/>
              <w:bottom w:val="single" w:sz="4" w:space="0" w:color="auto"/>
              <w:right w:val="single" w:sz="2" w:space="0" w:color="auto"/>
            </w:tcBorders>
            <w:shd w:val="clear" w:color="auto" w:fill="FFFFFF"/>
            <w:hideMark/>
          </w:tcPr>
          <w:p w14:paraId="25351E85" w14:textId="77777777" w:rsidR="00BF118B" w:rsidRPr="00060911" w:rsidRDefault="00BF118B" w:rsidP="001522FE">
            <w:pPr>
              <w:keepNext/>
              <w:tabs>
                <w:tab w:val="left" w:pos="567"/>
              </w:tabs>
              <w:spacing w:line="260" w:lineRule="exact"/>
              <w:jc w:val="center"/>
              <w:rPr>
                <w:bCs/>
                <w:iCs/>
                <w:color w:val="000000"/>
                <w:szCs w:val="22"/>
                <w:lang w:val="en-US"/>
              </w:rPr>
            </w:pPr>
            <w:r w:rsidRPr="00060911">
              <w:rPr>
                <w:bCs/>
                <w:iCs/>
                <w:color w:val="000000"/>
                <w:szCs w:val="22"/>
                <w:lang w:val="sv-SE"/>
              </w:rPr>
              <w:t>5</w:t>
            </w:r>
            <w:r w:rsidR="00D706D8" w:rsidRPr="00060911">
              <w:rPr>
                <w:bCs/>
                <w:iCs/>
                <w:color w:val="000000"/>
                <w:szCs w:val="22"/>
                <w:lang w:val="sv-SE"/>
              </w:rPr>
              <w:t>,</w:t>
            </w:r>
            <w:r w:rsidRPr="00060911">
              <w:rPr>
                <w:bCs/>
                <w:iCs/>
                <w:color w:val="000000"/>
                <w:szCs w:val="22"/>
                <w:lang w:val="sv-SE"/>
              </w:rPr>
              <w:t>9 (7</w:t>
            </w:r>
            <w:r w:rsidR="00D706D8" w:rsidRPr="00060911">
              <w:rPr>
                <w:bCs/>
                <w:iCs/>
                <w:color w:val="000000"/>
                <w:szCs w:val="22"/>
                <w:lang w:val="sv-SE"/>
              </w:rPr>
              <w:t>,</w:t>
            </w:r>
            <w:r w:rsidRPr="00060911">
              <w:rPr>
                <w:bCs/>
                <w:iCs/>
                <w:color w:val="000000"/>
                <w:szCs w:val="22"/>
                <w:lang w:val="sv-SE"/>
              </w:rPr>
              <w:t>9)</w:t>
            </w:r>
            <w:r w:rsidRPr="00060911">
              <w:rPr>
                <w:bCs/>
                <w:iCs/>
                <w:color w:val="000000"/>
                <w:szCs w:val="22"/>
                <w:vertAlign w:val="superscript"/>
                <w:lang w:val="sv-SE"/>
              </w:rPr>
              <w:t>a</w:t>
            </w:r>
          </w:p>
        </w:tc>
        <w:tc>
          <w:tcPr>
            <w:tcW w:w="1417" w:type="dxa"/>
            <w:tcBorders>
              <w:top w:val="single" w:sz="4" w:space="0" w:color="auto"/>
              <w:left w:val="single" w:sz="2" w:space="0" w:color="auto"/>
              <w:bottom w:val="single" w:sz="4" w:space="0" w:color="auto"/>
              <w:right w:val="single" w:sz="4" w:space="0" w:color="auto"/>
            </w:tcBorders>
            <w:shd w:val="clear" w:color="auto" w:fill="FFFFFF"/>
            <w:hideMark/>
          </w:tcPr>
          <w:p w14:paraId="01E08D57" w14:textId="77777777" w:rsidR="00BF118B" w:rsidRPr="00060911" w:rsidRDefault="00BF118B" w:rsidP="001522FE">
            <w:pPr>
              <w:keepNext/>
              <w:tabs>
                <w:tab w:val="left" w:pos="567"/>
              </w:tabs>
              <w:spacing w:line="260" w:lineRule="exact"/>
              <w:jc w:val="center"/>
              <w:rPr>
                <w:bCs/>
                <w:iCs/>
                <w:color w:val="000000"/>
                <w:szCs w:val="22"/>
                <w:lang w:val="en-US"/>
              </w:rPr>
            </w:pPr>
            <w:r w:rsidRPr="00060911">
              <w:rPr>
                <w:bCs/>
                <w:iCs/>
                <w:color w:val="000000"/>
                <w:szCs w:val="22"/>
                <w:lang w:val="sv-SE"/>
              </w:rPr>
              <w:t>0</w:t>
            </w:r>
            <w:r w:rsidR="00D706D8" w:rsidRPr="00060911">
              <w:rPr>
                <w:bCs/>
                <w:iCs/>
                <w:color w:val="000000"/>
                <w:szCs w:val="22"/>
                <w:lang w:val="sv-SE"/>
              </w:rPr>
              <w:t>,</w:t>
            </w:r>
            <w:r w:rsidRPr="00060911">
              <w:rPr>
                <w:bCs/>
                <w:iCs/>
                <w:color w:val="000000"/>
                <w:szCs w:val="22"/>
                <w:lang w:val="sv-SE"/>
              </w:rPr>
              <w:t>8 (8</w:t>
            </w:r>
            <w:r w:rsidR="00D706D8" w:rsidRPr="00060911">
              <w:rPr>
                <w:bCs/>
                <w:iCs/>
                <w:color w:val="000000"/>
                <w:szCs w:val="22"/>
                <w:lang w:val="sv-SE"/>
              </w:rPr>
              <w:t>,</w:t>
            </w:r>
            <w:r w:rsidRPr="00060911">
              <w:rPr>
                <w:bCs/>
                <w:iCs/>
                <w:color w:val="000000"/>
                <w:szCs w:val="22"/>
                <w:lang w:val="sv-SE"/>
              </w:rPr>
              <w:t>6)</w:t>
            </w:r>
          </w:p>
        </w:tc>
      </w:tr>
      <w:tr w:rsidR="00BF118B" w:rsidRPr="00060911" w14:paraId="220FF4C0" w14:textId="77777777" w:rsidTr="00485B82">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hideMark/>
          </w:tcPr>
          <w:p w14:paraId="3B2FA62C" w14:textId="77777777" w:rsidR="00BF118B" w:rsidRPr="00060911" w:rsidRDefault="00E73F39" w:rsidP="001522FE">
            <w:pPr>
              <w:keepNext/>
              <w:tabs>
                <w:tab w:val="left" w:pos="567"/>
              </w:tabs>
              <w:spacing w:line="260" w:lineRule="exact"/>
              <w:rPr>
                <w:bCs/>
                <w:iCs/>
                <w:color w:val="000000"/>
                <w:szCs w:val="22"/>
              </w:rPr>
            </w:pPr>
            <w:r w:rsidRPr="00060911">
              <w:rPr>
                <w:bCs/>
                <w:iCs/>
                <w:color w:val="000000"/>
                <w:szCs w:val="22"/>
              </w:rPr>
              <w:t>Variazione media nella</w:t>
            </w:r>
            <w:r w:rsidR="00BF118B" w:rsidRPr="00060911">
              <w:rPr>
                <w:bCs/>
                <w:iCs/>
                <w:color w:val="000000"/>
                <w:szCs w:val="22"/>
              </w:rPr>
              <w:t xml:space="preserve"> BCVA a</w:t>
            </w:r>
            <w:r w:rsidRPr="00060911">
              <w:rPr>
                <w:bCs/>
                <w:iCs/>
                <w:color w:val="000000"/>
                <w:szCs w:val="22"/>
              </w:rPr>
              <w:t>l</w:t>
            </w:r>
            <w:r w:rsidR="00BF118B" w:rsidRPr="00060911">
              <w:rPr>
                <w:bCs/>
                <w:iCs/>
                <w:color w:val="000000"/>
                <w:szCs w:val="22"/>
              </w:rPr>
              <w:t xml:space="preserve"> M</w:t>
            </w:r>
            <w:r w:rsidRPr="00060911">
              <w:rPr>
                <w:bCs/>
                <w:iCs/>
                <w:color w:val="000000"/>
                <w:szCs w:val="22"/>
              </w:rPr>
              <w:t>ese</w:t>
            </w:r>
            <w:r w:rsidR="00BF118B" w:rsidRPr="00060911">
              <w:rPr>
                <w:bCs/>
                <w:iCs/>
                <w:color w:val="000000"/>
                <w:szCs w:val="22"/>
              </w:rPr>
              <w:t> 12 (</w:t>
            </w:r>
            <w:r w:rsidR="00BF118B" w:rsidRPr="00060911">
              <w:rPr>
                <w:bCs/>
                <w:iCs/>
                <w:color w:val="000000"/>
                <w:szCs w:val="22"/>
                <w:lang w:val="en-US"/>
              </w:rPr>
              <w:sym w:font="Symbol" w:char="F0B1"/>
            </w:r>
            <w:r w:rsidR="00BF118B" w:rsidRPr="00060911">
              <w:rPr>
                <w:bCs/>
                <w:iCs/>
                <w:color w:val="000000"/>
                <w:szCs w:val="22"/>
              </w:rPr>
              <w:t>SD)</w:t>
            </w:r>
          </w:p>
        </w:tc>
        <w:tc>
          <w:tcPr>
            <w:tcW w:w="1851" w:type="dxa"/>
            <w:tcBorders>
              <w:top w:val="single" w:sz="4" w:space="0" w:color="auto"/>
              <w:left w:val="single" w:sz="4" w:space="0" w:color="auto"/>
              <w:bottom w:val="single" w:sz="4" w:space="0" w:color="auto"/>
              <w:right w:val="single" w:sz="4" w:space="0" w:color="auto"/>
            </w:tcBorders>
            <w:shd w:val="clear" w:color="auto" w:fill="FFFFFF"/>
            <w:hideMark/>
          </w:tcPr>
          <w:p w14:paraId="2E06C093" w14:textId="77777777" w:rsidR="00BF118B" w:rsidRPr="00060911" w:rsidRDefault="00BF118B" w:rsidP="001522FE">
            <w:pPr>
              <w:keepNext/>
              <w:tabs>
                <w:tab w:val="left" w:pos="567"/>
              </w:tabs>
              <w:spacing w:line="260" w:lineRule="exact"/>
              <w:jc w:val="center"/>
              <w:rPr>
                <w:bCs/>
                <w:iCs/>
                <w:color w:val="000000"/>
                <w:szCs w:val="22"/>
                <w:lang w:val="sv-SE"/>
              </w:rPr>
            </w:pPr>
            <w:r w:rsidRPr="00060911">
              <w:rPr>
                <w:bCs/>
                <w:iCs/>
                <w:color w:val="000000"/>
                <w:szCs w:val="22"/>
                <w:lang w:val="sv-SE"/>
              </w:rPr>
              <w:t>6</w:t>
            </w:r>
            <w:r w:rsidR="00D706D8" w:rsidRPr="00060911">
              <w:rPr>
                <w:bCs/>
                <w:iCs/>
                <w:color w:val="000000"/>
                <w:szCs w:val="22"/>
                <w:lang w:val="sv-SE"/>
              </w:rPr>
              <w:t>,</w:t>
            </w:r>
            <w:r w:rsidRPr="00060911">
              <w:rPr>
                <w:bCs/>
                <w:iCs/>
                <w:color w:val="000000"/>
                <w:szCs w:val="22"/>
                <w:lang w:val="sv-SE"/>
              </w:rPr>
              <w:t>8 (8</w:t>
            </w:r>
            <w:r w:rsidR="00D706D8" w:rsidRPr="00060911">
              <w:rPr>
                <w:bCs/>
                <w:iCs/>
                <w:color w:val="000000"/>
                <w:szCs w:val="22"/>
                <w:lang w:val="sv-SE"/>
              </w:rPr>
              <w:t>,</w:t>
            </w:r>
            <w:r w:rsidRPr="00060911">
              <w:rPr>
                <w:bCs/>
                <w:iCs/>
                <w:color w:val="000000"/>
                <w:szCs w:val="22"/>
                <w:lang w:val="sv-SE"/>
              </w:rPr>
              <w:t>3)</w:t>
            </w:r>
            <w:r w:rsidRPr="00060911">
              <w:rPr>
                <w:bCs/>
                <w:iCs/>
                <w:color w:val="000000"/>
                <w:szCs w:val="22"/>
                <w:vertAlign w:val="superscript"/>
                <w:lang w:val="sv-SE"/>
              </w:rPr>
              <w:t>a</w:t>
            </w:r>
          </w:p>
        </w:tc>
        <w:tc>
          <w:tcPr>
            <w:tcW w:w="1985" w:type="dxa"/>
            <w:tcBorders>
              <w:top w:val="single" w:sz="4" w:space="0" w:color="auto"/>
              <w:left w:val="single" w:sz="4" w:space="0" w:color="auto"/>
              <w:bottom w:val="single" w:sz="4" w:space="0" w:color="auto"/>
              <w:right w:val="single" w:sz="2" w:space="0" w:color="auto"/>
            </w:tcBorders>
            <w:shd w:val="clear" w:color="auto" w:fill="FFFFFF"/>
            <w:hideMark/>
          </w:tcPr>
          <w:p w14:paraId="54169208" w14:textId="77777777" w:rsidR="00BF118B" w:rsidRPr="00060911" w:rsidRDefault="00BF118B" w:rsidP="001522FE">
            <w:pPr>
              <w:keepNext/>
              <w:tabs>
                <w:tab w:val="left" w:pos="567"/>
              </w:tabs>
              <w:spacing w:line="260" w:lineRule="exact"/>
              <w:jc w:val="center"/>
              <w:rPr>
                <w:bCs/>
                <w:iCs/>
                <w:color w:val="000000"/>
                <w:szCs w:val="22"/>
                <w:lang w:val="sv-SE"/>
              </w:rPr>
            </w:pPr>
            <w:r w:rsidRPr="00060911">
              <w:rPr>
                <w:bCs/>
                <w:iCs/>
                <w:color w:val="000000"/>
                <w:szCs w:val="22"/>
                <w:lang w:val="sv-SE"/>
              </w:rPr>
              <w:t>6</w:t>
            </w:r>
            <w:r w:rsidR="00D706D8" w:rsidRPr="00060911">
              <w:rPr>
                <w:bCs/>
                <w:iCs/>
                <w:color w:val="000000"/>
                <w:szCs w:val="22"/>
                <w:lang w:val="sv-SE"/>
              </w:rPr>
              <w:t>,</w:t>
            </w:r>
            <w:r w:rsidRPr="00060911">
              <w:rPr>
                <w:bCs/>
                <w:iCs/>
                <w:color w:val="000000"/>
                <w:szCs w:val="22"/>
                <w:lang w:val="sv-SE"/>
              </w:rPr>
              <w:t>4 (11.8)</w:t>
            </w:r>
            <w:r w:rsidRPr="00060911">
              <w:rPr>
                <w:bCs/>
                <w:iCs/>
                <w:color w:val="000000"/>
                <w:szCs w:val="22"/>
                <w:vertAlign w:val="superscript"/>
                <w:lang w:val="sv-SE"/>
              </w:rPr>
              <w:t>a</w:t>
            </w:r>
          </w:p>
        </w:tc>
        <w:tc>
          <w:tcPr>
            <w:tcW w:w="1417" w:type="dxa"/>
            <w:tcBorders>
              <w:top w:val="single" w:sz="4" w:space="0" w:color="auto"/>
              <w:left w:val="single" w:sz="2" w:space="0" w:color="auto"/>
              <w:bottom w:val="single" w:sz="4" w:space="0" w:color="auto"/>
              <w:right w:val="single" w:sz="4" w:space="0" w:color="auto"/>
            </w:tcBorders>
            <w:shd w:val="clear" w:color="auto" w:fill="FFFFFF"/>
            <w:hideMark/>
          </w:tcPr>
          <w:p w14:paraId="00ED1374" w14:textId="77777777" w:rsidR="00BF118B" w:rsidRPr="00060911" w:rsidRDefault="00BF118B" w:rsidP="001522FE">
            <w:pPr>
              <w:keepNext/>
              <w:tabs>
                <w:tab w:val="left" w:pos="567"/>
              </w:tabs>
              <w:spacing w:line="260" w:lineRule="exact"/>
              <w:jc w:val="center"/>
              <w:rPr>
                <w:bCs/>
                <w:iCs/>
                <w:color w:val="000000"/>
                <w:szCs w:val="22"/>
                <w:lang w:val="sv-SE"/>
              </w:rPr>
            </w:pPr>
            <w:r w:rsidRPr="00060911">
              <w:rPr>
                <w:bCs/>
                <w:iCs/>
                <w:color w:val="000000"/>
                <w:szCs w:val="22"/>
                <w:lang w:val="sv-SE"/>
              </w:rPr>
              <w:t>0</w:t>
            </w:r>
            <w:r w:rsidR="00D706D8" w:rsidRPr="00060911">
              <w:rPr>
                <w:bCs/>
                <w:iCs/>
                <w:color w:val="000000"/>
                <w:szCs w:val="22"/>
                <w:lang w:val="sv-SE"/>
              </w:rPr>
              <w:t>,</w:t>
            </w:r>
            <w:r w:rsidRPr="00060911">
              <w:rPr>
                <w:bCs/>
                <w:iCs/>
                <w:color w:val="000000"/>
                <w:szCs w:val="22"/>
                <w:lang w:val="sv-SE"/>
              </w:rPr>
              <w:t>9 (11</w:t>
            </w:r>
            <w:r w:rsidR="00D706D8" w:rsidRPr="00060911">
              <w:rPr>
                <w:bCs/>
                <w:iCs/>
                <w:color w:val="000000"/>
                <w:szCs w:val="22"/>
                <w:lang w:val="sv-SE"/>
              </w:rPr>
              <w:t>,</w:t>
            </w:r>
            <w:r w:rsidRPr="00060911">
              <w:rPr>
                <w:bCs/>
                <w:iCs/>
                <w:color w:val="000000"/>
                <w:szCs w:val="22"/>
                <w:lang w:val="sv-SE"/>
              </w:rPr>
              <w:t>4)</w:t>
            </w:r>
          </w:p>
        </w:tc>
      </w:tr>
      <w:tr w:rsidR="00BF118B" w:rsidRPr="00060911" w14:paraId="463E4C48" w14:textId="77777777" w:rsidTr="00485B82">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hideMark/>
          </w:tcPr>
          <w:p w14:paraId="592D38A6" w14:textId="77777777" w:rsidR="00BF118B" w:rsidRPr="00060911" w:rsidRDefault="00E73F39" w:rsidP="001522FE">
            <w:pPr>
              <w:keepNext/>
              <w:tabs>
                <w:tab w:val="left" w:pos="567"/>
              </w:tabs>
              <w:spacing w:line="260" w:lineRule="exact"/>
              <w:rPr>
                <w:bCs/>
                <w:iCs/>
                <w:color w:val="000000"/>
                <w:szCs w:val="22"/>
              </w:rPr>
            </w:pPr>
            <w:r w:rsidRPr="00060911">
              <w:rPr>
                <w:bCs/>
                <w:iCs/>
                <w:color w:val="000000"/>
                <w:szCs w:val="22"/>
              </w:rPr>
              <w:t>Incremento di</w:t>
            </w:r>
            <w:r w:rsidR="00BF118B" w:rsidRPr="00060911">
              <w:rPr>
                <w:bCs/>
                <w:iCs/>
                <w:color w:val="000000"/>
                <w:szCs w:val="22"/>
              </w:rPr>
              <w:t xml:space="preserve"> ≥15 letter</w:t>
            </w:r>
            <w:r w:rsidRPr="00060911">
              <w:rPr>
                <w:bCs/>
                <w:iCs/>
                <w:color w:val="000000"/>
                <w:szCs w:val="22"/>
              </w:rPr>
              <w:t>e</w:t>
            </w:r>
            <w:r w:rsidR="00BF118B" w:rsidRPr="00060911">
              <w:rPr>
                <w:bCs/>
                <w:iCs/>
                <w:color w:val="000000"/>
                <w:szCs w:val="22"/>
              </w:rPr>
              <w:t xml:space="preserve"> </w:t>
            </w:r>
            <w:r w:rsidRPr="00060911">
              <w:rPr>
                <w:bCs/>
                <w:iCs/>
                <w:color w:val="000000"/>
                <w:szCs w:val="22"/>
              </w:rPr>
              <w:t>o</w:t>
            </w:r>
            <w:r w:rsidR="00BF118B" w:rsidRPr="00060911">
              <w:rPr>
                <w:bCs/>
                <w:iCs/>
                <w:color w:val="000000"/>
                <w:szCs w:val="22"/>
              </w:rPr>
              <w:t xml:space="preserve"> BCVA </w:t>
            </w:r>
            <w:r w:rsidR="00BF118B" w:rsidRPr="00060911">
              <w:rPr>
                <w:bCs/>
                <w:iCs/>
                <w:color w:val="000000"/>
                <w:szCs w:val="22"/>
              </w:rPr>
              <w:sym w:font="Symbol" w:char="F0B3"/>
            </w:r>
            <w:r w:rsidR="00BF118B" w:rsidRPr="00060911">
              <w:rPr>
                <w:bCs/>
                <w:iCs/>
                <w:color w:val="000000"/>
                <w:szCs w:val="22"/>
              </w:rPr>
              <w:t>84</w:t>
            </w:r>
            <w:r w:rsidR="00485B82" w:rsidRPr="00060911">
              <w:rPr>
                <w:bCs/>
                <w:iCs/>
                <w:color w:val="000000"/>
                <w:szCs w:val="22"/>
              </w:rPr>
              <w:t> </w:t>
            </w:r>
            <w:r w:rsidR="00BF118B" w:rsidRPr="00060911">
              <w:rPr>
                <w:bCs/>
                <w:iCs/>
                <w:color w:val="000000"/>
                <w:szCs w:val="22"/>
              </w:rPr>
              <w:t>letter</w:t>
            </w:r>
            <w:r w:rsidR="009F5C84" w:rsidRPr="00060911">
              <w:rPr>
                <w:bCs/>
                <w:iCs/>
                <w:color w:val="000000"/>
                <w:szCs w:val="22"/>
              </w:rPr>
              <w:t>e</w:t>
            </w:r>
            <w:r w:rsidR="00BF118B" w:rsidRPr="00060911">
              <w:rPr>
                <w:bCs/>
                <w:iCs/>
                <w:color w:val="000000"/>
                <w:szCs w:val="22"/>
              </w:rPr>
              <w:t xml:space="preserve"> a</w:t>
            </w:r>
            <w:r w:rsidR="009F5C84" w:rsidRPr="00060911">
              <w:rPr>
                <w:bCs/>
                <w:iCs/>
                <w:color w:val="000000"/>
                <w:szCs w:val="22"/>
              </w:rPr>
              <w:t>l</w:t>
            </w:r>
            <w:r w:rsidR="00BF118B" w:rsidRPr="00060911">
              <w:rPr>
                <w:bCs/>
                <w:iCs/>
                <w:color w:val="000000"/>
                <w:szCs w:val="22"/>
              </w:rPr>
              <w:t xml:space="preserve"> M</w:t>
            </w:r>
            <w:r w:rsidR="009F5C84" w:rsidRPr="00060911">
              <w:rPr>
                <w:bCs/>
                <w:iCs/>
                <w:color w:val="000000"/>
                <w:szCs w:val="22"/>
              </w:rPr>
              <w:t>ese </w:t>
            </w:r>
            <w:r w:rsidR="00BF118B" w:rsidRPr="00060911">
              <w:rPr>
                <w:bCs/>
                <w:iCs/>
                <w:color w:val="000000"/>
                <w:szCs w:val="22"/>
              </w:rPr>
              <w:t>12 (%)</w:t>
            </w:r>
          </w:p>
        </w:tc>
        <w:tc>
          <w:tcPr>
            <w:tcW w:w="1851" w:type="dxa"/>
            <w:tcBorders>
              <w:top w:val="single" w:sz="4" w:space="0" w:color="auto"/>
              <w:left w:val="single" w:sz="4" w:space="0" w:color="auto"/>
              <w:bottom w:val="single" w:sz="4" w:space="0" w:color="auto"/>
              <w:right w:val="single" w:sz="4" w:space="0" w:color="auto"/>
            </w:tcBorders>
            <w:shd w:val="clear" w:color="auto" w:fill="FFFFFF"/>
            <w:hideMark/>
          </w:tcPr>
          <w:p w14:paraId="36E327E9" w14:textId="77777777" w:rsidR="00BF118B" w:rsidRPr="00060911" w:rsidRDefault="00BF118B" w:rsidP="001522FE">
            <w:pPr>
              <w:keepNext/>
              <w:tabs>
                <w:tab w:val="left" w:pos="567"/>
              </w:tabs>
              <w:spacing w:line="260" w:lineRule="exact"/>
              <w:jc w:val="center"/>
              <w:rPr>
                <w:bCs/>
                <w:iCs/>
                <w:color w:val="000000"/>
                <w:szCs w:val="22"/>
                <w:lang w:val="en-US"/>
              </w:rPr>
            </w:pPr>
            <w:r w:rsidRPr="00060911">
              <w:rPr>
                <w:bCs/>
                <w:iCs/>
                <w:color w:val="000000"/>
                <w:szCs w:val="22"/>
                <w:lang w:val="sv-SE"/>
              </w:rPr>
              <w:t>22</w:t>
            </w:r>
            <w:r w:rsidR="00D706D8" w:rsidRPr="00060911">
              <w:rPr>
                <w:bCs/>
                <w:iCs/>
                <w:color w:val="000000"/>
                <w:szCs w:val="22"/>
                <w:lang w:val="sv-SE"/>
              </w:rPr>
              <w:t>,</w:t>
            </w:r>
            <w:r w:rsidRPr="00060911">
              <w:rPr>
                <w:bCs/>
                <w:iCs/>
                <w:color w:val="000000"/>
                <w:szCs w:val="22"/>
                <w:lang w:val="sv-SE"/>
              </w:rPr>
              <w:t>6</w:t>
            </w:r>
          </w:p>
        </w:tc>
        <w:tc>
          <w:tcPr>
            <w:tcW w:w="1985" w:type="dxa"/>
            <w:tcBorders>
              <w:top w:val="single" w:sz="4" w:space="0" w:color="auto"/>
              <w:left w:val="single" w:sz="4" w:space="0" w:color="auto"/>
              <w:bottom w:val="single" w:sz="4" w:space="0" w:color="auto"/>
              <w:right w:val="single" w:sz="2" w:space="0" w:color="auto"/>
            </w:tcBorders>
            <w:shd w:val="clear" w:color="auto" w:fill="FFFFFF"/>
            <w:hideMark/>
          </w:tcPr>
          <w:p w14:paraId="437EF182" w14:textId="77777777" w:rsidR="00BF118B" w:rsidRPr="00060911" w:rsidRDefault="00BF118B" w:rsidP="001522FE">
            <w:pPr>
              <w:keepNext/>
              <w:tabs>
                <w:tab w:val="left" w:pos="567"/>
              </w:tabs>
              <w:spacing w:line="260" w:lineRule="exact"/>
              <w:jc w:val="center"/>
              <w:rPr>
                <w:bCs/>
                <w:iCs/>
                <w:color w:val="000000"/>
                <w:szCs w:val="22"/>
                <w:lang w:val="en-US"/>
              </w:rPr>
            </w:pPr>
            <w:r w:rsidRPr="00060911">
              <w:rPr>
                <w:bCs/>
                <w:iCs/>
                <w:color w:val="000000"/>
                <w:szCs w:val="22"/>
                <w:lang w:val="sv-SE"/>
              </w:rPr>
              <w:t>22</w:t>
            </w:r>
            <w:r w:rsidR="00D706D8" w:rsidRPr="00060911">
              <w:rPr>
                <w:bCs/>
                <w:iCs/>
                <w:color w:val="000000"/>
                <w:szCs w:val="22"/>
                <w:lang w:val="sv-SE"/>
              </w:rPr>
              <w:t>,</w:t>
            </w:r>
            <w:r w:rsidRPr="00060911">
              <w:rPr>
                <w:bCs/>
                <w:iCs/>
                <w:color w:val="000000"/>
                <w:szCs w:val="22"/>
                <w:lang w:val="sv-SE"/>
              </w:rPr>
              <w:t>9</w:t>
            </w:r>
          </w:p>
        </w:tc>
        <w:tc>
          <w:tcPr>
            <w:tcW w:w="1417" w:type="dxa"/>
            <w:tcBorders>
              <w:top w:val="single" w:sz="4" w:space="0" w:color="auto"/>
              <w:left w:val="single" w:sz="2" w:space="0" w:color="auto"/>
              <w:bottom w:val="single" w:sz="4" w:space="0" w:color="auto"/>
              <w:right w:val="single" w:sz="4" w:space="0" w:color="auto"/>
            </w:tcBorders>
            <w:shd w:val="clear" w:color="auto" w:fill="FFFFFF"/>
            <w:hideMark/>
          </w:tcPr>
          <w:p w14:paraId="7803D639" w14:textId="77777777" w:rsidR="00BF118B" w:rsidRPr="00060911" w:rsidRDefault="00BF118B" w:rsidP="001522FE">
            <w:pPr>
              <w:keepNext/>
              <w:tabs>
                <w:tab w:val="left" w:pos="567"/>
              </w:tabs>
              <w:spacing w:line="260" w:lineRule="exact"/>
              <w:jc w:val="center"/>
              <w:rPr>
                <w:bCs/>
                <w:iCs/>
                <w:color w:val="000000"/>
                <w:szCs w:val="22"/>
                <w:lang w:val="en-US"/>
              </w:rPr>
            </w:pPr>
            <w:r w:rsidRPr="00060911">
              <w:rPr>
                <w:bCs/>
                <w:iCs/>
                <w:color w:val="000000"/>
                <w:szCs w:val="22"/>
                <w:lang w:val="sv-SE"/>
              </w:rPr>
              <w:t>8</w:t>
            </w:r>
            <w:r w:rsidR="00D706D8" w:rsidRPr="00060911">
              <w:rPr>
                <w:bCs/>
                <w:iCs/>
                <w:color w:val="000000"/>
                <w:szCs w:val="22"/>
                <w:lang w:val="sv-SE"/>
              </w:rPr>
              <w:t>,</w:t>
            </w:r>
            <w:r w:rsidRPr="00060911">
              <w:rPr>
                <w:bCs/>
                <w:iCs/>
                <w:color w:val="000000"/>
                <w:szCs w:val="22"/>
                <w:lang w:val="sv-SE"/>
              </w:rPr>
              <w:t>2</w:t>
            </w:r>
          </w:p>
        </w:tc>
      </w:tr>
      <w:tr w:rsidR="00FA4546" w:rsidRPr="00060911" w14:paraId="13E85381" w14:textId="77777777" w:rsidTr="00485B82">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5F013E7F" w14:textId="77777777" w:rsidR="00FA4546" w:rsidRPr="00060911" w:rsidRDefault="00FA4546" w:rsidP="001522FE">
            <w:pPr>
              <w:keepNext/>
              <w:tabs>
                <w:tab w:val="left" w:pos="567"/>
              </w:tabs>
              <w:spacing w:line="260" w:lineRule="exact"/>
              <w:rPr>
                <w:bCs/>
                <w:iCs/>
                <w:color w:val="000000"/>
                <w:szCs w:val="22"/>
              </w:rPr>
            </w:pPr>
            <w:r w:rsidRPr="00060911">
              <w:rPr>
                <w:bCs/>
                <w:iCs/>
                <w:color w:val="000000"/>
                <w:szCs w:val="22"/>
              </w:rPr>
              <w:t>Numero medio di iniezioni (Mesi 0</w:t>
            </w:r>
            <w:r w:rsidR="00997009" w:rsidRPr="00060911">
              <w:rPr>
                <w:bCs/>
                <w:iCs/>
                <w:color w:val="000000"/>
                <w:szCs w:val="22"/>
              </w:rPr>
              <w:noBreakHyphen/>
            </w:r>
            <w:r w:rsidRPr="00060911">
              <w:rPr>
                <w:bCs/>
                <w:iCs/>
                <w:color w:val="000000"/>
                <w:szCs w:val="22"/>
              </w:rPr>
              <w:t>11)</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4DC76DE5" w14:textId="77777777" w:rsidR="00FA4546" w:rsidRPr="00060911" w:rsidRDefault="00FA4546" w:rsidP="001522FE">
            <w:pPr>
              <w:keepNext/>
              <w:tabs>
                <w:tab w:val="left" w:pos="567"/>
              </w:tabs>
              <w:spacing w:line="260" w:lineRule="exact"/>
              <w:jc w:val="center"/>
              <w:rPr>
                <w:bCs/>
                <w:iCs/>
                <w:color w:val="000000"/>
                <w:szCs w:val="22"/>
              </w:rPr>
            </w:pPr>
            <w:r w:rsidRPr="00060911">
              <w:rPr>
                <w:bCs/>
                <w:iCs/>
                <w:color w:val="000000"/>
                <w:szCs w:val="22"/>
              </w:rPr>
              <w:t>7,0</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76CFC946" w14:textId="77777777" w:rsidR="00FA4546" w:rsidRPr="00060911" w:rsidRDefault="00FA4546" w:rsidP="001522FE">
            <w:pPr>
              <w:keepNext/>
              <w:tabs>
                <w:tab w:val="left" w:pos="567"/>
              </w:tabs>
              <w:spacing w:line="260" w:lineRule="exact"/>
              <w:jc w:val="center"/>
              <w:rPr>
                <w:bCs/>
                <w:iCs/>
                <w:color w:val="000000"/>
                <w:szCs w:val="22"/>
                <w:lang w:val="sv-SE"/>
              </w:rPr>
            </w:pPr>
            <w:r w:rsidRPr="00060911">
              <w:rPr>
                <w:bCs/>
                <w:iCs/>
                <w:color w:val="000000"/>
                <w:szCs w:val="22"/>
                <w:lang w:val="sv-SE"/>
              </w:rPr>
              <w:t>6,8</w:t>
            </w:r>
          </w:p>
        </w:tc>
        <w:tc>
          <w:tcPr>
            <w:tcW w:w="1417" w:type="dxa"/>
            <w:tcBorders>
              <w:top w:val="single" w:sz="4" w:space="0" w:color="auto"/>
              <w:left w:val="single" w:sz="2" w:space="0" w:color="auto"/>
              <w:bottom w:val="single" w:sz="4" w:space="0" w:color="auto"/>
              <w:right w:val="single" w:sz="4" w:space="0" w:color="auto"/>
            </w:tcBorders>
            <w:shd w:val="clear" w:color="auto" w:fill="FFFFFF"/>
          </w:tcPr>
          <w:p w14:paraId="1C696F87" w14:textId="77777777" w:rsidR="00FA4546" w:rsidRPr="00060911" w:rsidRDefault="00FA4546" w:rsidP="001522FE">
            <w:pPr>
              <w:keepNext/>
              <w:tabs>
                <w:tab w:val="left" w:pos="567"/>
              </w:tabs>
              <w:spacing w:line="260" w:lineRule="exact"/>
              <w:jc w:val="center"/>
              <w:rPr>
                <w:bCs/>
                <w:iCs/>
                <w:color w:val="000000"/>
                <w:szCs w:val="22"/>
                <w:lang w:val="sv-SE"/>
              </w:rPr>
            </w:pPr>
            <w:r w:rsidRPr="00060911">
              <w:rPr>
                <w:bCs/>
                <w:iCs/>
                <w:color w:val="000000"/>
                <w:szCs w:val="22"/>
                <w:lang w:val="sv-SE"/>
              </w:rPr>
              <w:t>7,3 (sham)</w:t>
            </w:r>
          </w:p>
        </w:tc>
      </w:tr>
      <w:tr w:rsidR="00BF118B" w:rsidRPr="00060911" w14:paraId="4CCD750F" w14:textId="77777777" w:rsidTr="00485B82">
        <w:trPr>
          <w:trHeight w:val="200"/>
        </w:trPr>
        <w:tc>
          <w:tcPr>
            <w:tcW w:w="9322" w:type="dxa"/>
            <w:gridSpan w:val="4"/>
            <w:tcBorders>
              <w:top w:val="single" w:sz="4" w:space="0" w:color="auto"/>
              <w:left w:val="single" w:sz="4" w:space="0" w:color="auto"/>
              <w:bottom w:val="single" w:sz="4" w:space="0" w:color="auto"/>
              <w:right w:val="single" w:sz="4" w:space="0" w:color="auto"/>
            </w:tcBorders>
            <w:shd w:val="clear" w:color="auto" w:fill="FFFFFF"/>
          </w:tcPr>
          <w:p w14:paraId="52D83DF3" w14:textId="77777777" w:rsidR="00BF118B" w:rsidRPr="00060911" w:rsidRDefault="00BF118B" w:rsidP="001522FE">
            <w:pPr>
              <w:keepNext/>
              <w:tabs>
                <w:tab w:val="left" w:pos="567"/>
              </w:tabs>
              <w:spacing w:line="260" w:lineRule="exact"/>
              <w:rPr>
                <w:bCs/>
                <w:iCs/>
                <w:color w:val="000000"/>
                <w:szCs w:val="22"/>
                <w:lang w:val="sv-SE"/>
              </w:rPr>
            </w:pPr>
          </w:p>
        </w:tc>
      </w:tr>
      <w:tr w:rsidR="00BF118B" w:rsidRPr="00060911" w14:paraId="5DC18E5D" w14:textId="77777777" w:rsidTr="00485B82">
        <w:trPr>
          <w:trHeight w:val="903"/>
        </w:trPr>
        <w:tc>
          <w:tcPr>
            <w:tcW w:w="4069" w:type="dxa"/>
            <w:tcBorders>
              <w:top w:val="single" w:sz="4" w:space="0" w:color="auto"/>
              <w:left w:val="single" w:sz="4" w:space="0" w:color="auto"/>
              <w:bottom w:val="single" w:sz="4" w:space="0" w:color="auto"/>
              <w:right w:val="single" w:sz="4" w:space="0" w:color="auto"/>
            </w:tcBorders>
            <w:shd w:val="clear" w:color="auto" w:fill="FFFFFF"/>
            <w:hideMark/>
          </w:tcPr>
          <w:p w14:paraId="01109BDE" w14:textId="77777777" w:rsidR="00BF118B" w:rsidRPr="00060911" w:rsidRDefault="009F5C84" w:rsidP="001522FE">
            <w:pPr>
              <w:keepNext/>
              <w:tabs>
                <w:tab w:val="left" w:pos="567"/>
              </w:tabs>
              <w:spacing w:line="260" w:lineRule="exact"/>
              <w:rPr>
                <w:rFonts w:cs="Calibri"/>
                <w:bCs/>
              </w:rPr>
            </w:pPr>
            <w:r w:rsidRPr="00060911">
              <w:rPr>
                <w:rFonts w:cs="Calibri"/>
                <w:bCs/>
              </w:rPr>
              <w:t>Risultati delle misure al</w:t>
            </w:r>
            <w:r w:rsidR="00BF118B" w:rsidRPr="00060911">
              <w:rPr>
                <w:rFonts w:cs="Calibri"/>
                <w:bCs/>
              </w:rPr>
              <w:t xml:space="preserve"> M</w:t>
            </w:r>
            <w:r w:rsidRPr="00060911">
              <w:rPr>
                <w:rFonts w:cs="Calibri"/>
                <w:bCs/>
              </w:rPr>
              <w:t>ese</w:t>
            </w:r>
            <w:r w:rsidR="00BF118B" w:rsidRPr="00060911">
              <w:rPr>
                <w:rFonts w:cs="Calibri"/>
                <w:bCs/>
              </w:rPr>
              <w:t xml:space="preserve"> 36 </w:t>
            </w:r>
            <w:r w:rsidRPr="00060911">
              <w:rPr>
                <w:rFonts w:cs="Calibri"/>
                <w:bCs/>
              </w:rPr>
              <w:t>rispetto al baseline dello studio</w:t>
            </w:r>
            <w:r w:rsidR="00BF118B" w:rsidRPr="00060911">
              <w:rPr>
                <w:rFonts w:cs="Calibri"/>
                <w:bCs/>
              </w:rPr>
              <w:t xml:space="preserve"> D2301 (RESTORE) </w:t>
            </w:r>
            <w:r w:rsidRPr="00060911">
              <w:rPr>
                <w:rFonts w:cs="Calibri"/>
                <w:bCs/>
              </w:rPr>
              <w:t xml:space="preserve">nello studio </w:t>
            </w:r>
            <w:r w:rsidR="00BF118B" w:rsidRPr="00060911">
              <w:rPr>
                <w:rFonts w:cs="Calibri"/>
                <w:bCs/>
              </w:rPr>
              <w:t>D2301-E1 (</w:t>
            </w:r>
            <w:r w:rsidR="00B91B94" w:rsidRPr="00060911">
              <w:rPr>
                <w:rFonts w:cs="Calibri"/>
                <w:bCs/>
              </w:rPr>
              <w:t xml:space="preserve">Estensione </w:t>
            </w:r>
            <w:r w:rsidR="00BF118B" w:rsidRPr="00060911">
              <w:rPr>
                <w:rFonts w:cs="Calibri"/>
                <w:bCs/>
              </w:rPr>
              <w:t>RESTORE)</w:t>
            </w:r>
          </w:p>
        </w:tc>
        <w:tc>
          <w:tcPr>
            <w:tcW w:w="1851" w:type="dxa"/>
            <w:tcBorders>
              <w:top w:val="single" w:sz="4" w:space="0" w:color="auto"/>
              <w:left w:val="single" w:sz="4" w:space="0" w:color="auto"/>
              <w:bottom w:val="single" w:sz="4" w:space="0" w:color="auto"/>
              <w:right w:val="single" w:sz="4" w:space="0" w:color="auto"/>
            </w:tcBorders>
            <w:shd w:val="clear" w:color="auto" w:fill="FFFFFF"/>
            <w:hideMark/>
          </w:tcPr>
          <w:p w14:paraId="753837D6" w14:textId="77777777" w:rsidR="00BF118B" w:rsidRPr="00060911" w:rsidRDefault="00013D98" w:rsidP="001522FE">
            <w:pPr>
              <w:keepNext/>
              <w:jc w:val="center"/>
              <w:rPr>
                <w:rFonts w:cs="Calibri"/>
                <w:bCs/>
                <w:iCs/>
                <w:lang w:val="sv-SE"/>
              </w:rPr>
            </w:pPr>
            <w:r w:rsidRPr="00060911">
              <w:rPr>
                <w:rFonts w:cs="Calibri"/>
                <w:bCs/>
                <w:iCs/>
                <w:lang w:val="sv-SE"/>
              </w:rPr>
              <w:t xml:space="preserve">Trattamento precedente </w:t>
            </w:r>
            <w:r w:rsidR="00BF118B" w:rsidRPr="00060911">
              <w:rPr>
                <w:rFonts w:cs="Calibri"/>
                <w:bCs/>
                <w:iCs/>
                <w:lang w:val="sv-SE"/>
              </w:rPr>
              <w:t>ranibizumab</w:t>
            </w:r>
          </w:p>
          <w:p w14:paraId="08C302AF" w14:textId="77777777" w:rsidR="00BF118B" w:rsidRPr="00060911" w:rsidRDefault="00BF118B" w:rsidP="001522FE">
            <w:pPr>
              <w:keepNext/>
              <w:jc w:val="center"/>
              <w:rPr>
                <w:rFonts w:cs="Calibri"/>
                <w:bCs/>
                <w:iCs/>
                <w:lang w:val="sv-SE"/>
              </w:rPr>
            </w:pPr>
            <w:r w:rsidRPr="00060911">
              <w:rPr>
                <w:rFonts w:cs="Calibri"/>
                <w:bCs/>
                <w:iCs/>
                <w:lang w:val="sv-SE"/>
              </w:rPr>
              <w:t>0</w:t>
            </w:r>
            <w:r w:rsidR="00D706D8" w:rsidRPr="00060911">
              <w:rPr>
                <w:rFonts w:cs="Calibri"/>
                <w:bCs/>
                <w:iCs/>
                <w:lang w:val="sv-SE"/>
              </w:rPr>
              <w:t>,</w:t>
            </w:r>
            <w:r w:rsidRPr="00060911">
              <w:rPr>
                <w:rFonts w:cs="Calibri"/>
                <w:bCs/>
                <w:iCs/>
                <w:lang w:val="sv-SE"/>
              </w:rPr>
              <w:t>5 mg</w:t>
            </w:r>
          </w:p>
          <w:p w14:paraId="3C4AAED8" w14:textId="77777777" w:rsidR="00BF118B" w:rsidRPr="00060911" w:rsidRDefault="00BF118B" w:rsidP="001522FE">
            <w:pPr>
              <w:keepNext/>
              <w:tabs>
                <w:tab w:val="left" w:pos="567"/>
              </w:tabs>
              <w:spacing w:line="260" w:lineRule="exact"/>
              <w:jc w:val="center"/>
              <w:rPr>
                <w:rFonts w:cs="Calibri"/>
                <w:bCs/>
                <w:iCs/>
                <w:lang w:val="sv-SE"/>
              </w:rPr>
            </w:pPr>
            <w:r w:rsidRPr="00060911">
              <w:rPr>
                <w:rFonts w:cs="Calibri"/>
                <w:bCs/>
                <w:iCs/>
                <w:lang w:val="sv-SE"/>
              </w:rPr>
              <w:t>n=83</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182261F3" w14:textId="77777777" w:rsidR="00BF118B" w:rsidRPr="00060911" w:rsidRDefault="00013D98" w:rsidP="001522FE">
            <w:pPr>
              <w:keepNext/>
              <w:jc w:val="center"/>
              <w:rPr>
                <w:rFonts w:cs="Calibri"/>
                <w:bCs/>
                <w:iCs/>
                <w:lang w:val="sv-SE"/>
              </w:rPr>
            </w:pPr>
            <w:r w:rsidRPr="00060911">
              <w:rPr>
                <w:rFonts w:cs="Calibri"/>
                <w:bCs/>
                <w:iCs/>
                <w:lang w:val="sv-SE"/>
              </w:rPr>
              <w:t xml:space="preserve">Trattamento precedente </w:t>
            </w:r>
            <w:r w:rsidR="00BF118B" w:rsidRPr="00060911">
              <w:rPr>
                <w:rFonts w:cs="Calibri"/>
                <w:bCs/>
                <w:iCs/>
                <w:lang w:val="sv-SE"/>
              </w:rPr>
              <w:t>ranibizumab</w:t>
            </w:r>
          </w:p>
          <w:p w14:paraId="7A1453B5" w14:textId="77777777" w:rsidR="00BF118B" w:rsidRPr="00060911" w:rsidRDefault="00BF118B" w:rsidP="001522FE">
            <w:pPr>
              <w:keepNext/>
              <w:jc w:val="center"/>
              <w:rPr>
                <w:rFonts w:cs="Calibri"/>
                <w:bCs/>
                <w:iCs/>
              </w:rPr>
            </w:pPr>
            <w:r w:rsidRPr="00060911">
              <w:rPr>
                <w:rFonts w:cs="Calibri"/>
                <w:bCs/>
                <w:iCs/>
                <w:lang w:val="sv-SE"/>
              </w:rPr>
              <w:t>0</w:t>
            </w:r>
            <w:r w:rsidR="00D706D8" w:rsidRPr="00060911">
              <w:rPr>
                <w:rFonts w:cs="Calibri"/>
                <w:bCs/>
                <w:iCs/>
                <w:lang w:val="sv-SE"/>
              </w:rPr>
              <w:t>,</w:t>
            </w:r>
            <w:r w:rsidRPr="00060911">
              <w:rPr>
                <w:rFonts w:cs="Calibri"/>
                <w:bCs/>
                <w:iCs/>
                <w:lang w:val="sv-SE"/>
              </w:rPr>
              <w:t>5 mg + laser</w:t>
            </w:r>
          </w:p>
          <w:p w14:paraId="78DC3BF0" w14:textId="77777777" w:rsidR="00BF118B" w:rsidRPr="00060911" w:rsidRDefault="00BF118B" w:rsidP="001522FE">
            <w:pPr>
              <w:keepNext/>
              <w:tabs>
                <w:tab w:val="left" w:pos="567"/>
              </w:tabs>
              <w:spacing w:line="260" w:lineRule="exact"/>
              <w:jc w:val="center"/>
              <w:rPr>
                <w:rFonts w:cs="Calibri"/>
                <w:bCs/>
                <w:iCs/>
              </w:rPr>
            </w:pPr>
            <w:r w:rsidRPr="00060911">
              <w:rPr>
                <w:rFonts w:cs="Calibri"/>
                <w:bCs/>
                <w:iCs/>
              </w:rPr>
              <w:t>n=83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3F469B0" w14:textId="77777777" w:rsidR="00BF118B" w:rsidRPr="00060911" w:rsidRDefault="00013D98" w:rsidP="001522FE">
            <w:pPr>
              <w:keepNext/>
              <w:jc w:val="center"/>
              <w:rPr>
                <w:rFonts w:cs="Calibri"/>
                <w:bCs/>
                <w:iCs/>
                <w:lang w:val="en-GB"/>
              </w:rPr>
            </w:pPr>
            <w:r w:rsidRPr="00060911">
              <w:rPr>
                <w:rFonts w:cs="Calibri"/>
                <w:bCs/>
                <w:iCs/>
                <w:lang w:val="sv-SE"/>
              </w:rPr>
              <w:t>Trattamento prec</w:t>
            </w:r>
            <w:r w:rsidR="00A84C80" w:rsidRPr="00060911">
              <w:rPr>
                <w:rFonts w:cs="Calibri"/>
                <w:bCs/>
                <w:iCs/>
                <w:lang w:val="sv-SE"/>
              </w:rPr>
              <w:t>ed</w:t>
            </w:r>
            <w:r w:rsidRPr="00060911">
              <w:rPr>
                <w:rFonts w:cs="Calibri"/>
                <w:bCs/>
                <w:iCs/>
                <w:lang w:val="sv-SE"/>
              </w:rPr>
              <w:t>ente</w:t>
            </w:r>
            <w:r w:rsidR="00BF118B" w:rsidRPr="00060911">
              <w:rPr>
                <w:rFonts w:cs="Calibri"/>
                <w:bCs/>
                <w:iCs/>
                <w:lang w:val="sv-SE"/>
              </w:rPr>
              <w:t xml:space="preserve"> laser</w:t>
            </w:r>
          </w:p>
          <w:p w14:paraId="42875662" w14:textId="77777777" w:rsidR="00BF118B" w:rsidRPr="00060911" w:rsidRDefault="00BF118B" w:rsidP="001522FE">
            <w:pPr>
              <w:keepNext/>
              <w:jc w:val="center"/>
              <w:rPr>
                <w:rFonts w:cs="Calibri"/>
                <w:bCs/>
                <w:iCs/>
              </w:rPr>
            </w:pPr>
          </w:p>
          <w:p w14:paraId="5D09D873" w14:textId="77777777" w:rsidR="00BF118B" w:rsidRPr="00060911" w:rsidRDefault="00BF118B" w:rsidP="001522FE">
            <w:pPr>
              <w:keepNext/>
              <w:tabs>
                <w:tab w:val="left" w:pos="567"/>
              </w:tabs>
              <w:spacing w:line="260" w:lineRule="exact"/>
              <w:jc w:val="center"/>
              <w:rPr>
                <w:rFonts w:cs="Calibri"/>
                <w:bCs/>
                <w:iCs/>
                <w:lang w:val="sv-SE"/>
              </w:rPr>
            </w:pPr>
            <w:r w:rsidRPr="00060911">
              <w:rPr>
                <w:rFonts w:cs="Calibri"/>
                <w:bCs/>
                <w:iCs/>
              </w:rPr>
              <w:t>n=74</w:t>
            </w:r>
          </w:p>
        </w:tc>
      </w:tr>
      <w:tr w:rsidR="00BF118B" w:rsidRPr="00060911" w14:paraId="00EEB559" w14:textId="77777777" w:rsidTr="00485B82">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hideMark/>
          </w:tcPr>
          <w:p w14:paraId="657F76C6" w14:textId="77777777" w:rsidR="00BF118B" w:rsidRPr="00060911" w:rsidRDefault="009F5C84" w:rsidP="001522FE">
            <w:pPr>
              <w:keepNext/>
              <w:tabs>
                <w:tab w:val="left" w:pos="567"/>
              </w:tabs>
              <w:spacing w:line="260" w:lineRule="exact"/>
              <w:rPr>
                <w:rFonts w:cs="Calibri"/>
                <w:bCs/>
                <w:iCs/>
              </w:rPr>
            </w:pPr>
            <w:r w:rsidRPr="00060911">
              <w:rPr>
                <w:rFonts w:cs="Calibri"/>
                <w:bCs/>
                <w:iCs/>
              </w:rPr>
              <w:t>Variazione media nella</w:t>
            </w:r>
            <w:r w:rsidR="00BF118B" w:rsidRPr="00060911">
              <w:rPr>
                <w:rFonts w:cs="Calibri"/>
                <w:bCs/>
                <w:iCs/>
              </w:rPr>
              <w:t xml:space="preserve"> BCVA a</w:t>
            </w:r>
            <w:r w:rsidRPr="00060911">
              <w:rPr>
                <w:rFonts w:cs="Calibri"/>
                <w:bCs/>
                <w:iCs/>
              </w:rPr>
              <w:t>l</w:t>
            </w:r>
            <w:r w:rsidR="00BF118B" w:rsidRPr="00060911">
              <w:rPr>
                <w:rFonts w:cs="Calibri"/>
                <w:bCs/>
                <w:iCs/>
              </w:rPr>
              <w:t xml:space="preserve"> M</w:t>
            </w:r>
            <w:r w:rsidRPr="00060911">
              <w:rPr>
                <w:rFonts w:cs="Calibri"/>
                <w:bCs/>
                <w:iCs/>
              </w:rPr>
              <w:t>ese </w:t>
            </w:r>
            <w:r w:rsidR="00BF118B" w:rsidRPr="00060911">
              <w:rPr>
                <w:rFonts w:cs="Calibri"/>
                <w:bCs/>
                <w:iCs/>
              </w:rPr>
              <w:t>24 (SD)</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FC86D5" w14:textId="77777777" w:rsidR="00BF118B" w:rsidRPr="00060911" w:rsidRDefault="00BF118B" w:rsidP="001522FE">
            <w:pPr>
              <w:keepNext/>
              <w:tabs>
                <w:tab w:val="left" w:pos="567"/>
              </w:tabs>
              <w:adjustRightInd w:val="0"/>
              <w:spacing w:before="60" w:after="60" w:line="260" w:lineRule="exact"/>
              <w:jc w:val="center"/>
              <w:rPr>
                <w:rFonts w:cs="Calibri"/>
                <w:lang w:val="en-GB"/>
              </w:rPr>
            </w:pPr>
            <w:r w:rsidRPr="00060911">
              <w:rPr>
                <w:rFonts w:cs="Calibri"/>
              </w:rPr>
              <w:t>7</w:t>
            </w:r>
            <w:r w:rsidR="00D706D8" w:rsidRPr="00060911">
              <w:rPr>
                <w:rFonts w:cs="Calibri"/>
              </w:rPr>
              <w:t>,</w:t>
            </w:r>
            <w:r w:rsidRPr="00060911">
              <w:rPr>
                <w:rFonts w:cs="Calibri"/>
              </w:rPr>
              <w:t>9 (9</w:t>
            </w:r>
            <w:r w:rsidR="00D706D8" w:rsidRPr="00060911">
              <w:rPr>
                <w:rFonts w:cs="Calibri"/>
              </w:rPr>
              <w:t>,</w:t>
            </w:r>
            <w:r w:rsidRPr="00060911">
              <w:rPr>
                <w:rFonts w:cs="Calibri"/>
              </w:rPr>
              <w:t>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CD91B7" w14:textId="77777777" w:rsidR="00BF118B" w:rsidRPr="00060911" w:rsidRDefault="00BF118B" w:rsidP="001522FE">
            <w:pPr>
              <w:keepNext/>
              <w:tabs>
                <w:tab w:val="left" w:pos="567"/>
              </w:tabs>
              <w:adjustRightInd w:val="0"/>
              <w:spacing w:before="60" w:after="60" w:line="260" w:lineRule="exact"/>
              <w:jc w:val="center"/>
              <w:rPr>
                <w:rFonts w:cs="Calibri"/>
                <w:lang w:val="en-GB"/>
              </w:rPr>
            </w:pPr>
            <w:r w:rsidRPr="00060911">
              <w:rPr>
                <w:rFonts w:cs="Calibri"/>
              </w:rPr>
              <w:t>6</w:t>
            </w:r>
            <w:r w:rsidR="00D706D8" w:rsidRPr="00060911">
              <w:rPr>
                <w:rFonts w:cs="Calibri"/>
              </w:rPr>
              <w:t>,</w:t>
            </w:r>
            <w:r w:rsidRPr="00060911">
              <w:rPr>
                <w:rFonts w:cs="Calibri"/>
              </w:rPr>
              <w:t>7 (7</w:t>
            </w:r>
            <w:r w:rsidR="00D706D8" w:rsidRPr="00060911">
              <w:rPr>
                <w:rFonts w:cs="Calibri"/>
              </w:rPr>
              <w:t>,</w:t>
            </w:r>
            <w:r w:rsidRPr="00060911">
              <w:rPr>
                <w:rFonts w:cs="Calibri"/>
              </w:rPr>
              <w:t>9)</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5BE862" w14:textId="77777777" w:rsidR="00BF118B" w:rsidRPr="00060911" w:rsidRDefault="00BF118B" w:rsidP="001522FE">
            <w:pPr>
              <w:keepNext/>
              <w:tabs>
                <w:tab w:val="left" w:pos="567"/>
              </w:tabs>
              <w:spacing w:line="260" w:lineRule="exact"/>
              <w:jc w:val="center"/>
              <w:rPr>
                <w:rFonts w:cs="Calibri"/>
                <w:lang w:val="en-GB"/>
              </w:rPr>
            </w:pPr>
            <w:r w:rsidRPr="00060911">
              <w:rPr>
                <w:rFonts w:cs="Calibri"/>
              </w:rPr>
              <w:t>5</w:t>
            </w:r>
            <w:r w:rsidR="00D706D8" w:rsidRPr="00060911">
              <w:rPr>
                <w:rFonts w:cs="Calibri"/>
              </w:rPr>
              <w:t>,</w:t>
            </w:r>
            <w:r w:rsidRPr="00060911">
              <w:rPr>
                <w:rFonts w:cs="Calibri"/>
              </w:rPr>
              <w:t>4 (9</w:t>
            </w:r>
            <w:r w:rsidR="00D706D8" w:rsidRPr="00060911">
              <w:rPr>
                <w:rFonts w:cs="Calibri"/>
              </w:rPr>
              <w:t>,</w:t>
            </w:r>
            <w:r w:rsidRPr="00060911">
              <w:rPr>
                <w:rFonts w:cs="Calibri"/>
              </w:rPr>
              <w:t>0)</w:t>
            </w:r>
          </w:p>
        </w:tc>
      </w:tr>
      <w:tr w:rsidR="00BF118B" w:rsidRPr="00060911" w14:paraId="025A1DFA" w14:textId="77777777" w:rsidTr="00485B82">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hideMark/>
          </w:tcPr>
          <w:p w14:paraId="60AFBE38" w14:textId="77777777" w:rsidR="00BF118B" w:rsidRPr="00060911" w:rsidRDefault="009F5C84" w:rsidP="001522FE">
            <w:pPr>
              <w:keepNext/>
              <w:tabs>
                <w:tab w:val="left" w:pos="567"/>
              </w:tabs>
              <w:spacing w:line="260" w:lineRule="exact"/>
              <w:rPr>
                <w:rFonts w:cs="Calibri"/>
                <w:bCs/>
                <w:iCs/>
              </w:rPr>
            </w:pPr>
            <w:r w:rsidRPr="00060911">
              <w:rPr>
                <w:rFonts w:cs="Calibri"/>
                <w:bCs/>
                <w:iCs/>
              </w:rPr>
              <w:t>Variazione media nella</w:t>
            </w:r>
            <w:r w:rsidR="00BF118B" w:rsidRPr="00060911">
              <w:rPr>
                <w:rFonts w:cs="Calibri"/>
                <w:bCs/>
                <w:iCs/>
              </w:rPr>
              <w:t xml:space="preserve"> BCVA </w:t>
            </w:r>
            <w:r w:rsidRPr="00060911">
              <w:rPr>
                <w:rFonts w:cs="Calibri"/>
                <w:bCs/>
                <w:iCs/>
              </w:rPr>
              <w:t>al</w:t>
            </w:r>
            <w:r w:rsidR="00BF118B" w:rsidRPr="00060911">
              <w:rPr>
                <w:rFonts w:cs="Calibri"/>
                <w:bCs/>
                <w:iCs/>
              </w:rPr>
              <w:t xml:space="preserve"> M</w:t>
            </w:r>
            <w:r w:rsidRPr="00060911">
              <w:rPr>
                <w:rFonts w:cs="Calibri"/>
                <w:bCs/>
                <w:iCs/>
              </w:rPr>
              <w:t>ese</w:t>
            </w:r>
            <w:r w:rsidR="00BF118B" w:rsidRPr="00060911">
              <w:rPr>
                <w:rFonts w:cs="Calibri"/>
                <w:bCs/>
                <w:iCs/>
              </w:rPr>
              <w:t> 36 (SD)</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214E99" w14:textId="77777777" w:rsidR="00BF118B" w:rsidRPr="00060911" w:rsidRDefault="00BF118B" w:rsidP="001522FE">
            <w:pPr>
              <w:keepNext/>
              <w:tabs>
                <w:tab w:val="left" w:pos="567"/>
              </w:tabs>
              <w:adjustRightInd w:val="0"/>
              <w:spacing w:before="60" w:after="60" w:line="260" w:lineRule="exact"/>
              <w:jc w:val="center"/>
              <w:rPr>
                <w:rFonts w:cs="Calibri"/>
                <w:lang w:val="en-GB"/>
              </w:rPr>
            </w:pPr>
            <w:r w:rsidRPr="00060911">
              <w:rPr>
                <w:rFonts w:cs="Calibri"/>
              </w:rPr>
              <w:t>8</w:t>
            </w:r>
            <w:r w:rsidR="00D706D8" w:rsidRPr="00060911">
              <w:rPr>
                <w:rFonts w:cs="Calibri"/>
              </w:rPr>
              <w:t>,</w:t>
            </w:r>
            <w:r w:rsidRPr="00060911">
              <w:rPr>
                <w:rFonts w:cs="Calibri"/>
              </w:rPr>
              <w:t>0 (10</w:t>
            </w:r>
            <w:r w:rsidR="00D706D8" w:rsidRPr="00060911">
              <w:rPr>
                <w:rFonts w:cs="Calibri"/>
              </w:rPr>
              <w:t>,</w:t>
            </w:r>
            <w:r w:rsidRPr="00060911">
              <w:rPr>
                <w:rFonts w:cs="Calibri"/>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D12A3D" w14:textId="77777777" w:rsidR="00BF118B" w:rsidRPr="00060911" w:rsidRDefault="00BF118B" w:rsidP="001522FE">
            <w:pPr>
              <w:keepNext/>
              <w:tabs>
                <w:tab w:val="left" w:pos="567"/>
              </w:tabs>
              <w:adjustRightInd w:val="0"/>
              <w:spacing w:before="60" w:after="60" w:line="260" w:lineRule="exact"/>
              <w:jc w:val="center"/>
              <w:rPr>
                <w:rFonts w:cs="Calibri"/>
                <w:lang w:val="en-GB"/>
              </w:rPr>
            </w:pPr>
            <w:r w:rsidRPr="00060911">
              <w:rPr>
                <w:rFonts w:cs="Calibri"/>
              </w:rPr>
              <w:t>6</w:t>
            </w:r>
            <w:r w:rsidR="00D706D8" w:rsidRPr="00060911">
              <w:rPr>
                <w:rFonts w:cs="Calibri"/>
              </w:rPr>
              <w:t>,</w:t>
            </w:r>
            <w:r w:rsidRPr="00060911">
              <w:rPr>
                <w:rFonts w:cs="Calibri"/>
              </w:rPr>
              <w:t>7 (9</w:t>
            </w:r>
            <w:r w:rsidR="00D706D8" w:rsidRPr="00060911">
              <w:rPr>
                <w:rFonts w:cs="Calibri"/>
              </w:rPr>
              <w:t>,</w:t>
            </w:r>
            <w:r w:rsidRPr="00060911">
              <w:rPr>
                <w:rFonts w:cs="Calibri"/>
              </w:rPr>
              <w:t>6)</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4E13CB" w14:textId="77777777" w:rsidR="00BF118B" w:rsidRPr="00060911" w:rsidRDefault="00BF118B" w:rsidP="001522FE">
            <w:pPr>
              <w:keepNext/>
              <w:tabs>
                <w:tab w:val="left" w:pos="567"/>
              </w:tabs>
              <w:spacing w:line="260" w:lineRule="exact"/>
              <w:jc w:val="center"/>
              <w:rPr>
                <w:rFonts w:cs="Calibri"/>
                <w:lang w:val="en-GB"/>
              </w:rPr>
            </w:pPr>
            <w:r w:rsidRPr="00060911">
              <w:rPr>
                <w:rFonts w:cs="Calibri"/>
              </w:rPr>
              <w:t>6</w:t>
            </w:r>
            <w:r w:rsidR="00D706D8" w:rsidRPr="00060911">
              <w:rPr>
                <w:rFonts w:cs="Calibri"/>
              </w:rPr>
              <w:t>,</w:t>
            </w:r>
            <w:r w:rsidRPr="00060911">
              <w:rPr>
                <w:rFonts w:cs="Calibri"/>
              </w:rPr>
              <w:t>0 (9</w:t>
            </w:r>
            <w:r w:rsidR="00D706D8" w:rsidRPr="00060911">
              <w:rPr>
                <w:rFonts w:cs="Calibri"/>
              </w:rPr>
              <w:t>,</w:t>
            </w:r>
            <w:r w:rsidRPr="00060911">
              <w:rPr>
                <w:rFonts w:cs="Calibri"/>
              </w:rPr>
              <w:t>4)</w:t>
            </w:r>
          </w:p>
        </w:tc>
      </w:tr>
      <w:tr w:rsidR="00BF118B" w:rsidRPr="00060911" w14:paraId="4015698D" w14:textId="77777777" w:rsidTr="00485B82">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hideMark/>
          </w:tcPr>
          <w:p w14:paraId="563CC162" w14:textId="77777777" w:rsidR="00BF118B" w:rsidRPr="00060911" w:rsidRDefault="009F5C84" w:rsidP="001522FE">
            <w:pPr>
              <w:keepNext/>
              <w:tabs>
                <w:tab w:val="left" w:pos="567"/>
              </w:tabs>
              <w:spacing w:line="260" w:lineRule="exact"/>
              <w:rPr>
                <w:rFonts w:cs="Calibri"/>
                <w:bCs/>
                <w:iCs/>
              </w:rPr>
            </w:pPr>
            <w:r w:rsidRPr="00060911">
              <w:rPr>
                <w:rFonts w:cs="Calibri"/>
                <w:bCs/>
                <w:iCs/>
              </w:rPr>
              <w:t>Incremento di</w:t>
            </w:r>
            <w:r w:rsidR="00BF118B" w:rsidRPr="00060911">
              <w:rPr>
                <w:rFonts w:cs="Calibri"/>
                <w:bCs/>
                <w:iCs/>
              </w:rPr>
              <w:t xml:space="preserve"> ≥15 letter</w:t>
            </w:r>
            <w:r w:rsidRPr="00060911">
              <w:rPr>
                <w:rFonts w:cs="Calibri"/>
                <w:bCs/>
                <w:iCs/>
              </w:rPr>
              <w:t>e</w:t>
            </w:r>
            <w:r w:rsidR="00BF118B" w:rsidRPr="00060911">
              <w:rPr>
                <w:rFonts w:cs="Calibri"/>
                <w:bCs/>
                <w:iCs/>
              </w:rPr>
              <w:t xml:space="preserve"> o BCVA ≥84</w:t>
            </w:r>
            <w:r w:rsidR="00485B82" w:rsidRPr="00060911">
              <w:rPr>
                <w:rFonts w:cs="Calibri"/>
                <w:bCs/>
                <w:iCs/>
              </w:rPr>
              <w:t> </w:t>
            </w:r>
            <w:r w:rsidR="00BF118B" w:rsidRPr="00060911">
              <w:rPr>
                <w:rFonts w:cs="Calibri"/>
                <w:bCs/>
                <w:iCs/>
              </w:rPr>
              <w:t>letter</w:t>
            </w:r>
            <w:r w:rsidRPr="00060911">
              <w:rPr>
                <w:rFonts w:cs="Calibri"/>
                <w:bCs/>
                <w:iCs/>
              </w:rPr>
              <w:t>e</w:t>
            </w:r>
            <w:r w:rsidR="00BF118B" w:rsidRPr="00060911">
              <w:rPr>
                <w:rFonts w:cs="Calibri"/>
                <w:bCs/>
                <w:iCs/>
              </w:rPr>
              <w:t xml:space="preserve"> a</w:t>
            </w:r>
            <w:r w:rsidRPr="00060911">
              <w:rPr>
                <w:rFonts w:cs="Calibri"/>
                <w:bCs/>
                <w:iCs/>
              </w:rPr>
              <w:t>l</w:t>
            </w:r>
            <w:r w:rsidR="00BF118B" w:rsidRPr="00060911">
              <w:rPr>
                <w:rFonts w:cs="Calibri"/>
                <w:bCs/>
                <w:iCs/>
              </w:rPr>
              <w:t xml:space="preserve"> M</w:t>
            </w:r>
            <w:r w:rsidRPr="00060911">
              <w:rPr>
                <w:rFonts w:cs="Calibri"/>
                <w:bCs/>
                <w:iCs/>
              </w:rPr>
              <w:t>ese </w:t>
            </w:r>
            <w:r w:rsidR="00BF118B" w:rsidRPr="00060911">
              <w:rPr>
                <w:rFonts w:cs="Calibri"/>
                <w:bCs/>
                <w:iCs/>
              </w:rPr>
              <w:t>36 (%)</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D3A3F8" w14:textId="77777777" w:rsidR="00BF118B" w:rsidRPr="00060911" w:rsidRDefault="00BF118B" w:rsidP="001522FE">
            <w:pPr>
              <w:keepNext/>
              <w:tabs>
                <w:tab w:val="left" w:pos="567"/>
              </w:tabs>
              <w:adjustRightInd w:val="0"/>
              <w:spacing w:before="60" w:after="60" w:line="260" w:lineRule="exact"/>
              <w:jc w:val="center"/>
              <w:rPr>
                <w:rFonts w:cs="Calibri"/>
                <w:lang w:val="en-GB"/>
              </w:rPr>
            </w:pPr>
            <w:r w:rsidRPr="00060911">
              <w:rPr>
                <w:rFonts w:cs="Calibri"/>
              </w:rPr>
              <w:t>27</w:t>
            </w:r>
            <w:r w:rsidR="00D706D8" w:rsidRPr="00060911">
              <w:rPr>
                <w:rFonts w:cs="Calibri"/>
              </w:rPr>
              <w:t>,</w:t>
            </w:r>
            <w:r w:rsidRPr="00060911">
              <w:rPr>
                <w:rFonts w:cs="Calibri"/>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4649FF" w14:textId="77777777" w:rsidR="00BF118B" w:rsidRPr="00060911" w:rsidRDefault="00BF118B" w:rsidP="001522FE">
            <w:pPr>
              <w:keepNext/>
              <w:tabs>
                <w:tab w:val="left" w:pos="567"/>
              </w:tabs>
              <w:adjustRightInd w:val="0"/>
              <w:spacing w:before="60" w:after="60" w:line="260" w:lineRule="exact"/>
              <w:jc w:val="center"/>
              <w:rPr>
                <w:rFonts w:cs="Calibri"/>
                <w:lang w:val="en-GB"/>
              </w:rPr>
            </w:pPr>
            <w:r w:rsidRPr="00060911">
              <w:rPr>
                <w:rFonts w:cs="Calibri"/>
              </w:rPr>
              <w:t>30</w:t>
            </w:r>
            <w:r w:rsidR="00D706D8" w:rsidRPr="00060911">
              <w:rPr>
                <w:rFonts w:cs="Calibri"/>
              </w:rPr>
              <w:t>,</w:t>
            </w:r>
            <w:r w:rsidRPr="00060911">
              <w:rPr>
                <w:rFonts w:cs="Calibri"/>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917A81" w14:textId="77777777" w:rsidR="00BF118B" w:rsidRPr="00060911" w:rsidRDefault="00BF118B" w:rsidP="001522FE">
            <w:pPr>
              <w:keepNext/>
              <w:tabs>
                <w:tab w:val="left" w:pos="567"/>
              </w:tabs>
              <w:spacing w:line="260" w:lineRule="exact"/>
              <w:jc w:val="center"/>
              <w:rPr>
                <w:rFonts w:cs="Calibri"/>
                <w:lang w:val="en-GB"/>
              </w:rPr>
            </w:pPr>
            <w:r w:rsidRPr="00060911">
              <w:rPr>
                <w:rFonts w:cs="Calibri"/>
              </w:rPr>
              <w:t>21</w:t>
            </w:r>
            <w:r w:rsidR="00D706D8" w:rsidRPr="00060911">
              <w:rPr>
                <w:rFonts w:cs="Calibri"/>
              </w:rPr>
              <w:t>,</w:t>
            </w:r>
            <w:r w:rsidRPr="00060911">
              <w:rPr>
                <w:rFonts w:cs="Calibri"/>
              </w:rPr>
              <w:t>6</w:t>
            </w:r>
          </w:p>
        </w:tc>
      </w:tr>
      <w:tr w:rsidR="00C10A25" w:rsidRPr="00060911" w14:paraId="46B46980" w14:textId="77777777" w:rsidTr="00485B82">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107F1307" w14:textId="77777777" w:rsidR="00C10A25" w:rsidRPr="00060911" w:rsidRDefault="00C10A25" w:rsidP="001522FE">
            <w:pPr>
              <w:keepNext/>
              <w:tabs>
                <w:tab w:val="left" w:pos="567"/>
              </w:tabs>
              <w:spacing w:line="260" w:lineRule="exact"/>
              <w:rPr>
                <w:rFonts w:cs="Calibri"/>
                <w:bCs/>
                <w:iCs/>
              </w:rPr>
            </w:pPr>
            <w:r w:rsidRPr="00060911">
              <w:rPr>
                <w:rFonts w:cs="Calibri"/>
                <w:bCs/>
                <w:iCs/>
              </w:rPr>
              <w:t>Numero medio di iniezioni (Mesi 12</w:t>
            </w:r>
            <w:r w:rsidR="00997009" w:rsidRPr="00060911">
              <w:rPr>
                <w:rFonts w:cs="Calibri"/>
                <w:bCs/>
                <w:iCs/>
              </w:rPr>
              <w:noBreakHyphen/>
            </w:r>
            <w:r w:rsidRPr="00060911">
              <w:rPr>
                <w:rFonts w:cs="Calibri"/>
                <w:bCs/>
                <w:iCs/>
              </w:rPr>
              <w:t>35)*</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7609ADFC" w14:textId="77777777" w:rsidR="00C10A25" w:rsidRPr="00060911" w:rsidRDefault="00C10A25" w:rsidP="001522FE">
            <w:pPr>
              <w:keepNext/>
              <w:tabs>
                <w:tab w:val="left" w:pos="567"/>
              </w:tabs>
              <w:adjustRightInd w:val="0"/>
              <w:spacing w:before="60" w:after="60" w:line="260" w:lineRule="exact"/>
              <w:jc w:val="center"/>
              <w:rPr>
                <w:rFonts w:cs="Calibri"/>
              </w:rPr>
            </w:pPr>
            <w:r w:rsidRPr="00060911">
              <w:rPr>
                <w:rFonts w:cs="Calibri"/>
              </w:rPr>
              <w:t>6,8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C649075" w14:textId="77777777" w:rsidR="00C10A25" w:rsidRPr="00060911" w:rsidRDefault="00C10A25" w:rsidP="001522FE">
            <w:pPr>
              <w:keepNext/>
              <w:tabs>
                <w:tab w:val="left" w:pos="567"/>
              </w:tabs>
              <w:adjustRightInd w:val="0"/>
              <w:spacing w:before="60" w:after="60" w:line="260" w:lineRule="exact"/>
              <w:jc w:val="center"/>
              <w:rPr>
                <w:rFonts w:cs="Calibri"/>
              </w:rPr>
            </w:pPr>
            <w:r w:rsidRPr="00060911">
              <w:rPr>
                <w:rFonts w:cs="Calibri"/>
              </w:rPr>
              <w:t>6,0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906D8B4" w14:textId="77777777" w:rsidR="00C10A25" w:rsidRPr="00060911" w:rsidRDefault="00C10A25" w:rsidP="001522FE">
            <w:pPr>
              <w:keepNext/>
              <w:tabs>
                <w:tab w:val="left" w:pos="567"/>
              </w:tabs>
              <w:spacing w:line="260" w:lineRule="exact"/>
              <w:jc w:val="center"/>
              <w:rPr>
                <w:rFonts w:cs="Calibri"/>
              </w:rPr>
            </w:pPr>
            <w:r w:rsidRPr="00060911">
              <w:rPr>
                <w:rFonts w:cs="Calibri"/>
              </w:rPr>
              <w:t>6,5</w:t>
            </w:r>
          </w:p>
        </w:tc>
      </w:tr>
    </w:tbl>
    <w:p w14:paraId="124033DC" w14:textId="77777777" w:rsidR="00CF29E3" w:rsidRPr="00060911" w:rsidRDefault="00CF29E3" w:rsidP="001522FE">
      <w:pPr>
        <w:keepNext/>
        <w:widowControl w:val="0"/>
        <w:tabs>
          <w:tab w:val="left" w:pos="567"/>
        </w:tabs>
        <w:spacing w:line="260" w:lineRule="exact"/>
        <w:rPr>
          <w:bCs/>
          <w:iCs/>
          <w:color w:val="000000"/>
          <w:szCs w:val="22"/>
        </w:rPr>
      </w:pPr>
      <w:r w:rsidRPr="00060911">
        <w:rPr>
          <w:bCs/>
          <w:iCs/>
          <w:color w:val="000000"/>
          <w:szCs w:val="22"/>
          <w:vertAlign w:val="superscript"/>
        </w:rPr>
        <w:t>a</w:t>
      </w:r>
      <w:r w:rsidRPr="00060911">
        <w:rPr>
          <w:bCs/>
          <w:color w:val="000000"/>
          <w:szCs w:val="22"/>
        </w:rPr>
        <w:t>p&lt;</w:t>
      </w:r>
      <w:r w:rsidRPr="00060911">
        <w:rPr>
          <w:bCs/>
          <w:iCs/>
          <w:color w:val="000000"/>
          <w:szCs w:val="22"/>
        </w:rPr>
        <w:t>0,0001 per il confronto tra i bracci ranibizumab vs. il braccio laser.</w:t>
      </w:r>
    </w:p>
    <w:p w14:paraId="44124907" w14:textId="77777777" w:rsidR="00CF29E3" w:rsidRPr="00060911" w:rsidRDefault="00CF29E3" w:rsidP="001522FE">
      <w:pPr>
        <w:keepNext/>
        <w:widowControl w:val="0"/>
        <w:tabs>
          <w:tab w:val="left" w:pos="567"/>
        </w:tabs>
        <w:spacing w:line="260" w:lineRule="exact"/>
        <w:rPr>
          <w:bCs/>
          <w:iCs/>
          <w:color w:val="000000"/>
          <w:szCs w:val="22"/>
        </w:rPr>
      </w:pPr>
      <w:r w:rsidRPr="00060911">
        <w:rPr>
          <w:bCs/>
          <w:iCs/>
          <w:color w:val="000000"/>
          <w:szCs w:val="22"/>
        </w:rPr>
        <w:t>n in D2301-E1 (</w:t>
      </w:r>
      <w:r w:rsidR="00896BA2" w:rsidRPr="00060911">
        <w:rPr>
          <w:bCs/>
          <w:iCs/>
          <w:color w:val="000000"/>
          <w:szCs w:val="22"/>
        </w:rPr>
        <w:t>e</w:t>
      </w:r>
      <w:r w:rsidR="00B91B94" w:rsidRPr="00060911">
        <w:rPr>
          <w:bCs/>
          <w:iCs/>
          <w:color w:val="000000"/>
          <w:szCs w:val="22"/>
        </w:rPr>
        <w:t>stensione</w:t>
      </w:r>
      <w:r w:rsidR="00896BA2" w:rsidRPr="00060911">
        <w:rPr>
          <w:bCs/>
          <w:iCs/>
          <w:color w:val="000000"/>
          <w:szCs w:val="22"/>
        </w:rPr>
        <w:t>-</w:t>
      </w:r>
      <w:r w:rsidRPr="00060911">
        <w:rPr>
          <w:bCs/>
          <w:iCs/>
          <w:color w:val="000000"/>
          <w:szCs w:val="22"/>
        </w:rPr>
        <w:t xml:space="preserve">RESTORE) è il numero di pazienti con un valore </w:t>
      </w:r>
      <w:r w:rsidR="00045604" w:rsidRPr="00060911">
        <w:rPr>
          <w:bCs/>
          <w:iCs/>
          <w:color w:val="000000"/>
          <w:szCs w:val="22"/>
        </w:rPr>
        <w:t xml:space="preserve">sia </w:t>
      </w:r>
      <w:r w:rsidRPr="00060911">
        <w:rPr>
          <w:bCs/>
          <w:iCs/>
          <w:color w:val="000000"/>
          <w:szCs w:val="22"/>
        </w:rPr>
        <w:t xml:space="preserve">al baseline (Mese 0) del D2301 (RESTORE) </w:t>
      </w:r>
      <w:r w:rsidR="00045604" w:rsidRPr="00060911">
        <w:rPr>
          <w:bCs/>
          <w:iCs/>
          <w:color w:val="000000"/>
          <w:szCs w:val="22"/>
        </w:rPr>
        <w:t>sia</w:t>
      </w:r>
      <w:r w:rsidRPr="00060911">
        <w:rPr>
          <w:bCs/>
          <w:iCs/>
          <w:color w:val="000000"/>
          <w:szCs w:val="22"/>
        </w:rPr>
        <w:t xml:space="preserve"> alla visita al Mese 36.</w:t>
      </w:r>
    </w:p>
    <w:p w14:paraId="0C885DAC" w14:textId="77777777" w:rsidR="00CF29E3" w:rsidRPr="00060911" w:rsidRDefault="00C10A25" w:rsidP="001522FE">
      <w:pPr>
        <w:widowControl w:val="0"/>
        <w:tabs>
          <w:tab w:val="left" w:pos="720"/>
        </w:tabs>
        <w:rPr>
          <w:bCs/>
          <w:iCs/>
          <w:color w:val="000000"/>
          <w:szCs w:val="22"/>
        </w:rPr>
      </w:pPr>
      <w:r w:rsidRPr="00060911">
        <w:rPr>
          <w:bCs/>
          <w:iCs/>
          <w:color w:val="000000"/>
          <w:szCs w:val="22"/>
        </w:rPr>
        <w:t xml:space="preserve">* </w:t>
      </w:r>
      <w:r w:rsidR="00817C4F" w:rsidRPr="00060911">
        <w:rPr>
          <w:bCs/>
          <w:iCs/>
          <w:color w:val="000000"/>
          <w:szCs w:val="22"/>
        </w:rPr>
        <w:t xml:space="preserve">Le percentuali di pazienti che non hanno necessitato di alcun trattamento con ranibizumab durante il periodo dell’estensione sono state </w:t>
      </w:r>
      <w:r w:rsidR="00F04B97" w:rsidRPr="00060911">
        <w:rPr>
          <w:bCs/>
          <w:iCs/>
          <w:color w:val="000000"/>
          <w:szCs w:val="22"/>
        </w:rPr>
        <w:t xml:space="preserve">rispettivamente il </w:t>
      </w:r>
      <w:r w:rsidR="00817C4F" w:rsidRPr="00060911">
        <w:rPr>
          <w:bCs/>
          <w:iCs/>
          <w:color w:val="000000"/>
          <w:szCs w:val="22"/>
        </w:rPr>
        <w:t>19%, 25% e 20% nei gruppi trattati in precedenza rispettivamente con ranibizumab, ranibizumab combinato a laser e laser monoterapia.</w:t>
      </w:r>
    </w:p>
    <w:p w14:paraId="667E57F0" w14:textId="77777777" w:rsidR="00780591" w:rsidRPr="00060911" w:rsidRDefault="00780591" w:rsidP="001522FE">
      <w:pPr>
        <w:suppressAutoHyphens/>
        <w:ind w:right="-142"/>
        <w:rPr>
          <w:noProof/>
          <w:color w:val="000000"/>
        </w:rPr>
      </w:pPr>
    </w:p>
    <w:p w14:paraId="180084D5" w14:textId="77777777" w:rsidR="00BF6718" w:rsidRPr="00060911" w:rsidRDefault="00E741E5" w:rsidP="001522FE">
      <w:pPr>
        <w:suppressAutoHyphens/>
        <w:ind w:right="-142"/>
        <w:rPr>
          <w:noProof/>
          <w:color w:val="000000"/>
        </w:rPr>
      </w:pPr>
      <w:r w:rsidRPr="00060911">
        <w:rPr>
          <w:noProof/>
          <w:color w:val="000000"/>
        </w:rPr>
        <w:t xml:space="preserve">I </w:t>
      </w:r>
      <w:r w:rsidR="003652F6" w:rsidRPr="00060911">
        <w:rPr>
          <w:noProof/>
          <w:color w:val="000000"/>
        </w:rPr>
        <w:t>pazienti in trattamento con ranibizumab</w:t>
      </w:r>
      <w:r w:rsidR="00BF6718" w:rsidRPr="00060911">
        <w:rPr>
          <w:noProof/>
          <w:color w:val="000000"/>
        </w:rPr>
        <w:t xml:space="preserve"> </w:t>
      </w:r>
      <w:r w:rsidR="00183F62" w:rsidRPr="00060911">
        <w:rPr>
          <w:noProof/>
          <w:color w:val="000000"/>
        </w:rPr>
        <w:t xml:space="preserve">(con o senza laser) </w:t>
      </w:r>
      <w:r w:rsidRPr="00060911">
        <w:rPr>
          <w:noProof/>
          <w:color w:val="000000"/>
        </w:rPr>
        <w:t xml:space="preserve">hanno riportato </w:t>
      </w:r>
      <w:r w:rsidR="00BF6718" w:rsidRPr="00060911">
        <w:rPr>
          <w:noProof/>
          <w:color w:val="000000"/>
        </w:rPr>
        <w:t xml:space="preserve">miglioramenti </w:t>
      </w:r>
      <w:r w:rsidR="003652F6" w:rsidRPr="00060911">
        <w:rPr>
          <w:noProof/>
          <w:color w:val="000000"/>
        </w:rPr>
        <w:t>per le maggior</w:t>
      </w:r>
      <w:r w:rsidRPr="00060911">
        <w:rPr>
          <w:noProof/>
          <w:color w:val="000000"/>
        </w:rPr>
        <w:t xml:space="preserve"> parte delle</w:t>
      </w:r>
      <w:r w:rsidR="003652F6" w:rsidRPr="00060911">
        <w:rPr>
          <w:noProof/>
          <w:color w:val="000000"/>
        </w:rPr>
        <w:t xml:space="preserve"> funzioni correlate alla visione </w:t>
      </w:r>
      <w:r w:rsidRPr="00060911">
        <w:rPr>
          <w:noProof/>
          <w:color w:val="000000"/>
        </w:rPr>
        <w:t>(</w:t>
      </w:r>
      <w:r w:rsidR="00BF6718" w:rsidRPr="00060911">
        <w:rPr>
          <w:noProof/>
          <w:color w:val="000000"/>
        </w:rPr>
        <w:t>misurati con il punteggio del National Eye Institute Visual Function Questionnaire</w:t>
      </w:r>
      <w:r w:rsidRPr="00060911">
        <w:rPr>
          <w:noProof/>
          <w:color w:val="000000"/>
        </w:rPr>
        <w:t>,</w:t>
      </w:r>
      <w:r w:rsidR="00BF6718" w:rsidRPr="00060911">
        <w:rPr>
          <w:noProof/>
          <w:color w:val="000000"/>
        </w:rPr>
        <w:t xml:space="preserve">NEI VFQ-25) </w:t>
      </w:r>
      <w:r w:rsidR="003652F6" w:rsidRPr="00060911">
        <w:rPr>
          <w:noProof/>
          <w:color w:val="000000"/>
        </w:rPr>
        <w:t xml:space="preserve">statisticamente significativi </w:t>
      </w:r>
      <w:r w:rsidR="00BF6718" w:rsidRPr="00060911">
        <w:rPr>
          <w:noProof/>
          <w:color w:val="000000"/>
        </w:rPr>
        <w:t>rispetto al gruppo di controllo.</w:t>
      </w:r>
      <w:r w:rsidR="00817C4F" w:rsidRPr="00060911">
        <w:rPr>
          <w:noProof/>
          <w:color w:val="000000"/>
        </w:rPr>
        <w:t xml:space="preserve"> Per altre sottoclassi di questo questionario non possono essere stabilite differenze dovute al trattamento.</w:t>
      </w:r>
    </w:p>
    <w:p w14:paraId="66F48F68" w14:textId="77777777" w:rsidR="00045604" w:rsidRPr="00060911" w:rsidRDefault="00045604" w:rsidP="001522FE">
      <w:pPr>
        <w:suppressAutoHyphens/>
        <w:ind w:right="-142"/>
        <w:rPr>
          <w:noProof/>
          <w:color w:val="000000"/>
        </w:rPr>
      </w:pPr>
    </w:p>
    <w:p w14:paraId="4F2E732E" w14:textId="77777777" w:rsidR="00013D98" w:rsidRPr="00060911" w:rsidRDefault="00013D98" w:rsidP="001522FE">
      <w:pPr>
        <w:suppressAutoHyphens/>
        <w:ind w:right="-142"/>
        <w:rPr>
          <w:noProof/>
          <w:color w:val="000000"/>
        </w:rPr>
      </w:pPr>
      <w:r w:rsidRPr="00060911">
        <w:rPr>
          <w:noProof/>
          <w:color w:val="000000"/>
        </w:rPr>
        <w:t xml:space="preserve">Il profilo di sicurezza a lungo termine di ranibizumab osservato nell’estensione dello studio </w:t>
      </w:r>
      <w:r w:rsidR="00B91B94" w:rsidRPr="00060911">
        <w:rPr>
          <w:noProof/>
          <w:color w:val="000000"/>
        </w:rPr>
        <w:t>a</w:t>
      </w:r>
      <w:r w:rsidRPr="00060911">
        <w:rPr>
          <w:noProof/>
          <w:color w:val="000000"/>
        </w:rPr>
        <w:t xml:space="preserve"> 24</w:t>
      </w:r>
      <w:r w:rsidR="00765667" w:rsidRPr="00060911">
        <w:rPr>
          <w:noProof/>
          <w:color w:val="000000"/>
        </w:rPr>
        <w:t> </w:t>
      </w:r>
      <w:r w:rsidRPr="00060911">
        <w:rPr>
          <w:noProof/>
          <w:color w:val="000000"/>
        </w:rPr>
        <w:t>mesi è coerente con il profilo di sicurezza noto di Lucentis.</w:t>
      </w:r>
    </w:p>
    <w:p w14:paraId="440582DA" w14:textId="77777777" w:rsidR="00013D98" w:rsidRPr="00060911" w:rsidRDefault="00013D98" w:rsidP="001522FE">
      <w:pPr>
        <w:suppressAutoHyphens/>
        <w:ind w:right="-142"/>
        <w:rPr>
          <w:noProof/>
          <w:color w:val="000000"/>
        </w:rPr>
      </w:pPr>
    </w:p>
    <w:p w14:paraId="2279C88D" w14:textId="77777777" w:rsidR="00013D98" w:rsidRPr="00060911" w:rsidRDefault="00013D98" w:rsidP="001522FE">
      <w:pPr>
        <w:keepNext/>
        <w:tabs>
          <w:tab w:val="left" w:pos="567"/>
        </w:tabs>
        <w:autoSpaceDE w:val="0"/>
        <w:autoSpaceDN w:val="0"/>
        <w:adjustRightInd w:val="0"/>
        <w:rPr>
          <w:rFonts w:cs="Calibri"/>
          <w:bCs/>
        </w:rPr>
      </w:pPr>
      <w:r w:rsidRPr="00060911">
        <w:rPr>
          <w:rFonts w:cs="Calibri"/>
          <w:bCs/>
        </w:rPr>
        <w:t xml:space="preserve">Nello studio di fase IIIb D2304 (RETAIN), 372 pazienti sono stati randomizzati </w:t>
      </w:r>
      <w:r w:rsidR="008266D9" w:rsidRPr="00060911">
        <w:rPr>
          <w:rFonts w:cs="Calibri"/>
          <w:bCs/>
        </w:rPr>
        <w:t xml:space="preserve">in un rapporto 1:1:1 </w:t>
      </w:r>
      <w:r w:rsidRPr="00060911">
        <w:rPr>
          <w:rFonts w:cs="Calibri"/>
          <w:bCs/>
        </w:rPr>
        <w:t>a ricevere:</w:t>
      </w:r>
    </w:p>
    <w:p w14:paraId="350F9D85" w14:textId="77777777" w:rsidR="00013D98" w:rsidRPr="00060911" w:rsidRDefault="00013D98" w:rsidP="001522FE">
      <w:pPr>
        <w:numPr>
          <w:ilvl w:val="0"/>
          <w:numId w:val="19"/>
        </w:numPr>
        <w:tabs>
          <w:tab w:val="left" w:pos="567"/>
          <w:tab w:val="left" w:pos="720"/>
        </w:tabs>
        <w:autoSpaceDE w:val="0"/>
        <w:autoSpaceDN w:val="0"/>
        <w:adjustRightInd w:val="0"/>
        <w:spacing w:line="260" w:lineRule="exact"/>
        <w:ind w:left="567" w:hanging="567"/>
        <w:contextualSpacing/>
        <w:rPr>
          <w:rFonts w:cs="Calibri"/>
          <w:bCs/>
        </w:rPr>
      </w:pPr>
      <w:r w:rsidRPr="00060911">
        <w:rPr>
          <w:rFonts w:cs="Calibri"/>
          <w:bCs/>
        </w:rPr>
        <w:t>ranibizumab 0</w:t>
      </w:r>
      <w:r w:rsidR="0004184C" w:rsidRPr="00060911">
        <w:rPr>
          <w:rFonts w:cs="Calibri"/>
          <w:bCs/>
        </w:rPr>
        <w:t>,</w:t>
      </w:r>
      <w:r w:rsidRPr="00060911">
        <w:rPr>
          <w:rFonts w:cs="Calibri"/>
          <w:bCs/>
        </w:rPr>
        <w:t xml:space="preserve">5 mg </w:t>
      </w:r>
      <w:r w:rsidR="0004184C" w:rsidRPr="00060911">
        <w:rPr>
          <w:rFonts w:cs="Calibri"/>
          <w:bCs/>
        </w:rPr>
        <w:t>con concomitante fotocoagulazione</w:t>
      </w:r>
      <w:r w:rsidRPr="00060911">
        <w:rPr>
          <w:rFonts w:cs="Calibri"/>
          <w:bCs/>
        </w:rPr>
        <w:t xml:space="preserve"> laser </w:t>
      </w:r>
      <w:r w:rsidR="000108E2" w:rsidRPr="00060911">
        <w:rPr>
          <w:rFonts w:cs="Calibri"/>
          <w:bCs/>
        </w:rPr>
        <w:t xml:space="preserve">in </w:t>
      </w:r>
      <w:r w:rsidR="0004184C" w:rsidRPr="00060911">
        <w:rPr>
          <w:rFonts w:cs="Calibri"/>
          <w:bCs/>
        </w:rPr>
        <w:t>regime</w:t>
      </w:r>
      <w:r w:rsidRPr="00060911">
        <w:rPr>
          <w:rFonts w:cs="Calibri"/>
          <w:bCs/>
        </w:rPr>
        <w:t xml:space="preserve"> </w:t>
      </w:r>
      <w:r w:rsidR="0004184C" w:rsidRPr="00060911">
        <w:rPr>
          <w:rFonts w:cs="Calibri"/>
          <w:bCs/>
        </w:rPr>
        <w:t>“</w:t>
      </w:r>
      <w:r w:rsidRPr="00060911">
        <w:rPr>
          <w:rFonts w:cs="Calibri"/>
          <w:bCs/>
        </w:rPr>
        <w:t>treat-and-extend</w:t>
      </w:r>
      <w:r w:rsidR="0004184C" w:rsidRPr="00060911">
        <w:rPr>
          <w:rFonts w:cs="Calibri"/>
          <w:bCs/>
        </w:rPr>
        <w:t>”</w:t>
      </w:r>
      <w:r w:rsidRPr="00060911">
        <w:rPr>
          <w:rFonts w:cs="Calibri"/>
          <w:bCs/>
        </w:rPr>
        <w:t xml:space="preserve"> (TE),</w:t>
      </w:r>
    </w:p>
    <w:p w14:paraId="331AB80E" w14:textId="77777777" w:rsidR="00013D98" w:rsidRPr="00060911" w:rsidRDefault="00013D98" w:rsidP="001522FE">
      <w:pPr>
        <w:numPr>
          <w:ilvl w:val="0"/>
          <w:numId w:val="19"/>
        </w:numPr>
        <w:tabs>
          <w:tab w:val="left" w:pos="567"/>
          <w:tab w:val="left" w:pos="720"/>
        </w:tabs>
        <w:autoSpaceDE w:val="0"/>
        <w:autoSpaceDN w:val="0"/>
        <w:adjustRightInd w:val="0"/>
        <w:spacing w:line="260" w:lineRule="exact"/>
        <w:ind w:left="567" w:hanging="567"/>
        <w:contextualSpacing/>
        <w:rPr>
          <w:rFonts w:cs="Calibri"/>
          <w:bCs/>
        </w:rPr>
      </w:pPr>
      <w:r w:rsidRPr="00060911">
        <w:rPr>
          <w:rFonts w:cs="Calibri"/>
          <w:bCs/>
        </w:rPr>
        <w:t>ranibizumab 0</w:t>
      </w:r>
      <w:r w:rsidR="0004184C" w:rsidRPr="00060911">
        <w:rPr>
          <w:rFonts w:cs="Calibri"/>
          <w:bCs/>
        </w:rPr>
        <w:t>,</w:t>
      </w:r>
      <w:r w:rsidRPr="00060911">
        <w:rPr>
          <w:rFonts w:cs="Calibri"/>
          <w:bCs/>
        </w:rPr>
        <w:t xml:space="preserve">5 mg </w:t>
      </w:r>
      <w:r w:rsidR="0004184C" w:rsidRPr="00060911">
        <w:rPr>
          <w:rFonts w:cs="Calibri"/>
          <w:bCs/>
        </w:rPr>
        <w:t xml:space="preserve">in monoterapia </w:t>
      </w:r>
      <w:r w:rsidR="000108E2" w:rsidRPr="00060911">
        <w:rPr>
          <w:rFonts w:cs="Calibri"/>
          <w:bCs/>
        </w:rPr>
        <w:t>in</w:t>
      </w:r>
      <w:r w:rsidR="0004184C" w:rsidRPr="00060911">
        <w:rPr>
          <w:rFonts w:cs="Calibri"/>
          <w:bCs/>
        </w:rPr>
        <w:t xml:space="preserve"> regime </w:t>
      </w:r>
      <w:r w:rsidRPr="00060911">
        <w:rPr>
          <w:rFonts w:cs="Calibri"/>
          <w:bCs/>
        </w:rPr>
        <w:t>TE,</w:t>
      </w:r>
    </w:p>
    <w:p w14:paraId="2313C888" w14:textId="77777777" w:rsidR="00013D98" w:rsidRPr="00060911" w:rsidRDefault="00013D98" w:rsidP="001522FE">
      <w:pPr>
        <w:numPr>
          <w:ilvl w:val="0"/>
          <w:numId w:val="19"/>
        </w:numPr>
        <w:tabs>
          <w:tab w:val="left" w:pos="567"/>
          <w:tab w:val="left" w:pos="720"/>
        </w:tabs>
        <w:autoSpaceDE w:val="0"/>
        <w:autoSpaceDN w:val="0"/>
        <w:adjustRightInd w:val="0"/>
        <w:spacing w:line="260" w:lineRule="exact"/>
        <w:ind w:left="567" w:hanging="567"/>
        <w:contextualSpacing/>
        <w:rPr>
          <w:rFonts w:cs="Calibri"/>
          <w:bCs/>
        </w:rPr>
      </w:pPr>
      <w:r w:rsidRPr="00060911">
        <w:rPr>
          <w:rFonts w:cs="Calibri"/>
          <w:bCs/>
        </w:rPr>
        <w:t>ranibizumab 0</w:t>
      </w:r>
      <w:r w:rsidR="0004184C" w:rsidRPr="00060911">
        <w:rPr>
          <w:rFonts w:cs="Calibri"/>
          <w:bCs/>
        </w:rPr>
        <w:t>,</w:t>
      </w:r>
      <w:r w:rsidRPr="00060911">
        <w:rPr>
          <w:rFonts w:cs="Calibri"/>
          <w:bCs/>
        </w:rPr>
        <w:t xml:space="preserve">5 mg </w:t>
      </w:r>
      <w:r w:rsidR="0004184C" w:rsidRPr="00060911">
        <w:rPr>
          <w:rFonts w:cs="Calibri"/>
          <w:bCs/>
        </w:rPr>
        <w:t xml:space="preserve">in </w:t>
      </w:r>
      <w:r w:rsidR="00A84C80" w:rsidRPr="00060911">
        <w:rPr>
          <w:rFonts w:cs="Calibri"/>
          <w:bCs/>
        </w:rPr>
        <w:t>monot</w:t>
      </w:r>
      <w:r w:rsidRPr="00060911">
        <w:rPr>
          <w:rFonts w:cs="Calibri"/>
          <w:bCs/>
        </w:rPr>
        <w:t>erap</w:t>
      </w:r>
      <w:r w:rsidR="0004184C" w:rsidRPr="00060911">
        <w:rPr>
          <w:rFonts w:cs="Calibri"/>
          <w:bCs/>
        </w:rPr>
        <w:t>ia</w:t>
      </w:r>
      <w:r w:rsidRPr="00060911">
        <w:rPr>
          <w:rFonts w:cs="Calibri"/>
          <w:bCs/>
        </w:rPr>
        <w:t xml:space="preserve"> </w:t>
      </w:r>
      <w:r w:rsidR="000108E2" w:rsidRPr="00060911">
        <w:rPr>
          <w:rFonts w:cs="Calibri"/>
          <w:bCs/>
        </w:rPr>
        <w:t>in</w:t>
      </w:r>
      <w:r w:rsidR="0004184C" w:rsidRPr="00060911">
        <w:rPr>
          <w:rFonts w:cs="Calibri"/>
          <w:bCs/>
        </w:rPr>
        <w:t xml:space="preserve"> regime</w:t>
      </w:r>
      <w:r w:rsidRPr="00060911">
        <w:rPr>
          <w:rFonts w:cs="Calibri"/>
          <w:bCs/>
        </w:rPr>
        <w:t xml:space="preserve"> PRN.</w:t>
      </w:r>
    </w:p>
    <w:p w14:paraId="4900BBE8" w14:textId="77777777" w:rsidR="00013D98" w:rsidRPr="00060911" w:rsidRDefault="00013D98" w:rsidP="001522FE">
      <w:pPr>
        <w:suppressAutoHyphens/>
        <w:ind w:right="-142"/>
        <w:rPr>
          <w:noProof/>
          <w:color w:val="000000"/>
        </w:rPr>
      </w:pPr>
    </w:p>
    <w:p w14:paraId="3C359D75" w14:textId="77777777" w:rsidR="0004184C" w:rsidRPr="00060911" w:rsidRDefault="0004184C" w:rsidP="001522FE">
      <w:pPr>
        <w:suppressAutoHyphens/>
        <w:ind w:right="-142"/>
        <w:rPr>
          <w:noProof/>
          <w:color w:val="000000"/>
        </w:rPr>
      </w:pPr>
      <w:r w:rsidRPr="00060911">
        <w:rPr>
          <w:noProof/>
          <w:color w:val="000000"/>
        </w:rPr>
        <w:t xml:space="preserve">In tutti i gruppi, ranibizumab è stato </w:t>
      </w:r>
      <w:r w:rsidR="008266D9" w:rsidRPr="00060911">
        <w:rPr>
          <w:noProof/>
          <w:color w:val="000000"/>
        </w:rPr>
        <w:t>somministrato</w:t>
      </w:r>
      <w:r w:rsidRPr="00060911">
        <w:rPr>
          <w:noProof/>
          <w:color w:val="000000"/>
        </w:rPr>
        <w:t xml:space="preserve"> mensil</w:t>
      </w:r>
      <w:r w:rsidR="008266D9" w:rsidRPr="00060911">
        <w:rPr>
          <w:noProof/>
          <w:color w:val="000000"/>
        </w:rPr>
        <w:t>mente</w:t>
      </w:r>
      <w:r w:rsidRPr="00060911">
        <w:rPr>
          <w:noProof/>
          <w:color w:val="000000"/>
        </w:rPr>
        <w:t xml:space="preserve"> fino a raggiungere una</w:t>
      </w:r>
      <w:r w:rsidR="00D42654" w:rsidRPr="00060911">
        <w:rPr>
          <w:noProof/>
          <w:color w:val="000000"/>
        </w:rPr>
        <w:t xml:space="preserve"> </w:t>
      </w:r>
      <w:r w:rsidRPr="00060911">
        <w:rPr>
          <w:noProof/>
          <w:color w:val="000000"/>
        </w:rPr>
        <w:t xml:space="preserve">BCVA </w:t>
      </w:r>
      <w:r w:rsidR="00D42654" w:rsidRPr="00060911">
        <w:rPr>
          <w:noProof/>
          <w:color w:val="000000"/>
        </w:rPr>
        <w:t>stabile</w:t>
      </w:r>
      <w:r w:rsidRPr="00060911">
        <w:rPr>
          <w:noProof/>
          <w:color w:val="000000"/>
        </w:rPr>
        <w:t xml:space="preserve"> per almeno tre valutazioni mensili consecutive. Sulla base del regime TE, ranibizumab era somministrato </w:t>
      </w:r>
      <w:r w:rsidR="008266D9" w:rsidRPr="00060911">
        <w:rPr>
          <w:noProof/>
          <w:color w:val="000000"/>
        </w:rPr>
        <w:t>ad intervalli di trattamento di</w:t>
      </w:r>
      <w:r w:rsidRPr="00060911">
        <w:rPr>
          <w:noProof/>
          <w:color w:val="000000"/>
        </w:rPr>
        <w:t xml:space="preserve"> 2</w:t>
      </w:r>
      <w:r w:rsidR="00765667" w:rsidRPr="00060911">
        <w:rPr>
          <w:noProof/>
          <w:color w:val="000000"/>
        </w:rPr>
        <w:noBreakHyphen/>
      </w:r>
      <w:r w:rsidRPr="00060911">
        <w:rPr>
          <w:noProof/>
          <w:color w:val="000000"/>
        </w:rPr>
        <w:t>3 mesi. In tutti i gruppi, il trattamento mensile è stato ri</w:t>
      </w:r>
      <w:r w:rsidR="001925E5" w:rsidRPr="00060911">
        <w:rPr>
          <w:noProof/>
          <w:color w:val="000000"/>
        </w:rPr>
        <w:t xml:space="preserve">preso in seguito ad </w:t>
      </w:r>
      <w:r w:rsidRPr="00060911">
        <w:rPr>
          <w:noProof/>
          <w:color w:val="000000"/>
        </w:rPr>
        <w:t>una riduzione nel</w:t>
      </w:r>
      <w:r w:rsidR="001925E5" w:rsidRPr="00060911">
        <w:rPr>
          <w:noProof/>
          <w:color w:val="000000"/>
        </w:rPr>
        <w:t>la</w:t>
      </w:r>
      <w:r w:rsidRPr="00060911">
        <w:rPr>
          <w:noProof/>
          <w:color w:val="000000"/>
        </w:rPr>
        <w:t xml:space="preserve"> BCVA a causa della progressione </w:t>
      </w:r>
      <w:r w:rsidR="001925E5" w:rsidRPr="00060911">
        <w:rPr>
          <w:noProof/>
          <w:color w:val="000000"/>
        </w:rPr>
        <w:t xml:space="preserve">del </w:t>
      </w:r>
      <w:r w:rsidRPr="00060911">
        <w:rPr>
          <w:noProof/>
          <w:color w:val="000000"/>
        </w:rPr>
        <w:t xml:space="preserve">DME e continuato fino </w:t>
      </w:r>
      <w:r w:rsidR="001925E5" w:rsidRPr="00060911">
        <w:rPr>
          <w:noProof/>
          <w:color w:val="000000"/>
        </w:rPr>
        <w:t xml:space="preserve">a raggiungere di nuovo una </w:t>
      </w:r>
      <w:r w:rsidRPr="00060911">
        <w:rPr>
          <w:noProof/>
          <w:color w:val="000000"/>
        </w:rPr>
        <w:t>BCVA stabile</w:t>
      </w:r>
      <w:r w:rsidR="001925E5" w:rsidRPr="00060911">
        <w:rPr>
          <w:noProof/>
          <w:color w:val="000000"/>
        </w:rPr>
        <w:t>.</w:t>
      </w:r>
    </w:p>
    <w:p w14:paraId="6FE653BD" w14:textId="77777777" w:rsidR="0004184C" w:rsidRPr="00060911" w:rsidRDefault="0004184C" w:rsidP="001522FE">
      <w:pPr>
        <w:suppressAutoHyphens/>
        <w:ind w:right="-142"/>
        <w:rPr>
          <w:noProof/>
          <w:color w:val="000000"/>
        </w:rPr>
      </w:pPr>
    </w:p>
    <w:p w14:paraId="72276960" w14:textId="77777777" w:rsidR="0004184C" w:rsidRPr="00060911" w:rsidRDefault="00FB4667" w:rsidP="001522FE">
      <w:pPr>
        <w:suppressAutoHyphens/>
        <w:ind w:right="-142"/>
        <w:rPr>
          <w:noProof/>
          <w:color w:val="000000"/>
        </w:rPr>
      </w:pPr>
      <w:r w:rsidRPr="00060911">
        <w:rPr>
          <w:rFonts w:cs="Calibri"/>
          <w:bCs/>
        </w:rPr>
        <w:t>I</w:t>
      </w:r>
      <w:r w:rsidR="00314F13" w:rsidRPr="00060911">
        <w:rPr>
          <w:noProof/>
          <w:color w:val="000000"/>
        </w:rPr>
        <w:t xml:space="preserve">l numero di visite e trattamenti programmati </w:t>
      </w:r>
      <w:r w:rsidRPr="00060911">
        <w:rPr>
          <w:noProof/>
          <w:color w:val="000000"/>
        </w:rPr>
        <w:t>dopo le 3 iniezioni iniziali, è stato rispettivamente di 13 e 20 per il</w:t>
      </w:r>
      <w:r w:rsidR="00314F13" w:rsidRPr="00060911">
        <w:rPr>
          <w:noProof/>
          <w:color w:val="000000"/>
        </w:rPr>
        <w:t xml:space="preserve"> regime TE </w:t>
      </w:r>
      <w:r w:rsidRPr="00060911">
        <w:rPr>
          <w:noProof/>
          <w:color w:val="000000"/>
        </w:rPr>
        <w:t>e per il</w:t>
      </w:r>
      <w:r w:rsidR="00314F13" w:rsidRPr="00060911">
        <w:rPr>
          <w:noProof/>
          <w:color w:val="000000"/>
        </w:rPr>
        <w:t xml:space="preserve"> PRN. Con entrambi i regimi </w:t>
      </w:r>
      <w:r w:rsidRPr="00060911">
        <w:rPr>
          <w:noProof/>
          <w:color w:val="000000"/>
        </w:rPr>
        <w:t xml:space="preserve">TE, </w:t>
      </w:r>
      <w:r w:rsidR="00314F13" w:rsidRPr="00060911">
        <w:rPr>
          <w:noProof/>
          <w:color w:val="000000"/>
        </w:rPr>
        <w:t xml:space="preserve">oltre il 70% dei pazienti sono riusciti a mantenere la loro BCVA con una frequenza </w:t>
      </w:r>
      <w:r w:rsidRPr="00060911">
        <w:rPr>
          <w:noProof/>
          <w:color w:val="000000"/>
        </w:rPr>
        <w:t>media</w:t>
      </w:r>
      <w:r w:rsidR="00314F13" w:rsidRPr="00060911">
        <w:rPr>
          <w:noProof/>
          <w:color w:val="000000"/>
        </w:rPr>
        <w:t xml:space="preserve"> di visite ≥2 mesi.</w:t>
      </w:r>
    </w:p>
    <w:p w14:paraId="6D02817B" w14:textId="77777777" w:rsidR="00FB4667" w:rsidRPr="00060911" w:rsidRDefault="00FB4667" w:rsidP="001522FE">
      <w:pPr>
        <w:suppressAutoHyphens/>
        <w:ind w:right="-142"/>
        <w:rPr>
          <w:noProof/>
          <w:color w:val="000000"/>
        </w:rPr>
      </w:pPr>
    </w:p>
    <w:p w14:paraId="142E4465" w14:textId="77777777" w:rsidR="004E2892" w:rsidRPr="00060911" w:rsidRDefault="004E2892" w:rsidP="001522FE">
      <w:pPr>
        <w:suppressAutoHyphens/>
        <w:ind w:right="-142"/>
        <w:rPr>
          <w:noProof/>
          <w:color w:val="000000"/>
        </w:rPr>
      </w:pPr>
      <w:r w:rsidRPr="00060911">
        <w:rPr>
          <w:noProof/>
          <w:color w:val="000000"/>
        </w:rPr>
        <w:t>I risultati chiave sono riassunti nella Tabella </w:t>
      </w:r>
      <w:r w:rsidR="00162EBF" w:rsidRPr="00060911">
        <w:rPr>
          <w:noProof/>
          <w:color w:val="000000"/>
        </w:rPr>
        <w:t>6</w:t>
      </w:r>
    </w:p>
    <w:p w14:paraId="4E02A225" w14:textId="77777777" w:rsidR="004E2892" w:rsidRPr="00060911" w:rsidRDefault="004E2892" w:rsidP="001522FE">
      <w:pPr>
        <w:suppressAutoHyphens/>
        <w:ind w:right="-142"/>
        <w:rPr>
          <w:noProof/>
          <w:color w:val="000000"/>
        </w:rPr>
      </w:pPr>
    </w:p>
    <w:p w14:paraId="56133BE8" w14:textId="77777777" w:rsidR="004E2892" w:rsidRPr="00060911" w:rsidRDefault="004E2892" w:rsidP="001522FE">
      <w:pPr>
        <w:keepNext/>
        <w:tabs>
          <w:tab w:val="left" w:pos="1134"/>
        </w:tabs>
        <w:suppressAutoHyphens/>
        <w:ind w:right="-142"/>
        <w:rPr>
          <w:b/>
          <w:noProof/>
          <w:color w:val="000000"/>
        </w:rPr>
      </w:pPr>
      <w:r w:rsidRPr="00060911">
        <w:rPr>
          <w:b/>
          <w:noProof/>
          <w:color w:val="000000"/>
        </w:rPr>
        <w:t>Tabella </w:t>
      </w:r>
      <w:r w:rsidR="00162EBF" w:rsidRPr="00060911">
        <w:rPr>
          <w:b/>
          <w:noProof/>
          <w:color w:val="000000"/>
        </w:rPr>
        <w:t>6</w:t>
      </w:r>
      <w:r w:rsidRPr="00060911">
        <w:rPr>
          <w:b/>
          <w:noProof/>
          <w:color w:val="000000"/>
        </w:rPr>
        <w:tab/>
        <w:t>Risultati nello studio D2304 (RETAIN)</w:t>
      </w:r>
    </w:p>
    <w:p w14:paraId="3AEE24A6" w14:textId="77777777" w:rsidR="004E2892" w:rsidRPr="00060911" w:rsidRDefault="004E2892" w:rsidP="001522FE">
      <w:pPr>
        <w:keepNext/>
        <w:suppressAutoHyphens/>
        <w:ind w:right="-142"/>
        <w:rPr>
          <w:noProof/>
          <w:color w:val="000000"/>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04"/>
        <w:gridCol w:w="2304"/>
        <w:gridCol w:w="2304"/>
        <w:gridCol w:w="2304"/>
      </w:tblGrid>
      <w:tr w:rsidR="004E2892" w:rsidRPr="00060911" w14:paraId="493ED087" w14:textId="77777777" w:rsidTr="00244E32">
        <w:trPr>
          <w:trHeight w:val="259"/>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5D00C753" w14:textId="77777777" w:rsidR="004E2892" w:rsidRPr="00060911" w:rsidRDefault="004E2892" w:rsidP="001522FE">
            <w:pPr>
              <w:keepNext/>
              <w:tabs>
                <w:tab w:val="left" w:pos="567"/>
              </w:tabs>
              <w:spacing w:line="260" w:lineRule="exact"/>
              <w:rPr>
                <w:rFonts w:cs="Calibri"/>
                <w:bCs/>
                <w:iCs/>
              </w:rPr>
            </w:pPr>
            <w:r w:rsidRPr="00060911">
              <w:rPr>
                <w:rFonts w:cs="Calibri"/>
                <w:bCs/>
                <w:iCs/>
              </w:rPr>
              <w:t>Risultato della misur</w:t>
            </w:r>
            <w:r w:rsidR="00872ECD" w:rsidRPr="00060911">
              <w:rPr>
                <w:rFonts w:cs="Calibri"/>
                <w:bCs/>
                <w:iCs/>
              </w:rPr>
              <w:t>e</w:t>
            </w:r>
            <w:r w:rsidRPr="00060911">
              <w:rPr>
                <w:rFonts w:cs="Calibri"/>
                <w:bCs/>
                <w:iCs/>
              </w:rPr>
              <w:t xml:space="preserve"> rispetto al baseline</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01EB9EE3" w14:textId="77777777" w:rsidR="004E2892" w:rsidRPr="00060911" w:rsidRDefault="004E2892" w:rsidP="001522FE">
            <w:pPr>
              <w:keepNext/>
              <w:tabs>
                <w:tab w:val="left" w:pos="567"/>
              </w:tabs>
              <w:spacing w:line="260" w:lineRule="exact"/>
              <w:jc w:val="center"/>
              <w:rPr>
                <w:rFonts w:cs="Calibri"/>
                <w:bCs/>
                <w:iCs/>
                <w:lang w:val="sv-SE"/>
              </w:rPr>
            </w:pPr>
            <w:r w:rsidRPr="00060911">
              <w:rPr>
                <w:rFonts w:cs="Calibri"/>
                <w:bCs/>
                <w:iCs/>
                <w:lang w:val="sv-SE"/>
              </w:rPr>
              <w:t>Ranibizumab</w:t>
            </w:r>
          </w:p>
          <w:p w14:paraId="473B14E0" w14:textId="77777777" w:rsidR="004E2892" w:rsidRPr="00060911" w:rsidRDefault="004E2892" w:rsidP="001522FE">
            <w:pPr>
              <w:keepNext/>
              <w:tabs>
                <w:tab w:val="left" w:pos="567"/>
              </w:tabs>
              <w:spacing w:line="260" w:lineRule="exact"/>
              <w:jc w:val="center"/>
              <w:rPr>
                <w:rFonts w:cs="Calibri"/>
                <w:bCs/>
                <w:iCs/>
                <w:lang w:val="sv-SE"/>
              </w:rPr>
            </w:pPr>
            <w:r w:rsidRPr="00060911">
              <w:rPr>
                <w:rFonts w:cs="Calibri"/>
                <w:bCs/>
                <w:iCs/>
                <w:lang w:val="sv-SE"/>
              </w:rPr>
              <w:t>0,5 mg + laser TE</w:t>
            </w:r>
          </w:p>
          <w:p w14:paraId="409CA7E0" w14:textId="77777777" w:rsidR="004E2892" w:rsidRPr="00060911" w:rsidRDefault="004E2892" w:rsidP="001522FE">
            <w:pPr>
              <w:keepNext/>
              <w:tabs>
                <w:tab w:val="left" w:pos="567"/>
              </w:tabs>
              <w:spacing w:line="260" w:lineRule="exact"/>
              <w:jc w:val="center"/>
              <w:rPr>
                <w:rFonts w:cs="Calibri"/>
                <w:bCs/>
                <w:iCs/>
                <w:lang w:val="sv-SE"/>
              </w:rPr>
            </w:pPr>
            <w:r w:rsidRPr="00060911">
              <w:rPr>
                <w:rFonts w:cs="Calibri"/>
                <w:bCs/>
                <w:iCs/>
                <w:lang w:val="sv-SE"/>
              </w:rPr>
              <w:t>n=117</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54E10654" w14:textId="77777777" w:rsidR="004E2892" w:rsidRPr="00060911" w:rsidRDefault="004E2892" w:rsidP="001522FE">
            <w:pPr>
              <w:keepNext/>
              <w:tabs>
                <w:tab w:val="left" w:pos="567"/>
              </w:tabs>
              <w:spacing w:line="260" w:lineRule="exact"/>
              <w:jc w:val="center"/>
              <w:rPr>
                <w:rFonts w:cs="Calibri"/>
                <w:bCs/>
                <w:iCs/>
                <w:lang w:val="sv-SE"/>
              </w:rPr>
            </w:pPr>
            <w:r w:rsidRPr="00060911">
              <w:rPr>
                <w:rFonts w:cs="Calibri"/>
                <w:bCs/>
                <w:iCs/>
                <w:lang w:val="sv-SE"/>
              </w:rPr>
              <w:t>Ranibizumab</w:t>
            </w:r>
          </w:p>
          <w:p w14:paraId="57BCA911" w14:textId="77777777" w:rsidR="004E2892" w:rsidRPr="00060911" w:rsidRDefault="004E2892" w:rsidP="001522FE">
            <w:pPr>
              <w:keepNext/>
              <w:tabs>
                <w:tab w:val="left" w:pos="567"/>
              </w:tabs>
              <w:spacing w:line="260" w:lineRule="exact"/>
              <w:jc w:val="center"/>
              <w:rPr>
                <w:rFonts w:cs="Calibri"/>
                <w:bCs/>
                <w:iCs/>
                <w:lang w:val="sv-SE"/>
              </w:rPr>
            </w:pPr>
            <w:r w:rsidRPr="00060911">
              <w:rPr>
                <w:rFonts w:cs="Calibri"/>
                <w:bCs/>
                <w:iCs/>
                <w:lang w:val="sv-SE"/>
              </w:rPr>
              <w:t>0,5 mg TE in monoterapia</w:t>
            </w:r>
          </w:p>
          <w:p w14:paraId="7BAEE83C" w14:textId="77777777" w:rsidR="004E2892" w:rsidRPr="00060911" w:rsidRDefault="004E2892" w:rsidP="001522FE">
            <w:pPr>
              <w:keepNext/>
              <w:tabs>
                <w:tab w:val="left" w:pos="567"/>
              </w:tabs>
              <w:spacing w:line="260" w:lineRule="exact"/>
              <w:jc w:val="center"/>
              <w:rPr>
                <w:rFonts w:cs="Calibri"/>
                <w:bCs/>
                <w:iCs/>
                <w:lang w:val="de-CH"/>
              </w:rPr>
            </w:pPr>
            <w:r w:rsidRPr="00060911">
              <w:rPr>
                <w:rFonts w:cs="Calibri"/>
                <w:bCs/>
                <w:iCs/>
                <w:lang w:val="de-CH"/>
              </w:rPr>
              <w:t>n=125</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001037B1" w14:textId="77777777" w:rsidR="004E2892" w:rsidRPr="00060911" w:rsidRDefault="004E2892" w:rsidP="001522FE">
            <w:pPr>
              <w:keepNext/>
              <w:tabs>
                <w:tab w:val="left" w:pos="567"/>
              </w:tabs>
              <w:spacing w:line="260" w:lineRule="exact"/>
              <w:jc w:val="center"/>
              <w:rPr>
                <w:rFonts w:cs="Calibri"/>
                <w:bCs/>
                <w:iCs/>
                <w:lang w:val="sv-SE"/>
              </w:rPr>
            </w:pPr>
            <w:r w:rsidRPr="00060911">
              <w:rPr>
                <w:rFonts w:cs="Calibri"/>
                <w:bCs/>
                <w:iCs/>
                <w:lang w:val="sv-SE"/>
              </w:rPr>
              <w:t>Ranibizumab</w:t>
            </w:r>
          </w:p>
          <w:p w14:paraId="09353860" w14:textId="77777777" w:rsidR="004E2892" w:rsidRPr="00060911" w:rsidRDefault="004E2892" w:rsidP="001522FE">
            <w:pPr>
              <w:keepNext/>
              <w:tabs>
                <w:tab w:val="left" w:pos="567"/>
              </w:tabs>
              <w:spacing w:line="260" w:lineRule="exact"/>
              <w:jc w:val="center"/>
              <w:rPr>
                <w:rFonts w:cs="Calibri"/>
                <w:bCs/>
                <w:iCs/>
                <w:lang w:val="en-GB"/>
              </w:rPr>
            </w:pPr>
            <w:r w:rsidRPr="00060911">
              <w:rPr>
                <w:rFonts w:cs="Calibri"/>
                <w:bCs/>
                <w:iCs/>
                <w:lang w:val="sv-SE"/>
              </w:rPr>
              <w:t>0,5 mg PNR</w:t>
            </w:r>
          </w:p>
          <w:p w14:paraId="59C081C2" w14:textId="77777777" w:rsidR="004E2892" w:rsidRPr="00060911" w:rsidRDefault="004E2892" w:rsidP="001522FE">
            <w:pPr>
              <w:keepNext/>
              <w:tabs>
                <w:tab w:val="left" w:pos="567"/>
              </w:tabs>
              <w:spacing w:line="260" w:lineRule="exact"/>
              <w:jc w:val="center"/>
              <w:rPr>
                <w:rFonts w:cs="Calibri"/>
                <w:bCs/>
                <w:iCs/>
                <w:lang w:val="sv-SE"/>
              </w:rPr>
            </w:pPr>
            <w:r w:rsidRPr="00060911">
              <w:rPr>
                <w:rFonts w:cs="Calibri"/>
                <w:bCs/>
                <w:iCs/>
                <w:lang w:val="en-GB"/>
              </w:rPr>
              <w:t>n=117</w:t>
            </w:r>
          </w:p>
        </w:tc>
      </w:tr>
      <w:tr w:rsidR="004E2892" w:rsidRPr="00060911" w14:paraId="652F22C4" w14:textId="77777777" w:rsidTr="00244E32">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09D2A5A3" w14:textId="77777777" w:rsidR="004E2892" w:rsidRPr="00060911" w:rsidRDefault="00646CA0" w:rsidP="001522FE">
            <w:pPr>
              <w:keepNext/>
              <w:tabs>
                <w:tab w:val="left" w:pos="567"/>
              </w:tabs>
              <w:spacing w:line="260" w:lineRule="exact"/>
              <w:rPr>
                <w:rFonts w:cs="Calibri"/>
                <w:bCs/>
                <w:iCs/>
              </w:rPr>
            </w:pPr>
            <w:r w:rsidRPr="00060911">
              <w:rPr>
                <w:rFonts w:cs="Calibri"/>
                <w:bCs/>
                <w:iCs/>
              </w:rPr>
              <w:t>Media delle variazioni medie nella</w:t>
            </w:r>
            <w:r w:rsidR="004E2892" w:rsidRPr="00060911">
              <w:rPr>
                <w:rFonts w:cs="Calibri"/>
                <w:bCs/>
                <w:iCs/>
              </w:rPr>
              <w:t xml:space="preserve"> BCVA </w:t>
            </w:r>
            <w:r w:rsidRPr="00060911">
              <w:rPr>
                <w:rFonts w:cs="Calibri"/>
                <w:bCs/>
                <w:iCs/>
              </w:rPr>
              <w:t>dal Mese</w:t>
            </w:r>
            <w:r w:rsidR="004E2892" w:rsidRPr="00060911">
              <w:rPr>
                <w:rFonts w:cs="Calibri"/>
                <w:bCs/>
                <w:iCs/>
              </w:rPr>
              <w:t xml:space="preserve"> 1 </w:t>
            </w:r>
            <w:r w:rsidRPr="00060911">
              <w:rPr>
                <w:rFonts w:cs="Calibri"/>
                <w:bCs/>
                <w:iCs/>
              </w:rPr>
              <w:t>al</w:t>
            </w:r>
            <w:r w:rsidR="004E2892" w:rsidRPr="00060911">
              <w:rPr>
                <w:rFonts w:cs="Calibri"/>
                <w:bCs/>
                <w:iCs/>
              </w:rPr>
              <w:t xml:space="preserve"> M</w:t>
            </w:r>
            <w:r w:rsidRPr="00060911">
              <w:rPr>
                <w:rFonts w:cs="Calibri"/>
                <w:bCs/>
                <w:iCs/>
              </w:rPr>
              <w:t>ese</w:t>
            </w:r>
            <w:r w:rsidR="00765667" w:rsidRPr="00060911">
              <w:rPr>
                <w:rFonts w:cs="Calibri"/>
                <w:bCs/>
                <w:iCs/>
              </w:rPr>
              <w:t> </w:t>
            </w:r>
            <w:r w:rsidR="004E2892" w:rsidRPr="00060911">
              <w:rPr>
                <w:rFonts w:cs="Calibri"/>
                <w:bCs/>
                <w:iCs/>
              </w:rPr>
              <w:t>12 (SD)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29027A" w14:textId="77777777" w:rsidR="004E2892" w:rsidRPr="00060911" w:rsidRDefault="004E2892" w:rsidP="001522FE">
            <w:pPr>
              <w:keepNext/>
              <w:tabs>
                <w:tab w:val="left" w:pos="567"/>
              </w:tabs>
              <w:spacing w:line="260" w:lineRule="exact"/>
              <w:jc w:val="center"/>
              <w:rPr>
                <w:rFonts w:cs="Calibri"/>
                <w:bCs/>
                <w:iCs/>
                <w:lang w:val="en-GB"/>
              </w:rPr>
            </w:pPr>
            <w:r w:rsidRPr="00060911">
              <w:rPr>
                <w:rFonts w:cs="Calibri"/>
                <w:bCs/>
                <w:iCs/>
                <w:lang w:val="sv-SE"/>
              </w:rPr>
              <w:t>5</w:t>
            </w:r>
            <w:r w:rsidR="00646CA0" w:rsidRPr="00060911">
              <w:rPr>
                <w:rFonts w:cs="Calibri"/>
                <w:bCs/>
                <w:iCs/>
                <w:lang w:val="sv-SE"/>
              </w:rPr>
              <w:t>,</w:t>
            </w:r>
            <w:r w:rsidRPr="00060911">
              <w:rPr>
                <w:rFonts w:cs="Calibri"/>
                <w:bCs/>
                <w:iCs/>
                <w:lang w:val="sv-SE"/>
              </w:rPr>
              <w:t>9 (5</w:t>
            </w:r>
            <w:r w:rsidR="00646CA0" w:rsidRPr="00060911">
              <w:rPr>
                <w:rFonts w:cs="Calibri"/>
                <w:bCs/>
                <w:iCs/>
                <w:lang w:val="sv-SE"/>
              </w:rPr>
              <w:t>,</w:t>
            </w:r>
            <w:r w:rsidRPr="00060911">
              <w:rPr>
                <w:rFonts w:cs="Calibri"/>
                <w:bCs/>
                <w:iCs/>
                <w:lang w:val="sv-SE"/>
              </w:rPr>
              <w:t>5)</w:t>
            </w:r>
            <w:r w:rsidRPr="00060911">
              <w:rPr>
                <w:rFonts w:cs="Calibri"/>
                <w:bCs/>
                <w:iCs/>
                <w:vertAlign w:val="superscript"/>
                <w:lang w:val="sv-SE"/>
              </w:rPr>
              <w:t xml:space="preserve"> </w:t>
            </w:r>
            <w:r w:rsidRPr="00060911">
              <w:rPr>
                <w:rFonts w:cs="Calibri"/>
                <w:bCs/>
                <w:iCs/>
                <w:vertAlign w:val="superscript"/>
                <w:lang w:val="en-GB"/>
              </w:rPr>
              <w:t>a</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4D50FF3A" w14:textId="77777777" w:rsidR="004E2892" w:rsidRPr="00060911" w:rsidRDefault="004E2892" w:rsidP="001522FE">
            <w:pPr>
              <w:keepNext/>
              <w:tabs>
                <w:tab w:val="left" w:pos="567"/>
              </w:tabs>
              <w:spacing w:line="260" w:lineRule="exact"/>
              <w:jc w:val="center"/>
              <w:rPr>
                <w:rFonts w:cs="Calibri"/>
                <w:bCs/>
                <w:iCs/>
                <w:lang w:val="en-GB"/>
              </w:rPr>
            </w:pPr>
            <w:r w:rsidRPr="00060911">
              <w:rPr>
                <w:rFonts w:cs="Calibri"/>
                <w:bCs/>
                <w:iCs/>
                <w:lang w:val="sv-SE"/>
              </w:rPr>
              <w:t>6</w:t>
            </w:r>
            <w:r w:rsidR="00646CA0" w:rsidRPr="00060911">
              <w:rPr>
                <w:rFonts w:cs="Calibri"/>
                <w:bCs/>
                <w:iCs/>
                <w:lang w:val="sv-SE"/>
              </w:rPr>
              <w:t>,</w:t>
            </w:r>
            <w:r w:rsidRPr="00060911">
              <w:rPr>
                <w:rFonts w:cs="Calibri"/>
                <w:bCs/>
                <w:iCs/>
                <w:lang w:val="sv-SE"/>
              </w:rPr>
              <w:t>1 (5</w:t>
            </w:r>
            <w:r w:rsidR="00646CA0" w:rsidRPr="00060911">
              <w:rPr>
                <w:rFonts w:cs="Calibri"/>
                <w:bCs/>
                <w:iCs/>
                <w:lang w:val="sv-SE"/>
              </w:rPr>
              <w:t>,</w:t>
            </w:r>
            <w:r w:rsidRPr="00060911">
              <w:rPr>
                <w:rFonts w:cs="Calibri"/>
                <w:bCs/>
                <w:iCs/>
                <w:lang w:val="sv-SE"/>
              </w:rPr>
              <w:t>7)</w:t>
            </w:r>
            <w:r w:rsidRPr="00060911">
              <w:rPr>
                <w:rFonts w:cs="Calibri"/>
                <w:bCs/>
                <w:iCs/>
                <w:vertAlign w:val="superscript"/>
                <w:lang w:val="sv-SE"/>
              </w:rPr>
              <w:t xml:space="preserve"> </w:t>
            </w:r>
            <w:r w:rsidRPr="00060911">
              <w:rPr>
                <w:rFonts w:cs="Calibri"/>
                <w:bCs/>
                <w:iCs/>
                <w:vertAlign w:val="superscript"/>
                <w:lang w:val="en-GB"/>
              </w:rPr>
              <w:t>a</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375C261E" w14:textId="77777777" w:rsidR="004E2892" w:rsidRPr="00060911" w:rsidRDefault="004E2892" w:rsidP="001522FE">
            <w:pPr>
              <w:keepNext/>
              <w:tabs>
                <w:tab w:val="left" w:pos="567"/>
              </w:tabs>
              <w:spacing w:line="260" w:lineRule="exact"/>
              <w:jc w:val="center"/>
              <w:rPr>
                <w:rFonts w:cs="Calibri"/>
                <w:bCs/>
                <w:iCs/>
                <w:lang w:val="en-GB"/>
              </w:rPr>
            </w:pPr>
            <w:r w:rsidRPr="00060911">
              <w:rPr>
                <w:rFonts w:cs="Calibri"/>
                <w:bCs/>
                <w:iCs/>
                <w:lang w:val="sv-SE"/>
              </w:rPr>
              <w:t>6</w:t>
            </w:r>
            <w:r w:rsidR="00646CA0" w:rsidRPr="00060911">
              <w:rPr>
                <w:rFonts w:cs="Calibri"/>
                <w:bCs/>
                <w:iCs/>
                <w:lang w:val="sv-SE"/>
              </w:rPr>
              <w:t>,</w:t>
            </w:r>
            <w:r w:rsidRPr="00060911">
              <w:rPr>
                <w:rFonts w:cs="Calibri"/>
                <w:bCs/>
                <w:iCs/>
                <w:lang w:val="sv-SE"/>
              </w:rPr>
              <w:t>2 (6</w:t>
            </w:r>
            <w:r w:rsidR="00646CA0" w:rsidRPr="00060911">
              <w:rPr>
                <w:rFonts w:cs="Calibri"/>
                <w:bCs/>
                <w:iCs/>
                <w:lang w:val="sv-SE"/>
              </w:rPr>
              <w:t>,</w:t>
            </w:r>
            <w:r w:rsidRPr="00060911">
              <w:rPr>
                <w:rFonts w:cs="Calibri"/>
                <w:bCs/>
                <w:iCs/>
                <w:lang w:val="sv-SE"/>
              </w:rPr>
              <w:t>0)</w:t>
            </w:r>
          </w:p>
        </w:tc>
      </w:tr>
      <w:tr w:rsidR="004E2892" w:rsidRPr="00060911" w14:paraId="7EBFC3EF" w14:textId="77777777" w:rsidTr="00244E32">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5C55992F" w14:textId="77777777" w:rsidR="004E2892" w:rsidRPr="00060911" w:rsidRDefault="00646CA0" w:rsidP="001522FE">
            <w:pPr>
              <w:keepNext/>
              <w:tabs>
                <w:tab w:val="left" w:pos="567"/>
              </w:tabs>
              <w:spacing w:line="260" w:lineRule="exact"/>
              <w:rPr>
                <w:rFonts w:cs="Calibri"/>
                <w:bCs/>
                <w:iCs/>
              </w:rPr>
            </w:pPr>
            <w:r w:rsidRPr="00060911">
              <w:rPr>
                <w:rFonts w:cs="Calibri"/>
                <w:bCs/>
                <w:iCs/>
              </w:rPr>
              <w:t>Media delle variazioni medie nella BCVA dal Mese 1 al Mese 24 (SD)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E29410" w14:textId="77777777" w:rsidR="004E2892" w:rsidRPr="00060911" w:rsidRDefault="004E2892" w:rsidP="001522FE">
            <w:pPr>
              <w:keepNext/>
              <w:tabs>
                <w:tab w:val="left" w:pos="567"/>
              </w:tabs>
              <w:spacing w:line="260" w:lineRule="exact"/>
              <w:jc w:val="center"/>
              <w:rPr>
                <w:rFonts w:cs="Calibri"/>
                <w:bCs/>
                <w:iCs/>
                <w:lang w:val="sv-SE"/>
              </w:rPr>
            </w:pPr>
            <w:r w:rsidRPr="00060911">
              <w:rPr>
                <w:rFonts w:cs="Calibri"/>
                <w:bCs/>
                <w:iCs/>
                <w:lang w:val="en-GB"/>
              </w:rPr>
              <w:t>6</w:t>
            </w:r>
            <w:r w:rsidR="00646CA0" w:rsidRPr="00060911">
              <w:rPr>
                <w:rFonts w:cs="Calibri"/>
                <w:bCs/>
                <w:iCs/>
                <w:lang w:val="en-GB"/>
              </w:rPr>
              <w:t>,</w:t>
            </w:r>
            <w:r w:rsidRPr="00060911">
              <w:rPr>
                <w:rFonts w:cs="Calibri"/>
                <w:bCs/>
                <w:iCs/>
                <w:lang w:val="en-GB"/>
              </w:rPr>
              <w:t>8 (6</w:t>
            </w:r>
            <w:r w:rsidR="00646CA0" w:rsidRPr="00060911">
              <w:rPr>
                <w:rFonts w:cs="Calibri"/>
                <w:bCs/>
                <w:iCs/>
                <w:lang w:val="en-GB"/>
              </w:rPr>
              <w:t>,</w:t>
            </w:r>
            <w:r w:rsidRPr="00060911">
              <w:rPr>
                <w:rFonts w:cs="Calibri"/>
                <w:bCs/>
                <w:iCs/>
                <w:lang w:val="en-GB"/>
              </w:rPr>
              <w:t>0)</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41570A8C" w14:textId="77777777" w:rsidR="004E2892" w:rsidRPr="00060911" w:rsidRDefault="004E2892" w:rsidP="001522FE">
            <w:pPr>
              <w:keepNext/>
              <w:tabs>
                <w:tab w:val="left" w:pos="567"/>
              </w:tabs>
              <w:spacing w:line="260" w:lineRule="exact"/>
              <w:jc w:val="center"/>
              <w:rPr>
                <w:rFonts w:cs="Calibri"/>
                <w:bCs/>
                <w:iCs/>
                <w:lang w:val="sv-SE"/>
              </w:rPr>
            </w:pPr>
            <w:r w:rsidRPr="00060911">
              <w:rPr>
                <w:rFonts w:cs="Calibri"/>
                <w:bCs/>
                <w:iCs/>
                <w:lang w:val="sv-SE"/>
              </w:rPr>
              <w:t>6</w:t>
            </w:r>
            <w:r w:rsidR="00646CA0" w:rsidRPr="00060911">
              <w:rPr>
                <w:rFonts w:cs="Calibri"/>
                <w:bCs/>
                <w:iCs/>
                <w:lang w:val="sv-SE"/>
              </w:rPr>
              <w:t>,</w:t>
            </w:r>
            <w:r w:rsidRPr="00060911">
              <w:rPr>
                <w:rFonts w:cs="Calibri"/>
                <w:bCs/>
                <w:iCs/>
                <w:lang w:val="sv-SE"/>
              </w:rPr>
              <w:t>6 (7</w:t>
            </w:r>
            <w:r w:rsidR="00646CA0" w:rsidRPr="00060911">
              <w:rPr>
                <w:rFonts w:cs="Calibri"/>
                <w:bCs/>
                <w:iCs/>
                <w:lang w:val="sv-SE"/>
              </w:rPr>
              <w:t>,</w:t>
            </w:r>
            <w:r w:rsidRPr="00060911">
              <w:rPr>
                <w:rFonts w:cs="Calibri"/>
                <w:bCs/>
                <w:iCs/>
                <w:lang w:val="sv-SE"/>
              </w:rPr>
              <w:t>1)</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433C6371" w14:textId="77777777" w:rsidR="004E2892" w:rsidRPr="00060911" w:rsidRDefault="004E2892" w:rsidP="001522FE">
            <w:pPr>
              <w:keepNext/>
              <w:tabs>
                <w:tab w:val="left" w:pos="567"/>
              </w:tabs>
              <w:spacing w:line="260" w:lineRule="exact"/>
              <w:jc w:val="center"/>
              <w:rPr>
                <w:rFonts w:cs="Calibri"/>
                <w:bCs/>
                <w:iCs/>
                <w:lang w:val="sv-SE"/>
              </w:rPr>
            </w:pPr>
            <w:r w:rsidRPr="00060911">
              <w:rPr>
                <w:rFonts w:cs="Calibri"/>
                <w:bCs/>
                <w:iCs/>
                <w:lang w:val="en-GB"/>
              </w:rPr>
              <w:t>7</w:t>
            </w:r>
            <w:r w:rsidR="00646CA0" w:rsidRPr="00060911">
              <w:rPr>
                <w:rFonts w:cs="Calibri"/>
                <w:bCs/>
                <w:iCs/>
                <w:lang w:val="en-GB"/>
              </w:rPr>
              <w:t>,</w:t>
            </w:r>
            <w:r w:rsidRPr="00060911">
              <w:rPr>
                <w:rFonts w:cs="Calibri"/>
                <w:bCs/>
                <w:iCs/>
                <w:lang w:val="en-GB"/>
              </w:rPr>
              <w:t>0 (6</w:t>
            </w:r>
            <w:r w:rsidR="00646CA0" w:rsidRPr="00060911">
              <w:rPr>
                <w:rFonts w:cs="Calibri"/>
                <w:bCs/>
                <w:iCs/>
                <w:lang w:val="en-GB"/>
              </w:rPr>
              <w:t>,</w:t>
            </w:r>
            <w:r w:rsidRPr="00060911">
              <w:rPr>
                <w:rFonts w:cs="Calibri"/>
                <w:bCs/>
                <w:iCs/>
                <w:lang w:val="en-GB"/>
              </w:rPr>
              <w:t>4)</w:t>
            </w:r>
          </w:p>
        </w:tc>
      </w:tr>
      <w:tr w:rsidR="004E2892" w:rsidRPr="00060911" w14:paraId="1C562808" w14:textId="77777777" w:rsidTr="00244E32">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1DCC9885" w14:textId="77777777" w:rsidR="004E2892" w:rsidRPr="00060911" w:rsidRDefault="00646CA0" w:rsidP="001522FE">
            <w:pPr>
              <w:keepNext/>
              <w:tabs>
                <w:tab w:val="left" w:pos="567"/>
              </w:tabs>
              <w:spacing w:line="260" w:lineRule="exact"/>
              <w:rPr>
                <w:rFonts w:cs="Calibri"/>
                <w:bCs/>
                <w:iCs/>
              </w:rPr>
            </w:pPr>
            <w:r w:rsidRPr="00060911">
              <w:rPr>
                <w:rFonts w:cs="Calibri"/>
                <w:bCs/>
                <w:iCs/>
              </w:rPr>
              <w:t>Variazione media nella</w:t>
            </w:r>
            <w:r w:rsidR="004E2892" w:rsidRPr="00060911">
              <w:rPr>
                <w:rFonts w:cs="Calibri"/>
                <w:bCs/>
                <w:iCs/>
              </w:rPr>
              <w:t xml:space="preserve"> BCVA a</w:t>
            </w:r>
            <w:r w:rsidRPr="00060911">
              <w:rPr>
                <w:rFonts w:cs="Calibri"/>
                <w:bCs/>
                <w:iCs/>
              </w:rPr>
              <w:t>l Mese</w:t>
            </w:r>
            <w:r w:rsidR="004E2892" w:rsidRPr="00060911">
              <w:rPr>
                <w:rFonts w:cs="Calibri"/>
                <w:bCs/>
                <w:iCs/>
              </w:rPr>
              <w:t> 24 (SD)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03E0FC" w14:textId="77777777" w:rsidR="004E2892" w:rsidRPr="00060911" w:rsidRDefault="004E2892" w:rsidP="001522FE">
            <w:pPr>
              <w:keepNext/>
              <w:tabs>
                <w:tab w:val="left" w:pos="567"/>
              </w:tabs>
              <w:spacing w:line="260" w:lineRule="exact"/>
              <w:jc w:val="center"/>
              <w:rPr>
                <w:rFonts w:cs="Calibri"/>
                <w:bCs/>
                <w:iCs/>
                <w:lang w:val="en-GB"/>
              </w:rPr>
            </w:pPr>
            <w:r w:rsidRPr="00060911">
              <w:rPr>
                <w:rFonts w:cs="Calibri"/>
                <w:bCs/>
                <w:iCs/>
                <w:lang w:val="en-GB"/>
              </w:rPr>
              <w:t>8</w:t>
            </w:r>
            <w:r w:rsidR="00646CA0" w:rsidRPr="00060911">
              <w:rPr>
                <w:rFonts w:cs="Calibri"/>
                <w:bCs/>
                <w:iCs/>
                <w:lang w:val="en-GB"/>
              </w:rPr>
              <w:t>,</w:t>
            </w:r>
            <w:r w:rsidRPr="00060911">
              <w:rPr>
                <w:rFonts w:cs="Calibri"/>
                <w:bCs/>
                <w:iCs/>
                <w:lang w:val="en-GB"/>
              </w:rPr>
              <w:t>3 (8</w:t>
            </w:r>
            <w:r w:rsidR="00646CA0" w:rsidRPr="00060911">
              <w:rPr>
                <w:rFonts w:cs="Calibri"/>
                <w:bCs/>
                <w:iCs/>
                <w:lang w:val="en-GB"/>
              </w:rPr>
              <w:t>,</w:t>
            </w:r>
            <w:r w:rsidRPr="00060911">
              <w:rPr>
                <w:rFonts w:cs="Calibri"/>
                <w:bCs/>
                <w:iCs/>
                <w:lang w:val="en-GB"/>
              </w:rPr>
              <w:t>1)</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28DB0601" w14:textId="77777777" w:rsidR="004E2892" w:rsidRPr="00060911" w:rsidRDefault="004E2892" w:rsidP="001522FE">
            <w:pPr>
              <w:keepNext/>
              <w:tabs>
                <w:tab w:val="left" w:pos="567"/>
              </w:tabs>
              <w:spacing w:line="260" w:lineRule="exact"/>
              <w:jc w:val="center"/>
              <w:rPr>
                <w:rFonts w:cs="Calibri"/>
                <w:bCs/>
                <w:iCs/>
                <w:lang w:val="sv-SE"/>
              </w:rPr>
            </w:pPr>
            <w:r w:rsidRPr="00060911">
              <w:rPr>
                <w:rFonts w:cs="Calibri"/>
                <w:bCs/>
                <w:iCs/>
                <w:lang w:val="sv-SE"/>
              </w:rPr>
              <w:t>6</w:t>
            </w:r>
            <w:r w:rsidR="00646CA0" w:rsidRPr="00060911">
              <w:rPr>
                <w:rFonts w:cs="Calibri"/>
                <w:bCs/>
                <w:iCs/>
                <w:lang w:val="sv-SE"/>
              </w:rPr>
              <w:t>,</w:t>
            </w:r>
            <w:r w:rsidRPr="00060911">
              <w:rPr>
                <w:rFonts w:cs="Calibri"/>
                <w:bCs/>
                <w:iCs/>
                <w:lang w:val="sv-SE"/>
              </w:rPr>
              <w:t>5 (10</w:t>
            </w:r>
            <w:r w:rsidR="00646CA0" w:rsidRPr="00060911">
              <w:rPr>
                <w:rFonts w:cs="Calibri"/>
                <w:bCs/>
                <w:iCs/>
                <w:lang w:val="sv-SE"/>
              </w:rPr>
              <w:t>,</w:t>
            </w:r>
            <w:r w:rsidRPr="00060911">
              <w:rPr>
                <w:rFonts w:cs="Calibri"/>
                <w:bCs/>
                <w:iCs/>
                <w:lang w:val="sv-SE"/>
              </w:rPr>
              <w:t>9)</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758221C3" w14:textId="77777777" w:rsidR="004E2892" w:rsidRPr="00060911" w:rsidRDefault="004E2892" w:rsidP="001522FE">
            <w:pPr>
              <w:keepNext/>
              <w:tabs>
                <w:tab w:val="left" w:pos="567"/>
              </w:tabs>
              <w:spacing w:line="260" w:lineRule="exact"/>
              <w:jc w:val="center"/>
              <w:rPr>
                <w:rFonts w:cs="Calibri"/>
                <w:bCs/>
                <w:iCs/>
                <w:lang w:val="sv-SE"/>
              </w:rPr>
            </w:pPr>
            <w:r w:rsidRPr="00060911">
              <w:rPr>
                <w:rFonts w:cs="Calibri"/>
                <w:bCs/>
                <w:iCs/>
                <w:lang w:val="sv-SE"/>
              </w:rPr>
              <w:t>8</w:t>
            </w:r>
            <w:r w:rsidR="00646CA0" w:rsidRPr="00060911">
              <w:rPr>
                <w:rFonts w:cs="Calibri"/>
                <w:bCs/>
                <w:iCs/>
                <w:lang w:val="sv-SE"/>
              </w:rPr>
              <w:t>,</w:t>
            </w:r>
            <w:r w:rsidRPr="00060911">
              <w:rPr>
                <w:rFonts w:cs="Calibri"/>
                <w:bCs/>
                <w:iCs/>
                <w:lang w:val="sv-SE"/>
              </w:rPr>
              <w:t>1 (8</w:t>
            </w:r>
            <w:r w:rsidR="00646CA0" w:rsidRPr="00060911">
              <w:rPr>
                <w:rFonts w:cs="Calibri"/>
                <w:bCs/>
                <w:iCs/>
                <w:lang w:val="sv-SE"/>
              </w:rPr>
              <w:t>,</w:t>
            </w:r>
            <w:r w:rsidRPr="00060911">
              <w:rPr>
                <w:rFonts w:cs="Calibri"/>
                <w:bCs/>
                <w:iCs/>
                <w:lang w:val="sv-SE"/>
              </w:rPr>
              <w:t>5)</w:t>
            </w:r>
          </w:p>
        </w:tc>
      </w:tr>
      <w:tr w:rsidR="004E2892" w:rsidRPr="00060911" w14:paraId="0CA331B0" w14:textId="77777777" w:rsidTr="00244E32">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304A8DDA" w14:textId="77777777" w:rsidR="004E2892" w:rsidRPr="00060911" w:rsidRDefault="00646CA0" w:rsidP="001522FE">
            <w:pPr>
              <w:keepNext/>
              <w:tabs>
                <w:tab w:val="left" w:pos="567"/>
              </w:tabs>
              <w:spacing w:line="260" w:lineRule="exact"/>
              <w:rPr>
                <w:rFonts w:cs="Calibri"/>
                <w:bCs/>
                <w:iCs/>
              </w:rPr>
            </w:pPr>
            <w:r w:rsidRPr="00060911">
              <w:rPr>
                <w:rFonts w:cs="Calibri"/>
                <w:bCs/>
                <w:iCs/>
              </w:rPr>
              <w:t>Incremento di</w:t>
            </w:r>
            <w:r w:rsidR="004E2892" w:rsidRPr="00060911">
              <w:rPr>
                <w:rFonts w:cs="Calibri"/>
                <w:bCs/>
                <w:iCs/>
              </w:rPr>
              <w:t xml:space="preserve"> ≥15 letter</w:t>
            </w:r>
            <w:r w:rsidRPr="00060911">
              <w:rPr>
                <w:rFonts w:cs="Calibri"/>
                <w:bCs/>
                <w:iCs/>
              </w:rPr>
              <w:t>e</w:t>
            </w:r>
            <w:r w:rsidR="004E2892" w:rsidRPr="00060911">
              <w:rPr>
                <w:rFonts w:cs="Calibri"/>
                <w:bCs/>
                <w:iCs/>
              </w:rPr>
              <w:t xml:space="preserve"> o BCVA </w:t>
            </w:r>
            <w:r w:rsidR="00765667" w:rsidRPr="00060911">
              <w:rPr>
                <w:rFonts w:cs="Calibri"/>
                <w:bCs/>
                <w:iCs/>
              </w:rPr>
              <w:t>≥</w:t>
            </w:r>
            <w:r w:rsidR="004E2892" w:rsidRPr="00060911">
              <w:rPr>
                <w:rFonts w:cs="Calibri"/>
                <w:bCs/>
                <w:iCs/>
              </w:rPr>
              <w:t>84</w:t>
            </w:r>
            <w:r w:rsidR="00765667" w:rsidRPr="00060911">
              <w:rPr>
                <w:rFonts w:cs="Calibri"/>
                <w:bCs/>
                <w:iCs/>
              </w:rPr>
              <w:t> </w:t>
            </w:r>
            <w:r w:rsidR="004E2892" w:rsidRPr="00060911">
              <w:rPr>
                <w:rFonts w:cs="Calibri"/>
                <w:bCs/>
                <w:iCs/>
              </w:rPr>
              <w:t>letter</w:t>
            </w:r>
            <w:r w:rsidRPr="00060911">
              <w:rPr>
                <w:rFonts w:cs="Calibri"/>
                <w:bCs/>
                <w:iCs/>
              </w:rPr>
              <w:t>e</w:t>
            </w:r>
            <w:r w:rsidR="004E2892" w:rsidRPr="00060911">
              <w:rPr>
                <w:rFonts w:cs="Calibri"/>
                <w:bCs/>
                <w:iCs/>
              </w:rPr>
              <w:t xml:space="preserve"> a</w:t>
            </w:r>
            <w:r w:rsidRPr="00060911">
              <w:rPr>
                <w:rFonts w:cs="Calibri"/>
                <w:bCs/>
                <w:iCs/>
              </w:rPr>
              <w:t>l</w:t>
            </w:r>
            <w:r w:rsidR="004E2892" w:rsidRPr="00060911">
              <w:rPr>
                <w:rFonts w:cs="Calibri"/>
                <w:bCs/>
                <w:iCs/>
              </w:rPr>
              <w:t xml:space="preserve"> M</w:t>
            </w:r>
            <w:r w:rsidRPr="00060911">
              <w:rPr>
                <w:rFonts w:cs="Calibri"/>
                <w:bCs/>
                <w:iCs/>
              </w:rPr>
              <w:t>ese </w:t>
            </w:r>
            <w:r w:rsidR="004E2892" w:rsidRPr="00060911">
              <w:rPr>
                <w:rFonts w:cs="Calibri"/>
                <w:bCs/>
                <w:iCs/>
              </w:rPr>
              <w:t>24(%)</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30C0F5" w14:textId="77777777" w:rsidR="004E2892" w:rsidRPr="00060911" w:rsidRDefault="004E2892" w:rsidP="001522FE">
            <w:pPr>
              <w:keepNext/>
              <w:tabs>
                <w:tab w:val="left" w:pos="567"/>
              </w:tabs>
              <w:spacing w:line="260" w:lineRule="exact"/>
              <w:jc w:val="center"/>
              <w:rPr>
                <w:rFonts w:cs="Calibri"/>
                <w:bCs/>
                <w:iCs/>
                <w:lang w:val="en-GB"/>
              </w:rPr>
            </w:pPr>
            <w:r w:rsidRPr="00060911">
              <w:rPr>
                <w:rFonts w:cs="Calibri"/>
                <w:bCs/>
                <w:iCs/>
                <w:lang w:val="sv-SE"/>
              </w:rPr>
              <w:t>25</w:t>
            </w:r>
            <w:r w:rsidR="00646CA0" w:rsidRPr="00060911">
              <w:rPr>
                <w:rFonts w:cs="Calibri"/>
                <w:bCs/>
                <w:iCs/>
                <w:lang w:val="sv-SE"/>
              </w:rPr>
              <w:t>,</w:t>
            </w:r>
            <w:r w:rsidRPr="00060911">
              <w:rPr>
                <w:rFonts w:cs="Calibri"/>
                <w:bCs/>
                <w:iCs/>
                <w:lang w:val="sv-SE"/>
              </w:rPr>
              <w:t>6</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674BE5" w14:textId="77777777" w:rsidR="004E2892" w:rsidRPr="00060911" w:rsidRDefault="004E2892" w:rsidP="001522FE">
            <w:pPr>
              <w:keepNext/>
              <w:tabs>
                <w:tab w:val="left" w:pos="567"/>
              </w:tabs>
              <w:spacing w:line="260" w:lineRule="exact"/>
              <w:jc w:val="center"/>
              <w:rPr>
                <w:rFonts w:cs="Calibri"/>
                <w:bCs/>
                <w:iCs/>
                <w:lang w:val="en-GB"/>
              </w:rPr>
            </w:pPr>
            <w:r w:rsidRPr="00060911">
              <w:rPr>
                <w:rFonts w:cs="Calibri"/>
                <w:bCs/>
                <w:iCs/>
                <w:lang w:val="sv-SE"/>
              </w:rPr>
              <w:t>28</w:t>
            </w:r>
            <w:r w:rsidR="00646CA0" w:rsidRPr="00060911">
              <w:rPr>
                <w:rFonts w:cs="Calibri"/>
                <w:bCs/>
                <w:iCs/>
                <w:lang w:val="sv-SE"/>
              </w:rPr>
              <w:t>,</w:t>
            </w:r>
            <w:r w:rsidRPr="00060911">
              <w:rPr>
                <w:rFonts w:cs="Calibri"/>
                <w:bCs/>
                <w:iCs/>
                <w:lang w:val="sv-SE"/>
              </w:rPr>
              <w:t>0</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D788AD" w14:textId="77777777" w:rsidR="004E2892" w:rsidRPr="00060911" w:rsidRDefault="004E2892" w:rsidP="001522FE">
            <w:pPr>
              <w:keepNext/>
              <w:tabs>
                <w:tab w:val="left" w:pos="567"/>
              </w:tabs>
              <w:spacing w:line="260" w:lineRule="exact"/>
              <w:jc w:val="center"/>
              <w:rPr>
                <w:rFonts w:cs="Calibri"/>
                <w:bCs/>
                <w:iCs/>
                <w:lang w:val="en-GB"/>
              </w:rPr>
            </w:pPr>
            <w:r w:rsidRPr="00060911">
              <w:rPr>
                <w:rFonts w:cs="Calibri"/>
                <w:bCs/>
                <w:iCs/>
                <w:lang w:val="sv-SE"/>
              </w:rPr>
              <w:t>30</w:t>
            </w:r>
            <w:r w:rsidR="00646CA0" w:rsidRPr="00060911">
              <w:rPr>
                <w:rFonts w:cs="Calibri"/>
                <w:bCs/>
                <w:iCs/>
                <w:lang w:val="sv-SE"/>
              </w:rPr>
              <w:t>,</w:t>
            </w:r>
            <w:r w:rsidRPr="00060911">
              <w:rPr>
                <w:rFonts w:cs="Calibri"/>
                <w:bCs/>
                <w:iCs/>
                <w:lang w:val="sv-SE"/>
              </w:rPr>
              <w:t>8</w:t>
            </w:r>
          </w:p>
        </w:tc>
      </w:tr>
      <w:tr w:rsidR="00FB4667" w:rsidRPr="00060911" w14:paraId="10984C18" w14:textId="77777777" w:rsidTr="00244E32">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6BB5E26F" w14:textId="77777777" w:rsidR="00FB4667" w:rsidRPr="00060911" w:rsidRDefault="00FB4667" w:rsidP="001522FE">
            <w:pPr>
              <w:keepNext/>
              <w:tabs>
                <w:tab w:val="left" w:pos="567"/>
              </w:tabs>
              <w:spacing w:line="260" w:lineRule="exact"/>
              <w:rPr>
                <w:rFonts w:cs="Calibri"/>
                <w:bCs/>
                <w:iCs/>
              </w:rPr>
            </w:pPr>
            <w:r w:rsidRPr="00060911">
              <w:rPr>
                <w:rFonts w:cs="Calibri"/>
                <w:bCs/>
                <w:iCs/>
              </w:rPr>
              <w:t>Numero medio di iniezioni (mesi 0-23)</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3BBCB0B0" w14:textId="77777777" w:rsidR="00FB4667" w:rsidRPr="00060911" w:rsidRDefault="00FB4667" w:rsidP="001522FE">
            <w:pPr>
              <w:keepNext/>
              <w:tabs>
                <w:tab w:val="left" w:pos="567"/>
              </w:tabs>
              <w:spacing w:line="260" w:lineRule="exact"/>
              <w:jc w:val="center"/>
              <w:rPr>
                <w:rFonts w:cs="Calibri"/>
                <w:bCs/>
                <w:iCs/>
              </w:rPr>
            </w:pPr>
            <w:r w:rsidRPr="00060911">
              <w:rPr>
                <w:rFonts w:cs="Calibri"/>
                <w:bCs/>
                <w:iCs/>
              </w:rPr>
              <w:t>12,4</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50D32D39" w14:textId="77777777" w:rsidR="00FB4667" w:rsidRPr="00060911" w:rsidRDefault="00FB4667" w:rsidP="001522FE">
            <w:pPr>
              <w:keepNext/>
              <w:tabs>
                <w:tab w:val="left" w:pos="567"/>
              </w:tabs>
              <w:spacing w:line="260" w:lineRule="exact"/>
              <w:jc w:val="center"/>
              <w:rPr>
                <w:rFonts w:cs="Calibri"/>
                <w:bCs/>
                <w:iCs/>
                <w:lang w:val="sv-SE"/>
              </w:rPr>
            </w:pPr>
            <w:r w:rsidRPr="00060911">
              <w:rPr>
                <w:rFonts w:cs="Calibri"/>
                <w:bCs/>
                <w:iCs/>
                <w:lang w:val="sv-SE"/>
              </w:rPr>
              <w:t>12,8</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507AC304" w14:textId="77777777" w:rsidR="00FB4667" w:rsidRPr="00060911" w:rsidRDefault="00FB4667" w:rsidP="001522FE">
            <w:pPr>
              <w:keepNext/>
              <w:tabs>
                <w:tab w:val="left" w:pos="567"/>
              </w:tabs>
              <w:spacing w:line="260" w:lineRule="exact"/>
              <w:jc w:val="center"/>
              <w:rPr>
                <w:rFonts w:cs="Calibri"/>
                <w:bCs/>
                <w:iCs/>
                <w:lang w:val="sv-SE"/>
              </w:rPr>
            </w:pPr>
            <w:r w:rsidRPr="00060911">
              <w:rPr>
                <w:rFonts w:cs="Calibri"/>
                <w:bCs/>
                <w:iCs/>
                <w:lang w:val="sv-SE"/>
              </w:rPr>
              <w:t>10,7</w:t>
            </w:r>
          </w:p>
        </w:tc>
      </w:tr>
    </w:tbl>
    <w:p w14:paraId="3DABEDD1" w14:textId="77777777" w:rsidR="00646CA0" w:rsidRPr="00060911" w:rsidRDefault="00646CA0" w:rsidP="001522FE">
      <w:pPr>
        <w:widowControl w:val="0"/>
        <w:tabs>
          <w:tab w:val="left" w:pos="567"/>
        </w:tabs>
        <w:spacing w:line="260" w:lineRule="exact"/>
        <w:rPr>
          <w:rFonts w:cs="Calibri"/>
          <w:bCs/>
          <w:iCs/>
        </w:rPr>
      </w:pPr>
      <w:r w:rsidRPr="00060911">
        <w:rPr>
          <w:rFonts w:cs="Calibri"/>
          <w:bCs/>
          <w:iCs/>
          <w:vertAlign w:val="superscript"/>
        </w:rPr>
        <w:t>a</w:t>
      </w:r>
      <w:r w:rsidRPr="00060911">
        <w:rPr>
          <w:rFonts w:cs="Calibri"/>
          <w:bCs/>
        </w:rPr>
        <w:t>p&lt;</w:t>
      </w:r>
      <w:r w:rsidRPr="00060911">
        <w:rPr>
          <w:rFonts w:cs="Calibri"/>
          <w:bCs/>
          <w:iCs/>
        </w:rPr>
        <w:t>0,0001 per la valutazione di non inferiorità al PRN</w:t>
      </w:r>
    </w:p>
    <w:p w14:paraId="07CF2E24" w14:textId="77777777" w:rsidR="004E2892" w:rsidRPr="00060911" w:rsidRDefault="004E2892" w:rsidP="001522FE">
      <w:pPr>
        <w:suppressAutoHyphens/>
        <w:ind w:right="-142"/>
        <w:rPr>
          <w:noProof/>
          <w:color w:val="000000"/>
        </w:rPr>
      </w:pPr>
    </w:p>
    <w:p w14:paraId="3229CBEF" w14:textId="77777777" w:rsidR="00646CA0" w:rsidRPr="00060911" w:rsidRDefault="00646CA0" w:rsidP="001522FE">
      <w:pPr>
        <w:suppressAutoHyphens/>
        <w:ind w:right="-142"/>
        <w:rPr>
          <w:noProof/>
          <w:color w:val="000000"/>
        </w:rPr>
      </w:pPr>
      <w:r w:rsidRPr="00060911">
        <w:rPr>
          <w:noProof/>
          <w:color w:val="000000"/>
        </w:rPr>
        <w:t>Negli studi per il DME, il miglioramento nella BCVA è stato accompagnato da una riduzione nel tempo del CSFT medio in tutti i gruppi di trattamento.</w:t>
      </w:r>
    </w:p>
    <w:p w14:paraId="088153CA" w14:textId="77777777" w:rsidR="00C54878" w:rsidRPr="00060911" w:rsidRDefault="00C54878" w:rsidP="001522FE">
      <w:pPr>
        <w:suppressAutoHyphens/>
        <w:ind w:right="-142"/>
        <w:rPr>
          <w:noProof/>
          <w:color w:val="000000"/>
        </w:rPr>
      </w:pPr>
    </w:p>
    <w:p w14:paraId="64781631" w14:textId="77777777" w:rsidR="0073342E" w:rsidRPr="00060911" w:rsidRDefault="0073342E" w:rsidP="001522FE">
      <w:pPr>
        <w:keepNext/>
        <w:rPr>
          <w:noProof/>
          <w:color w:val="000000"/>
        </w:rPr>
      </w:pPr>
      <w:r w:rsidRPr="00060911">
        <w:rPr>
          <w:i/>
          <w:noProof/>
          <w:color w:val="000000"/>
          <w:u w:val="single"/>
        </w:rPr>
        <w:t>Trattamento della PDR</w:t>
      </w:r>
    </w:p>
    <w:p w14:paraId="6DF83D46" w14:textId="77777777" w:rsidR="0073342E" w:rsidRPr="00060911" w:rsidRDefault="0073342E" w:rsidP="001522FE">
      <w:pPr>
        <w:suppressAutoHyphens/>
        <w:ind w:right="-142"/>
        <w:rPr>
          <w:noProof/>
          <w:color w:val="000000"/>
        </w:rPr>
      </w:pPr>
      <w:r w:rsidRPr="00060911">
        <w:rPr>
          <w:noProof/>
          <w:color w:val="000000"/>
        </w:rPr>
        <w:t>La sicurezza e l’efficacia clinica di Lucentis in pazienti con PDR sono state accertate nello studio Protocol S che ha valutato il trattamento con ranibizumab 0,5</w:t>
      </w:r>
      <w:r w:rsidR="000E2EC9" w:rsidRPr="00060911">
        <w:rPr>
          <w:noProof/>
          <w:color w:val="000000"/>
        </w:rPr>
        <w:t> </w:t>
      </w:r>
      <w:r w:rsidRPr="00060911">
        <w:rPr>
          <w:noProof/>
          <w:color w:val="000000"/>
        </w:rPr>
        <w:t xml:space="preserve">mg somministrato mediante iniezioni intravitreali comparato a fotocoagulazione panretinica (PRP). </w:t>
      </w:r>
      <w:r w:rsidR="001109A6" w:rsidRPr="00060911">
        <w:rPr>
          <w:noProof/>
          <w:color w:val="000000"/>
        </w:rPr>
        <w:t>L’endpoint primario era la variazione media dell’acuità visiva all’anno</w:t>
      </w:r>
      <w:r w:rsidR="00DA25EE" w:rsidRPr="00060911">
        <w:rPr>
          <w:noProof/>
          <w:color w:val="000000"/>
        </w:rPr>
        <w:t> </w:t>
      </w:r>
      <w:r w:rsidR="001109A6" w:rsidRPr="00060911">
        <w:rPr>
          <w:noProof/>
          <w:color w:val="000000"/>
        </w:rPr>
        <w:t>2. Inoltre, la variazione della gravità della retinopatia diabetica (DR) è stata valutata in base alle fotografie del fundus utilizzando il punteggio di gravità DR (DRSS).</w:t>
      </w:r>
    </w:p>
    <w:p w14:paraId="6753A0B6" w14:textId="77777777" w:rsidR="005A4931" w:rsidRPr="00060911" w:rsidRDefault="005A4931" w:rsidP="001522FE">
      <w:pPr>
        <w:suppressAutoHyphens/>
        <w:ind w:right="-142"/>
        <w:rPr>
          <w:noProof/>
          <w:color w:val="000000"/>
        </w:rPr>
      </w:pPr>
    </w:p>
    <w:p w14:paraId="0E4950BE" w14:textId="54E551BB" w:rsidR="0073342E" w:rsidRPr="00060911" w:rsidRDefault="0073342E" w:rsidP="001522FE">
      <w:pPr>
        <w:suppressAutoHyphens/>
        <w:ind w:right="-142"/>
        <w:rPr>
          <w:noProof/>
          <w:color w:val="000000"/>
        </w:rPr>
      </w:pPr>
      <w:r w:rsidRPr="00060911">
        <w:rPr>
          <w:noProof/>
          <w:color w:val="000000"/>
        </w:rPr>
        <w:t>Protocol S è uno studio di non inferiorità di fase</w:t>
      </w:r>
      <w:r w:rsidR="000E2EC9" w:rsidRPr="00060911">
        <w:rPr>
          <w:noProof/>
          <w:color w:val="000000"/>
        </w:rPr>
        <w:t> </w:t>
      </w:r>
      <w:r w:rsidRPr="00060911">
        <w:rPr>
          <w:noProof/>
          <w:color w:val="000000"/>
        </w:rPr>
        <w:t>III multicentrico, randomizzato, con controllo-attivo, in parallelo nel quale sono stati arruolati 305</w:t>
      </w:r>
      <w:r w:rsidR="001B1C5A" w:rsidRPr="00060911">
        <w:rPr>
          <w:noProof/>
          <w:color w:val="000000"/>
        </w:rPr>
        <w:t> pazienti (394 </w:t>
      </w:r>
      <w:r w:rsidRPr="00060911">
        <w:rPr>
          <w:noProof/>
          <w:color w:val="000000"/>
        </w:rPr>
        <w:t xml:space="preserve">occhi in studio) con PDR, con o senza DME al basale. Lo studio ha </w:t>
      </w:r>
      <w:r w:rsidRPr="002B431C">
        <w:rPr>
          <w:noProof/>
          <w:color w:val="000000"/>
        </w:rPr>
        <w:t>comparato ranibizumab 0,5</w:t>
      </w:r>
      <w:r w:rsidR="001B1C5A" w:rsidRPr="002B431C">
        <w:rPr>
          <w:noProof/>
          <w:color w:val="000000"/>
        </w:rPr>
        <w:t> </w:t>
      </w:r>
      <w:r w:rsidRPr="002B431C">
        <w:rPr>
          <w:noProof/>
          <w:color w:val="000000"/>
        </w:rPr>
        <w:t xml:space="preserve">mg somministrato mediante iniezioni intravitreali </w:t>
      </w:r>
      <w:r w:rsidR="002B1E8C" w:rsidRPr="002B431C">
        <w:rPr>
          <w:noProof/>
          <w:color w:val="000000"/>
        </w:rPr>
        <w:t>a</w:t>
      </w:r>
      <w:r w:rsidRPr="002B431C">
        <w:rPr>
          <w:noProof/>
          <w:color w:val="000000"/>
        </w:rPr>
        <w:t>l</w:t>
      </w:r>
      <w:r w:rsidRPr="00060911">
        <w:rPr>
          <w:noProof/>
          <w:color w:val="000000"/>
        </w:rPr>
        <w:t xml:space="preserve"> trattamento standard PRP. Un totale di 191</w:t>
      </w:r>
      <w:r w:rsidR="001B1C5A" w:rsidRPr="00060911">
        <w:rPr>
          <w:noProof/>
          <w:color w:val="000000"/>
        </w:rPr>
        <w:t> </w:t>
      </w:r>
      <w:r w:rsidRPr="00060911">
        <w:rPr>
          <w:noProof/>
          <w:color w:val="000000"/>
        </w:rPr>
        <w:t xml:space="preserve">occhi (48,5%) sono stati randomizzati a ricevere </w:t>
      </w:r>
      <w:r w:rsidRPr="00060911">
        <w:rPr>
          <w:color w:val="000000"/>
        </w:rPr>
        <w:t>ranibizumab 0,5 mg e 203</w:t>
      </w:r>
      <w:r w:rsidR="001B1C5A" w:rsidRPr="00060911">
        <w:rPr>
          <w:noProof/>
          <w:color w:val="000000"/>
        </w:rPr>
        <w:t> </w:t>
      </w:r>
      <w:r w:rsidRPr="00060911">
        <w:rPr>
          <w:color w:val="000000"/>
        </w:rPr>
        <w:t xml:space="preserve">occhi (51,5%) </w:t>
      </w:r>
      <w:r w:rsidRPr="00060911">
        <w:rPr>
          <w:noProof/>
          <w:color w:val="000000"/>
        </w:rPr>
        <w:t>sono stati randomizzati alla PRP. Un totale di 88</w:t>
      </w:r>
      <w:r w:rsidR="001B1C5A" w:rsidRPr="00060911">
        <w:rPr>
          <w:noProof/>
          <w:color w:val="000000"/>
        </w:rPr>
        <w:t> </w:t>
      </w:r>
      <w:r w:rsidRPr="00060911">
        <w:rPr>
          <w:noProof/>
          <w:color w:val="000000"/>
        </w:rPr>
        <w:t>occhi (22,3%) presentavano DME al basale</w:t>
      </w:r>
      <w:r w:rsidRPr="00060911">
        <w:rPr>
          <w:color w:val="000000"/>
        </w:rPr>
        <w:t>: rispettivamente 42 (22,0%) occhi nel gruppo ranibizumab e e 46 (22,7%) nel gruppo PRP.</w:t>
      </w:r>
    </w:p>
    <w:p w14:paraId="2DAB4EB5" w14:textId="77777777" w:rsidR="0073342E" w:rsidRPr="00060911" w:rsidRDefault="0073342E" w:rsidP="001522FE">
      <w:pPr>
        <w:suppressAutoHyphens/>
        <w:ind w:right="-142"/>
        <w:rPr>
          <w:noProof/>
          <w:color w:val="000000"/>
        </w:rPr>
      </w:pPr>
    </w:p>
    <w:p w14:paraId="1FF74CBF" w14:textId="77777777" w:rsidR="00512267" w:rsidRPr="00060911" w:rsidRDefault="0073342E" w:rsidP="001522FE">
      <w:pPr>
        <w:pStyle w:val="Text"/>
        <w:spacing w:before="0"/>
        <w:jc w:val="left"/>
        <w:rPr>
          <w:sz w:val="22"/>
          <w:szCs w:val="22"/>
        </w:rPr>
      </w:pPr>
      <w:r w:rsidRPr="00060911">
        <w:rPr>
          <w:color w:val="000000"/>
          <w:sz w:val="22"/>
        </w:rPr>
        <w:t xml:space="preserve">In questo studio, </w:t>
      </w:r>
      <w:r w:rsidR="00512267" w:rsidRPr="00060911">
        <w:rPr>
          <w:color w:val="000000"/>
          <w:sz w:val="22"/>
        </w:rPr>
        <w:t>la variazione media dell’acuità visiva al</w:t>
      </w:r>
      <w:r w:rsidR="00600571" w:rsidRPr="00060911">
        <w:rPr>
          <w:color w:val="000000"/>
          <w:sz w:val="22"/>
        </w:rPr>
        <w:t>l’anno</w:t>
      </w:r>
      <w:r w:rsidR="00DA25EE" w:rsidRPr="00060911">
        <w:rPr>
          <w:color w:val="000000"/>
          <w:sz w:val="22"/>
        </w:rPr>
        <w:t> </w:t>
      </w:r>
      <w:r w:rsidR="00600571" w:rsidRPr="00060911">
        <w:rPr>
          <w:color w:val="000000"/>
          <w:sz w:val="22"/>
        </w:rPr>
        <w:t>2</w:t>
      </w:r>
      <w:r w:rsidR="00512267" w:rsidRPr="00060911">
        <w:rPr>
          <w:color w:val="000000"/>
          <w:sz w:val="22"/>
        </w:rPr>
        <w:t xml:space="preserve"> era di +2,7</w:t>
      </w:r>
      <w:r w:rsidR="00DA25EE" w:rsidRPr="00060911">
        <w:rPr>
          <w:color w:val="000000"/>
          <w:sz w:val="22"/>
        </w:rPr>
        <w:t> </w:t>
      </w:r>
      <w:r w:rsidR="00512267" w:rsidRPr="00060911">
        <w:rPr>
          <w:color w:val="000000"/>
          <w:sz w:val="22"/>
        </w:rPr>
        <w:t xml:space="preserve">lettere nel gruppo ranibizumab rispetto a </w:t>
      </w:r>
      <w:r w:rsidR="00600571" w:rsidRPr="00060911">
        <w:rPr>
          <w:color w:val="000000"/>
          <w:sz w:val="22"/>
        </w:rPr>
        <w:t>-</w:t>
      </w:r>
      <w:r w:rsidR="00512267" w:rsidRPr="00060911">
        <w:rPr>
          <w:color w:val="000000"/>
          <w:sz w:val="22"/>
        </w:rPr>
        <w:t>0,7</w:t>
      </w:r>
      <w:r w:rsidR="00DA25EE" w:rsidRPr="00060911">
        <w:rPr>
          <w:color w:val="000000"/>
          <w:sz w:val="22"/>
        </w:rPr>
        <w:t> </w:t>
      </w:r>
      <w:r w:rsidR="00512267" w:rsidRPr="00060911">
        <w:rPr>
          <w:color w:val="000000"/>
          <w:sz w:val="22"/>
        </w:rPr>
        <w:t>lettere nel gruppo PRP. La differenza nella media dei minimi quadrati era di 3,5</w:t>
      </w:r>
      <w:r w:rsidR="00DA25EE" w:rsidRPr="00060911">
        <w:rPr>
          <w:color w:val="000000"/>
          <w:sz w:val="22"/>
        </w:rPr>
        <w:t> </w:t>
      </w:r>
      <w:r w:rsidR="00512267" w:rsidRPr="00060911">
        <w:rPr>
          <w:color w:val="000000"/>
          <w:sz w:val="22"/>
        </w:rPr>
        <w:t>lettere (</w:t>
      </w:r>
      <w:r w:rsidR="00512267" w:rsidRPr="00060911">
        <w:rPr>
          <w:sz w:val="22"/>
          <w:szCs w:val="22"/>
        </w:rPr>
        <w:t>95% CI: [0.2 to 6.7]).</w:t>
      </w:r>
    </w:p>
    <w:p w14:paraId="6D4810CD" w14:textId="77777777" w:rsidR="00512267" w:rsidRPr="00060911" w:rsidRDefault="00512267" w:rsidP="001522FE">
      <w:pPr>
        <w:pStyle w:val="Text"/>
        <w:spacing w:before="0"/>
        <w:jc w:val="left"/>
        <w:rPr>
          <w:sz w:val="22"/>
          <w:szCs w:val="22"/>
        </w:rPr>
      </w:pPr>
    </w:p>
    <w:p w14:paraId="00B98B60" w14:textId="77777777" w:rsidR="0073342E" w:rsidRPr="00060911" w:rsidRDefault="00600571" w:rsidP="001522FE">
      <w:pPr>
        <w:pStyle w:val="Text"/>
        <w:spacing w:before="0"/>
        <w:jc w:val="left"/>
        <w:rPr>
          <w:color w:val="000000"/>
          <w:sz w:val="22"/>
        </w:rPr>
      </w:pPr>
      <w:r w:rsidRPr="00060911">
        <w:rPr>
          <w:color w:val="000000"/>
          <w:sz w:val="22"/>
        </w:rPr>
        <w:t>All’anno</w:t>
      </w:r>
      <w:r w:rsidR="00DA25EE" w:rsidRPr="00060911">
        <w:rPr>
          <w:color w:val="000000"/>
          <w:sz w:val="22"/>
        </w:rPr>
        <w:t> </w:t>
      </w:r>
      <w:r w:rsidRPr="00060911">
        <w:rPr>
          <w:color w:val="000000"/>
          <w:sz w:val="22"/>
        </w:rPr>
        <w:t>1,</w:t>
      </w:r>
      <w:r w:rsidR="00512267" w:rsidRPr="00060911">
        <w:rPr>
          <w:color w:val="000000"/>
          <w:sz w:val="22"/>
        </w:rPr>
        <w:t xml:space="preserve"> </w:t>
      </w:r>
      <w:r w:rsidR="0073342E" w:rsidRPr="00060911">
        <w:rPr>
          <w:color w:val="000000"/>
          <w:sz w:val="22"/>
        </w:rPr>
        <w:t>il 41,8% degli occhi andavano incontro a un miglioramento di ≥2-livelli del DRSS</w:t>
      </w:r>
      <w:r w:rsidRPr="00060911">
        <w:rPr>
          <w:color w:val="000000"/>
          <w:sz w:val="22"/>
        </w:rPr>
        <w:t xml:space="preserve"> </w:t>
      </w:r>
      <w:r w:rsidR="0073342E" w:rsidRPr="00060911">
        <w:rPr>
          <w:color w:val="000000"/>
          <w:sz w:val="22"/>
        </w:rPr>
        <w:t>quando trattati con ranibizumab (n=189) comparati al 14,6% degli occhi trattati con PRP (n=199). La differenza stimata tra ranibizumab e il laser è stata 27,</w:t>
      </w:r>
      <w:r w:rsidR="008C1F0F" w:rsidRPr="00060911">
        <w:rPr>
          <w:color w:val="000000"/>
          <w:sz w:val="22"/>
        </w:rPr>
        <w:t>4% (95% CI: [18,9, 35,</w:t>
      </w:r>
      <w:r w:rsidR="0073342E" w:rsidRPr="00060911">
        <w:rPr>
          <w:color w:val="000000"/>
          <w:sz w:val="22"/>
        </w:rPr>
        <w:t>9]).</w:t>
      </w:r>
    </w:p>
    <w:p w14:paraId="6924A1F0" w14:textId="77777777" w:rsidR="0073342E" w:rsidRPr="00060911" w:rsidRDefault="0073342E" w:rsidP="001522FE">
      <w:pPr>
        <w:rPr>
          <w:noProof/>
          <w:color w:val="000000"/>
        </w:rPr>
      </w:pPr>
    </w:p>
    <w:p w14:paraId="3D6559A4" w14:textId="77777777" w:rsidR="0073342E" w:rsidRPr="00060911" w:rsidRDefault="0073342E" w:rsidP="001522FE">
      <w:pPr>
        <w:keepNext/>
        <w:keepLines/>
        <w:widowControl w:val="0"/>
        <w:ind w:left="1134" w:hanging="1134"/>
        <w:rPr>
          <w:b/>
          <w:color w:val="000000"/>
        </w:rPr>
      </w:pPr>
      <w:r w:rsidRPr="00060911">
        <w:rPr>
          <w:b/>
          <w:color w:val="000000"/>
        </w:rPr>
        <w:t>Tabella 7</w:t>
      </w:r>
      <w:r w:rsidRPr="00060911">
        <w:rPr>
          <w:b/>
          <w:color w:val="000000"/>
        </w:rPr>
        <w:tab/>
        <w:t xml:space="preserve">miglioramento o peggioramento del DRSS </w:t>
      </w:r>
      <w:r w:rsidRPr="00060911">
        <w:rPr>
          <w:b/>
          <w:szCs w:val="22"/>
        </w:rPr>
        <w:t>≥</w:t>
      </w:r>
      <w:r w:rsidRPr="00060911">
        <w:rPr>
          <w:b/>
          <w:color w:val="000000"/>
        </w:rPr>
        <w:t xml:space="preserve">2 o </w:t>
      </w:r>
      <w:r w:rsidRPr="00060911">
        <w:rPr>
          <w:b/>
          <w:szCs w:val="22"/>
        </w:rPr>
        <w:t>≥</w:t>
      </w:r>
      <w:r w:rsidRPr="00060911">
        <w:rPr>
          <w:b/>
          <w:color w:val="000000"/>
        </w:rPr>
        <w:t>3 livelli all’anno 1 nel Protocol S (metodo LOCF)</w:t>
      </w:r>
    </w:p>
    <w:p w14:paraId="742CCBA1" w14:textId="77777777" w:rsidR="0073342E" w:rsidRPr="00060911" w:rsidRDefault="0073342E" w:rsidP="001522FE">
      <w:pPr>
        <w:keepNext/>
        <w:keepLines/>
        <w:widowControl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2278"/>
        <w:gridCol w:w="2244"/>
        <w:gridCol w:w="2271"/>
      </w:tblGrid>
      <w:tr w:rsidR="0073342E" w:rsidRPr="00060911" w14:paraId="6ACF0893" w14:textId="77777777" w:rsidTr="0073342E">
        <w:tc>
          <w:tcPr>
            <w:tcW w:w="2337" w:type="dxa"/>
            <w:vMerge w:val="restart"/>
          </w:tcPr>
          <w:p w14:paraId="758CE4A2" w14:textId="77777777" w:rsidR="0073342E" w:rsidRPr="00060911" w:rsidRDefault="0073342E" w:rsidP="001522FE">
            <w:pPr>
              <w:keepNext/>
              <w:keepLines/>
            </w:pPr>
            <w:r w:rsidRPr="00060911">
              <w:rPr>
                <w:b/>
                <w:bCs/>
                <w:szCs w:val="22"/>
              </w:rPr>
              <w:t>Categoria di cambiamento rispetto al basale</w:t>
            </w:r>
          </w:p>
        </w:tc>
        <w:tc>
          <w:tcPr>
            <w:tcW w:w="7013" w:type="dxa"/>
            <w:gridSpan w:val="3"/>
          </w:tcPr>
          <w:p w14:paraId="392C1283" w14:textId="77777777" w:rsidR="0073342E" w:rsidRPr="00060911" w:rsidRDefault="0073342E" w:rsidP="001522FE">
            <w:pPr>
              <w:keepNext/>
              <w:keepLines/>
              <w:jc w:val="center"/>
            </w:pPr>
            <w:r w:rsidRPr="00060911">
              <w:rPr>
                <w:b/>
                <w:bCs/>
                <w:szCs w:val="22"/>
                <w:lang w:val="de-CH"/>
              </w:rPr>
              <w:t>Protocol S</w:t>
            </w:r>
          </w:p>
        </w:tc>
      </w:tr>
      <w:tr w:rsidR="0073342E" w:rsidRPr="00060911" w14:paraId="7B4DB242" w14:textId="77777777" w:rsidTr="0073342E">
        <w:tc>
          <w:tcPr>
            <w:tcW w:w="2337" w:type="dxa"/>
            <w:vMerge/>
          </w:tcPr>
          <w:p w14:paraId="2388D934" w14:textId="77777777" w:rsidR="0073342E" w:rsidRPr="00060911" w:rsidRDefault="0073342E" w:rsidP="001522FE">
            <w:pPr>
              <w:keepNext/>
              <w:keepLines/>
            </w:pPr>
          </w:p>
        </w:tc>
        <w:tc>
          <w:tcPr>
            <w:tcW w:w="2337" w:type="dxa"/>
          </w:tcPr>
          <w:p w14:paraId="540165A6" w14:textId="77777777" w:rsidR="0073342E" w:rsidRPr="00060911" w:rsidRDefault="0073342E" w:rsidP="001522FE">
            <w:pPr>
              <w:pStyle w:val="Table"/>
              <w:keepNext/>
              <w:spacing w:before="0" w:after="0"/>
              <w:jc w:val="center"/>
              <w:rPr>
                <w:rFonts w:ascii="Times New Roman" w:hAnsi="Times New Roman"/>
                <w:b/>
                <w:bCs/>
                <w:sz w:val="22"/>
                <w:szCs w:val="22"/>
                <w:lang w:val="de-CH"/>
              </w:rPr>
            </w:pPr>
            <w:r w:rsidRPr="00060911">
              <w:rPr>
                <w:rFonts w:ascii="Times New Roman" w:hAnsi="Times New Roman"/>
                <w:b/>
                <w:bCs/>
                <w:sz w:val="22"/>
                <w:szCs w:val="22"/>
                <w:lang w:val="de-CH"/>
              </w:rPr>
              <w:t>Ranibizumab</w:t>
            </w:r>
          </w:p>
          <w:p w14:paraId="54A56F44" w14:textId="77777777" w:rsidR="0073342E" w:rsidRPr="00060911" w:rsidRDefault="008C1F0F" w:rsidP="001522FE">
            <w:pPr>
              <w:pStyle w:val="Table"/>
              <w:keepNext/>
              <w:spacing w:before="0" w:after="0"/>
              <w:jc w:val="center"/>
              <w:rPr>
                <w:rFonts w:ascii="Times New Roman" w:hAnsi="Times New Roman"/>
                <w:b/>
                <w:bCs/>
                <w:sz w:val="22"/>
                <w:szCs w:val="22"/>
                <w:lang w:val="de-CH"/>
              </w:rPr>
            </w:pPr>
            <w:r w:rsidRPr="00060911">
              <w:rPr>
                <w:rFonts w:ascii="Times New Roman" w:hAnsi="Times New Roman"/>
                <w:b/>
                <w:bCs/>
                <w:sz w:val="22"/>
                <w:szCs w:val="22"/>
                <w:lang w:val="de-CH"/>
              </w:rPr>
              <w:t>0,</w:t>
            </w:r>
            <w:r w:rsidR="0073342E" w:rsidRPr="00060911">
              <w:rPr>
                <w:rFonts w:ascii="Times New Roman" w:hAnsi="Times New Roman"/>
                <w:b/>
                <w:bCs/>
                <w:sz w:val="22"/>
                <w:szCs w:val="22"/>
                <w:lang w:val="de-CH"/>
              </w:rPr>
              <w:t>5 mg</w:t>
            </w:r>
          </w:p>
          <w:p w14:paraId="69AA5500" w14:textId="77777777" w:rsidR="0073342E" w:rsidRPr="00060911" w:rsidRDefault="0073342E" w:rsidP="001522FE">
            <w:pPr>
              <w:pStyle w:val="Table"/>
              <w:keepNext/>
              <w:spacing w:before="0" w:after="0"/>
              <w:jc w:val="center"/>
              <w:rPr>
                <w:rFonts w:ascii="Times New Roman" w:hAnsi="Times New Roman"/>
                <w:b/>
                <w:bCs/>
                <w:sz w:val="22"/>
                <w:szCs w:val="22"/>
                <w:lang w:val="de-CH"/>
              </w:rPr>
            </w:pPr>
            <w:r w:rsidRPr="00060911">
              <w:rPr>
                <w:rFonts w:ascii="Times New Roman" w:hAnsi="Times New Roman"/>
                <w:b/>
                <w:bCs/>
                <w:sz w:val="22"/>
                <w:szCs w:val="22"/>
                <w:lang w:val="de-CH"/>
              </w:rPr>
              <w:t>(N=189)</w:t>
            </w:r>
          </w:p>
        </w:tc>
        <w:tc>
          <w:tcPr>
            <w:tcW w:w="2338" w:type="dxa"/>
          </w:tcPr>
          <w:p w14:paraId="468BBDE9" w14:textId="77777777" w:rsidR="0073342E" w:rsidRPr="00060911" w:rsidRDefault="0073342E" w:rsidP="001522FE">
            <w:pPr>
              <w:pStyle w:val="Table"/>
              <w:keepNext/>
              <w:spacing w:before="0" w:after="0"/>
              <w:jc w:val="center"/>
              <w:rPr>
                <w:rFonts w:ascii="Times New Roman" w:hAnsi="Times New Roman"/>
                <w:b/>
                <w:bCs/>
                <w:sz w:val="22"/>
                <w:szCs w:val="22"/>
                <w:lang w:val="de-CH"/>
              </w:rPr>
            </w:pPr>
            <w:r w:rsidRPr="00060911">
              <w:rPr>
                <w:rFonts w:ascii="Times New Roman" w:hAnsi="Times New Roman"/>
                <w:b/>
                <w:bCs/>
                <w:sz w:val="22"/>
                <w:szCs w:val="22"/>
                <w:lang w:val="de-CH"/>
              </w:rPr>
              <w:t>PRP</w:t>
            </w:r>
          </w:p>
          <w:p w14:paraId="7A017679" w14:textId="77777777" w:rsidR="0073342E" w:rsidRPr="00060911" w:rsidRDefault="0073342E" w:rsidP="001522FE">
            <w:pPr>
              <w:pStyle w:val="Table"/>
              <w:keepNext/>
              <w:spacing w:before="0" w:after="0"/>
              <w:jc w:val="center"/>
              <w:rPr>
                <w:rFonts w:ascii="Times New Roman" w:hAnsi="Times New Roman"/>
                <w:b/>
                <w:bCs/>
                <w:sz w:val="22"/>
                <w:szCs w:val="22"/>
                <w:lang w:val="de-CH"/>
              </w:rPr>
            </w:pPr>
            <w:r w:rsidRPr="00060911">
              <w:rPr>
                <w:rFonts w:ascii="Times New Roman" w:hAnsi="Times New Roman"/>
                <w:b/>
                <w:bCs/>
                <w:sz w:val="22"/>
                <w:szCs w:val="22"/>
                <w:lang w:val="de-CH"/>
              </w:rPr>
              <w:t>(N=199)</w:t>
            </w:r>
          </w:p>
        </w:tc>
        <w:tc>
          <w:tcPr>
            <w:tcW w:w="2338" w:type="dxa"/>
          </w:tcPr>
          <w:p w14:paraId="252AF034" w14:textId="77777777" w:rsidR="0073342E" w:rsidRPr="00060911" w:rsidRDefault="0073342E" w:rsidP="001522FE">
            <w:pPr>
              <w:pStyle w:val="Table"/>
              <w:keepNext/>
              <w:spacing w:before="0" w:after="0"/>
              <w:jc w:val="center"/>
              <w:rPr>
                <w:rFonts w:ascii="Times New Roman" w:hAnsi="Times New Roman"/>
                <w:b/>
                <w:bCs/>
                <w:sz w:val="22"/>
                <w:szCs w:val="22"/>
                <w:lang w:val="de-CH"/>
              </w:rPr>
            </w:pPr>
            <w:proofErr w:type="spellStart"/>
            <w:r w:rsidRPr="00060911">
              <w:rPr>
                <w:rFonts w:ascii="Times New Roman" w:hAnsi="Times New Roman"/>
                <w:b/>
                <w:bCs/>
                <w:sz w:val="22"/>
                <w:szCs w:val="22"/>
              </w:rPr>
              <w:t>Differenza</w:t>
            </w:r>
            <w:proofErr w:type="spellEnd"/>
            <w:r w:rsidRPr="00060911">
              <w:rPr>
                <w:rFonts w:ascii="Times New Roman" w:hAnsi="Times New Roman"/>
                <w:b/>
                <w:bCs/>
                <w:sz w:val="22"/>
                <w:szCs w:val="22"/>
              </w:rPr>
              <w:t xml:space="preserve"> in </w:t>
            </w:r>
            <w:proofErr w:type="spellStart"/>
            <w:r w:rsidRPr="00060911">
              <w:rPr>
                <w:rFonts w:ascii="Times New Roman" w:hAnsi="Times New Roman"/>
                <w:b/>
                <w:bCs/>
                <w:sz w:val="22"/>
                <w:szCs w:val="22"/>
              </w:rPr>
              <w:t>proporzione</w:t>
            </w:r>
            <w:proofErr w:type="spellEnd"/>
            <w:r w:rsidRPr="00060911">
              <w:rPr>
                <w:rFonts w:ascii="Times New Roman" w:hAnsi="Times New Roman"/>
                <w:b/>
                <w:bCs/>
                <w:sz w:val="22"/>
                <w:szCs w:val="22"/>
              </w:rPr>
              <w:t xml:space="preserve"> (%)</w:t>
            </w:r>
            <w:r w:rsidR="000E349E" w:rsidRPr="00060911">
              <w:rPr>
                <w:rFonts w:ascii="Times New Roman" w:hAnsi="Times New Roman"/>
                <w:b/>
                <w:bCs/>
                <w:sz w:val="22"/>
                <w:szCs w:val="22"/>
              </w:rPr>
              <w:t>,</w:t>
            </w:r>
            <w:r w:rsidR="003172E1" w:rsidRPr="00060911">
              <w:rPr>
                <w:rFonts w:ascii="Times New Roman" w:hAnsi="Times New Roman"/>
                <w:b/>
                <w:bCs/>
                <w:sz w:val="22"/>
                <w:szCs w:val="22"/>
              </w:rPr>
              <w:t xml:space="preserve"> </w:t>
            </w:r>
            <w:r w:rsidR="00261605" w:rsidRPr="00060911">
              <w:rPr>
                <w:rStyle w:val="Emphasis"/>
                <w:rFonts w:ascii="Times New Roman" w:hAnsi="Times New Roman"/>
                <w:color w:val="545454"/>
                <w:sz w:val="22"/>
                <w:szCs w:val="22"/>
              </w:rPr>
              <w:t>IC</w:t>
            </w:r>
          </w:p>
        </w:tc>
      </w:tr>
      <w:tr w:rsidR="0073342E" w:rsidRPr="00060911" w14:paraId="53FD5D24" w14:textId="77777777" w:rsidTr="0073342E">
        <w:tc>
          <w:tcPr>
            <w:tcW w:w="9350" w:type="dxa"/>
            <w:gridSpan w:val="4"/>
          </w:tcPr>
          <w:p w14:paraId="6EBC9718" w14:textId="77777777" w:rsidR="0073342E" w:rsidRPr="00060911" w:rsidRDefault="0073342E" w:rsidP="001522FE">
            <w:pPr>
              <w:keepNext/>
              <w:keepLines/>
            </w:pPr>
            <w:r w:rsidRPr="00060911">
              <w:rPr>
                <w:szCs w:val="22"/>
              </w:rPr>
              <w:t>≥2-livelli di miglioramento</w:t>
            </w:r>
          </w:p>
        </w:tc>
      </w:tr>
      <w:tr w:rsidR="0073342E" w:rsidRPr="00060911" w14:paraId="580A963A" w14:textId="77777777" w:rsidTr="0073342E">
        <w:tc>
          <w:tcPr>
            <w:tcW w:w="2337" w:type="dxa"/>
          </w:tcPr>
          <w:p w14:paraId="39EB1DCC" w14:textId="77777777" w:rsidR="0073342E" w:rsidRPr="00060911" w:rsidRDefault="0073342E" w:rsidP="001522FE">
            <w:pPr>
              <w:pStyle w:val="Table"/>
              <w:keepNext/>
              <w:spacing w:before="0" w:after="0"/>
              <w:ind w:left="284"/>
              <w:rPr>
                <w:rFonts w:ascii="Times New Roman" w:hAnsi="Times New Roman"/>
                <w:sz w:val="22"/>
                <w:szCs w:val="22"/>
              </w:rPr>
            </w:pPr>
            <w:r w:rsidRPr="00060911">
              <w:rPr>
                <w:rFonts w:ascii="Times New Roman" w:hAnsi="Times New Roman"/>
                <w:sz w:val="22"/>
                <w:szCs w:val="22"/>
              </w:rPr>
              <w:t>n (%)</w:t>
            </w:r>
          </w:p>
        </w:tc>
        <w:tc>
          <w:tcPr>
            <w:tcW w:w="2337" w:type="dxa"/>
          </w:tcPr>
          <w:p w14:paraId="0BE2EE49" w14:textId="77777777" w:rsidR="0073342E" w:rsidRPr="00060911" w:rsidRDefault="0073342E" w:rsidP="001522FE">
            <w:pPr>
              <w:pStyle w:val="Table"/>
              <w:keepNext/>
              <w:spacing w:before="0" w:after="0"/>
              <w:jc w:val="center"/>
              <w:rPr>
                <w:rFonts w:ascii="Times New Roman" w:hAnsi="Times New Roman"/>
                <w:sz w:val="22"/>
                <w:szCs w:val="22"/>
              </w:rPr>
            </w:pPr>
            <w:r w:rsidRPr="00060911">
              <w:rPr>
                <w:rFonts w:ascii="Times New Roman" w:hAnsi="Times New Roman"/>
                <w:sz w:val="22"/>
                <w:szCs w:val="22"/>
              </w:rPr>
              <w:t>79</w:t>
            </w:r>
          </w:p>
          <w:p w14:paraId="1BDC0B76" w14:textId="77777777" w:rsidR="0073342E" w:rsidRPr="00060911" w:rsidRDefault="0073342E" w:rsidP="001522FE">
            <w:pPr>
              <w:pStyle w:val="Table"/>
              <w:keepNext/>
              <w:spacing w:before="0" w:after="0"/>
              <w:jc w:val="center"/>
              <w:rPr>
                <w:rFonts w:ascii="Times New Roman" w:hAnsi="Times New Roman"/>
                <w:sz w:val="22"/>
                <w:szCs w:val="22"/>
              </w:rPr>
            </w:pPr>
            <w:r w:rsidRPr="00060911">
              <w:rPr>
                <w:rFonts w:ascii="Times New Roman" w:hAnsi="Times New Roman"/>
                <w:sz w:val="22"/>
                <w:szCs w:val="22"/>
              </w:rPr>
              <w:t>(41,8%)</w:t>
            </w:r>
          </w:p>
        </w:tc>
        <w:tc>
          <w:tcPr>
            <w:tcW w:w="2338" w:type="dxa"/>
          </w:tcPr>
          <w:p w14:paraId="63B07665" w14:textId="77777777" w:rsidR="0073342E" w:rsidRPr="00060911" w:rsidRDefault="0073342E" w:rsidP="001522FE">
            <w:pPr>
              <w:pStyle w:val="Table"/>
              <w:keepNext/>
              <w:spacing w:before="0" w:after="0"/>
              <w:jc w:val="center"/>
              <w:rPr>
                <w:rFonts w:ascii="Times New Roman" w:hAnsi="Times New Roman"/>
                <w:sz w:val="22"/>
                <w:szCs w:val="22"/>
              </w:rPr>
            </w:pPr>
            <w:r w:rsidRPr="00060911">
              <w:rPr>
                <w:rFonts w:ascii="Times New Roman" w:hAnsi="Times New Roman"/>
                <w:sz w:val="22"/>
                <w:szCs w:val="22"/>
              </w:rPr>
              <w:t>29</w:t>
            </w:r>
          </w:p>
          <w:p w14:paraId="03BAFA4E" w14:textId="77777777" w:rsidR="0073342E" w:rsidRPr="00060911" w:rsidRDefault="0073342E" w:rsidP="001522FE">
            <w:pPr>
              <w:pStyle w:val="Table"/>
              <w:keepNext/>
              <w:spacing w:before="0" w:after="0"/>
              <w:jc w:val="center"/>
              <w:rPr>
                <w:rFonts w:ascii="Times New Roman" w:hAnsi="Times New Roman"/>
                <w:sz w:val="22"/>
                <w:szCs w:val="22"/>
              </w:rPr>
            </w:pPr>
            <w:r w:rsidRPr="00060911">
              <w:rPr>
                <w:rFonts w:ascii="Times New Roman" w:hAnsi="Times New Roman"/>
                <w:sz w:val="22"/>
                <w:szCs w:val="22"/>
              </w:rPr>
              <w:t>(14,6%)</w:t>
            </w:r>
          </w:p>
        </w:tc>
        <w:tc>
          <w:tcPr>
            <w:tcW w:w="2338" w:type="dxa"/>
          </w:tcPr>
          <w:p w14:paraId="37212E3F" w14:textId="77777777" w:rsidR="0073342E" w:rsidRPr="00060911" w:rsidRDefault="0073342E" w:rsidP="001522FE">
            <w:pPr>
              <w:pStyle w:val="Table"/>
              <w:keepNext/>
              <w:spacing w:before="0" w:after="0"/>
              <w:jc w:val="center"/>
              <w:rPr>
                <w:rFonts w:ascii="Times New Roman" w:hAnsi="Times New Roman"/>
                <w:sz w:val="22"/>
                <w:szCs w:val="22"/>
              </w:rPr>
            </w:pPr>
            <w:r w:rsidRPr="00060911">
              <w:rPr>
                <w:rFonts w:ascii="Times New Roman" w:hAnsi="Times New Roman"/>
                <w:sz w:val="22"/>
                <w:szCs w:val="22"/>
              </w:rPr>
              <w:t>27,4</w:t>
            </w:r>
          </w:p>
          <w:p w14:paraId="0EF7EB4D" w14:textId="77777777" w:rsidR="0073342E" w:rsidRPr="00060911" w:rsidRDefault="0073342E" w:rsidP="001522FE">
            <w:pPr>
              <w:pStyle w:val="Table"/>
              <w:keepNext/>
              <w:spacing w:before="0" w:after="0"/>
              <w:jc w:val="center"/>
              <w:rPr>
                <w:rFonts w:ascii="Times New Roman" w:hAnsi="Times New Roman"/>
                <w:sz w:val="22"/>
                <w:szCs w:val="22"/>
              </w:rPr>
            </w:pPr>
            <w:r w:rsidRPr="00060911">
              <w:rPr>
                <w:rFonts w:ascii="Times New Roman" w:hAnsi="Times New Roman"/>
                <w:sz w:val="22"/>
                <w:szCs w:val="22"/>
              </w:rPr>
              <w:t>(18,9; 35,9)</w:t>
            </w:r>
          </w:p>
        </w:tc>
      </w:tr>
      <w:tr w:rsidR="0073342E" w:rsidRPr="00060911" w14:paraId="03A2F53F" w14:textId="77777777" w:rsidTr="0073342E">
        <w:tc>
          <w:tcPr>
            <w:tcW w:w="9350" w:type="dxa"/>
            <w:gridSpan w:val="4"/>
          </w:tcPr>
          <w:p w14:paraId="2932242F" w14:textId="77777777" w:rsidR="0073342E" w:rsidRPr="00060911" w:rsidRDefault="0073342E" w:rsidP="001522FE">
            <w:pPr>
              <w:keepNext/>
              <w:keepLines/>
            </w:pPr>
            <w:r w:rsidRPr="00060911">
              <w:rPr>
                <w:szCs w:val="22"/>
              </w:rPr>
              <w:t>≥3- livelli di miglioramento</w:t>
            </w:r>
          </w:p>
        </w:tc>
      </w:tr>
      <w:tr w:rsidR="0073342E" w:rsidRPr="00060911" w14:paraId="6F20C37E" w14:textId="77777777" w:rsidTr="0073342E">
        <w:tc>
          <w:tcPr>
            <w:tcW w:w="2337" w:type="dxa"/>
          </w:tcPr>
          <w:p w14:paraId="1DA72105" w14:textId="77777777" w:rsidR="0073342E" w:rsidRPr="00060911" w:rsidRDefault="0073342E" w:rsidP="001522FE">
            <w:pPr>
              <w:pStyle w:val="Table"/>
              <w:keepNext/>
              <w:spacing w:before="0" w:after="0"/>
              <w:ind w:left="284"/>
              <w:rPr>
                <w:rFonts w:ascii="Times New Roman" w:hAnsi="Times New Roman"/>
                <w:sz w:val="22"/>
                <w:szCs w:val="22"/>
              </w:rPr>
            </w:pPr>
            <w:r w:rsidRPr="00060911">
              <w:rPr>
                <w:rFonts w:ascii="Times New Roman" w:hAnsi="Times New Roman"/>
                <w:sz w:val="22"/>
                <w:szCs w:val="22"/>
              </w:rPr>
              <w:t>n (%)</w:t>
            </w:r>
          </w:p>
        </w:tc>
        <w:tc>
          <w:tcPr>
            <w:tcW w:w="2337" w:type="dxa"/>
          </w:tcPr>
          <w:p w14:paraId="2FAA79F6" w14:textId="77777777" w:rsidR="0073342E" w:rsidRPr="00060911" w:rsidRDefault="0073342E" w:rsidP="001522FE">
            <w:pPr>
              <w:pStyle w:val="Table"/>
              <w:keepNext/>
              <w:spacing w:before="0" w:after="0"/>
              <w:jc w:val="center"/>
              <w:rPr>
                <w:rFonts w:ascii="Times New Roman" w:hAnsi="Times New Roman"/>
                <w:sz w:val="22"/>
                <w:szCs w:val="22"/>
              </w:rPr>
            </w:pPr>
            <w:r w:rsidRPr="00060911">
              <w:rPr>
                <w:rFonts w:ascii="Times New Roman" w:hAnsi="Times New Roman"/>
                <w:sz w:val="22"/>
                <w:szCs w:val="22"/>
              </w:rPr>
              <w:t>54</w:t>
            </w:r>
          </w:p>
          <w:p w14:paraId="3A158E3C" w14:textId="77777777" w:rsidR="0073342E" w:rsidRPr="00060911" w:rsidRDefault="0073342E" w:rsidP="001522FE">
            <w:pPr>
              <w:pStyle w:val="Table"/>
              <w:keepNext/>
              <w:spacing w:before="0" w:after="0"/>
              <w:jc w:val="center"/>
              <w:rPr>
                <w:rFonts w:ascii="Times New Roman" w:hAnsi="Times New Roman"/>
                <w:sz w:val="22"/>
                <w:szCs w:val="22"/>
              </w:rPr>
            </w:pPr>
            <w:r w:rsidRPr="00060911">
              <w:rPr>
                <w:rFonts w:ascii="Times New Roman" w:hAnsi="Times New Roman"/>
                <w:sz w:val="22"/>
                <w:szCs w:val="22"/>
              </w:rPr>
              <w:t>(28,6%)</w:t>
            </w:r>
          </w:p>
        </w:tc>
        <w:tc>
          <w:tcPr>
            <w:tcW w:w="2338" w:type="dxa"/>
          </w:tcPr>
          <w:p w14:paraId="67FE72A7" w14:textId="77777777" w:rsidR="0073342E" w:rsidRPr="00060911" w:rsidRDefault="0073342E" w:rsidP="001522FE">
            <w:pPr>
              <w:pStyle w:val="Table"/>
              <w:keepNext/>
              <w:spacing w:before="0" w:after="0"/>
              <w:jc w:val="center"/>
              <w:rPr>
                <w:rFonts w:ascii="Times New Roman" w:hAnsi="Times New Roman"/>
                <w:sz w:val="22"/>
                <w:szCs w:val="22"/>
              </w:rPr>
            </w:pPr>
            <w:r w:rsidRPr="00060911">
              <w:rPr>
                <w:rFonts w:ascii="Times New Roman" w:hAnsi="Times New Roman"/>
                <w:sz w:val="22"/>
                <w:szCs w:val="22"/>
              </w:rPr>
              <w:t>6</w:t>
            </w:r>
          </w:p>
          <w:p w14:paraId="27816F39" w14:textId="77777777" w:rsidR="0073342E" w:rsidRPr="00060911" w:rsidRDefault="0073342E" w:rsidP="001522FE">
            <w:pPr>
              <w:pStyle w:val="Table"/>
              <w:keepNext/>
              <w:spacing w:before="0" w:after="0"/>
              <w:jc w:val="center"/>
              <w:rPr>
                <w:rFonts w:ascii="Times New Roman" w:hAnsi="Times New Roman"/>
                <w:sz w:val="22"/>
                <w:szCs w:val="22"/>
              </w:rPr>
            </w:pPr>
            <w:r w:rsidRPr="00060911">
              <w:rPr>
                <w:rFonts w:ascii="Times New Roman" w:hAnsi="Times New Roman"/>
                <w:sz w:val="22"/>
                <w:szCs w:val="22"/>
              </w:rPr>
              <w:t>(3,0%)</w:t>
            </w:r>
          </w:p>
        </w:tc>
        <w:tc>
          <w:tcPr>
            <w:tcW w:w="2338" w:type="dxa"/>
          </w:tcPr>
          <w:p w14:paraId="2B94AF88" w14:textId="77777777" w:rsidR="0073342E" w:rsidRPr="00060911" w:rsidRDefault="0073342E" w:rsidP="001522FE">
            <w:pPr>
              <w:pStyle w:val="Table"/>
              <w:keepNext/>
              <w:spacing w:before="0" w:after="0"/>
              <w:jc w:val="center"/>
              <w:rPr>
                <w:rFonts w:ascii="Times New Roman" w:hAnsi="Times New Roman"/>
                <w:sz w:val="22"/>
                <w:szCs w:val="22"/>
              </w:rPr>
            </w:pPr>
            <w:r w:rsidRPr="00060911">
              <w:rPr>
                <w:rFonts w:ascii="Times New Roman" w:hAnsi="Times New Roman"/>
                <w:sz w:val="22"/>
                <w:szCs w:val="22"/>
              </w:rPr>
              <w:t>25,7</w:t>
            </w:r>
          </w:p>
          <w:p w14:paraId="021EB560" w14:textId="77777777" w:rsidR="0073342E" w:rsidRPr="00060911" w:rsidRDefault="0073342E" w:rsidP="001522FE">
            <w:pPr>
              <w:pStyle w:val="Table"/>
              <w:keepNext/>
              <w:spacing w:before="0" w:after="0"/>
              <w:jc w:val="center"/>
              <w:rPr>
                <w:rFonts w:ascii="Times New Roman" w:hAnsi="Times New Roman"/>
                <w:sz w:val="22"/>
                <w:szCs w:val="22"/>
              </w:rPr>
            </w:pPr>
            <w:r w:rsidRPr="00060911">
              <w:rPr>
                <w:rFonts w:ascii="Times New Roman" w:hAnsi="Times New Roman"/>
                <w:sz w:val="22"/>
                <w:szCs w:val="22"/>
              </w:rPr>
              <w:t>(18,9; 32,6)</w:t>
            </w:r>
          </w:p>
        </w:tc>
      </w:tr>
      <w:tr w:rsidR="0073342E" w:rsidRPr="00060911" w14:paraId="1CDD8E85" w14:textId="77777777" w:rsidTr="0073342E">
        <w:tc>
          <w:tcPr>
            <w:tcW w:w="9350" w:type="dxa"/>
            <w:gridSpan w:val="4"/>
          </w:tcPr>
          <w:p w14:paraId="56F8ABA4" w14:textId="77777777" w:rsidR="0073342E" w:rsidRPr="00060911" w:rsidRDefault="0073342E" w:rsidP="001522FE">
            <w:pPr>
              <w:pStyle w:val="Table"/>
              <w:keepNext/>
              <w:spacing w:before="0" w:after="0"/>
              <w:rPr>
                <w:rFonts w:ascii="Times New Roman" w:hAnsi="Times New Roman"/>
                <w:sz w:val="22"/>
                <w:szCs w:val="22"/>
              </w:rPr>
            </w:pPr>
            <w:r w:rsidRPr="00060911">
              <w:rPr>
                <w:rFonts w:ascii="Times New Roman" w:hAnsi="Times New Roman"/>
                <w:sz w:val="22"/>
                <w:szCs w:val="22"/>
              </w:rPr>
              <w:t xml:space="preserve">≥2- </w:t>
            </w:r>
            <w:proofErr w:type="spellStart"/>
            <w:r w:rsidRPr="00060911">
              <w:rPr>
                <w:rFonts w:ascii="Times New Roman" w:hAnsi="Times New Roman"/>
                <w:sz w:val="22"/>
                <w:szCs w:val="22"/>
              </w:rPr>
              <w:t>livelli</w:t>
            </w:r>
            <w:proofErr w:type="spellEnd"/>
            <w:r w:rsidRPr="00060911">
              <w:rPr>
                <w:rFonts w:ascii="Times New Roman" w:hAnsi="Times New Roman"/>
                <w:sz w:val="22"/>
                <w:szCs w:val="22"/>
              </w:rPr>
              <w:t xml:space="preserve"> di </w:t>
            </w:r>
            <w:proofErr w:type="spellStart"/>
            <w:r w:rsidRPr="00060911">
              <w:rPr>
                <w:rFonts w:ascii="Times New Roman" w:hAnsi="Times New Roman"/>
                <w:sz w:val="22"/>
                <w:szCs w:val="22"/>
              </w:rPr>
              <w:t>peggioramento</w:t>
            </w:r>
            <w:proofErr w:type="spellEnd"/>
          </w:p>
        </w:tc>
      </w:tr>
      <w:tr w:rsidR="0073342E" w:rsidRPr="00060911" w14:paraId="433D9855" w14:textId="77777777" w:rsidTr="0073342E">
        <w:tc>
          <w:tcPr>
            <w:tcW w:w="2337" w:type="dxa"/>
          </w:tcPr>
          <w:p w14:paraId="7AB132EB" w14:textId="77777777" w:rsidR="0073342E" w:rsidRPr="00060911" w:rsidRDefault="0073342E" w:rsidP="001522FE">
            <w:pPr>
              <w:pStyle w:val="Table"/>
              <w:keepNext/>
              <w:spacing w:before="0" w:after="0"/>
              <w:ind w:left="284"/>
              <w:rPr>
                <w:rFonts w:ascii="Times New Roman" w:hAnsi="Times New Roman"/>
                <w:sz w:val="22"/>
                <w:szCs w:val="22"/>
              </w:rPr>
            </w:pPr>
            <w:r w:rsidRPr="00060911">
              <w:rPr>
                <w:rFonts w:ascii="Times New Roman" w:hAnsi="Times New Roman"/>
                <w:sz w:val="22"/>
                <w:szCs w:val="22"/>
              </w:rPr>
              <w:t>n (%)</w:t>
            </w:r>
          </w:p>
        </w:tc>
        <w:tc>
          <w:tcPr>
            <w:tcW w:w="2337" w:type="dxa"/>
          </w:tcPr>
          <w:p w14:paraId="7AFB60D2" w14:textId="77777777" w:rsidR="0073342E" w:rsidRPr="00060911" w:rsidRDefault="0073342E" w:rsidP="001522FE">
            <w:pPr>
              <w:pStyle w:val="Table"/>
              <w:keepNext/>
              <w:spacing w:before="0" w:after="0"/>
              <w:jc w:val="center"/>
              <w:rPr>
                <w:rFonts w:ascii="Times New Roman" w:hAnsi="Times New Roman"/>
                <w:sz w:val="22"/>
                <w:szCs w:val="22"/>
              </w:rPr>
            </w:pPr>
            <w:r w:rsidRPr="00060911">
              <w:rPr>
                <w:rFonts w:ascii="Times New Roman" w:hAnsi="Times New Roman"/>
                <w:sz w:val="22"/>
                <w:szCs w:val="22"/>
              </w:rPr>
              <w:t>3</w:t>
            </w:r>
          </w:p>
          <w:p w14:paraId="18BE5772" w14:textId="77777777" w:rsidR="0073342E" w:rsidRPr="00060911" w:rsidRDefault="0073342E" w:rsidP="001522FE">
            <w:pPr>
              <w:pStyle w:val="Table"/>
              <w:keepNext/>
              <w:spacing w:before="0" w:after="0"/>
              <w:jc w:val="center"/>
              <w:rPr>
                <w:rFonts w:ascii="Times New Roman" w:hAnsi="Times New Roman"/>
                <w:sz w:val="22"/>
                <w:szCs w:val="22"/>
              </w:rPr>
            </w:pPr>
            <w:r w:rsidRPr="00060911">
              <w:rPr>
                <w:rFonts w:ascii="Times New Roman" w:hAnsi="Times New Roman"/>
                <w:sz w:val="22"/>
                <w:szCs w:val="22"/>
              </w:rPr>
              <w:t>(1,6%)</w:t>
            </w:r>
          </w:p>
        </w:tc>
        <w:tc>
          <w:tcPr>
            <w:tcW w:w="2338" w:type="dxa"/>
          </w:tcPr>
          <w:p w14:paraId="592D6D54" w14:textId="77777777" w:rsidR="0073342E" w:rsidRPr="00060911" w:rsidRDefault="0073342E" w:rsidP="001522FE">
            <w:pPr>
              <w:pStyle w:val="Table"/>
              <w:keepNext/>
              <w:spacing w:before="0" w:after="0"/>
              <w:jc w:val="center"/>
              <w:rPr>
                <w:rFonts w:ascii="Times New Roman" w:hAnsi="Times New Roman"/>
                <w:sz w:val="22"/>
                <w:szCs w:val="22"/>
              </w:rPr>
            </w:pPr>
            <w:r w:rsidRPr="00060911">
              <w:rPr>
                <w:rFonts w:ascii="Times New Roman" w:hAnsi="Times New Roman"/>
                <w:sz w:val="22"/>
                <w:szCs w:val="22"/>
              </w:rPr>
              <w:t>23</w:t>
            </w:r>
          </w:p>
          <w:p w14:paraId="3EC82335" w14:textId="77777777" w:rsidR="0073342E" w:rsidRPr="00060911" w:rsidRDefault="0073342E" w:rsidP="001522FE">
            <w:pPr>
              <w:pStyle w:val="Table"/>
              <w:keepNext/>
              <w:spacing w:before="0" w:after="0"/>
              <w:jc w:val="center"/>
              <w:rPr>
                <w:rFonts w:ascii="Times New Roman" w:hAnsi="Times New Roman"/>
                <w:sz w:val="22"/>
                <w:szCs w:val="22"/>
              </w:rPr>
            </w:pPr>
            <w:r w:rsidRPr="00060911">
              <w:rPr>
                <w:rFonts w:ascii="Times New Roman" w:hAnsi="Times New Roman"/>
                <w:sz w:val="22"/>
                <w:szCs w:val="22"/>
              </w:rPr>
              <w:t>(11,6%)</w:t>
            </w:r>
          </w:p>
        </w:tc>
        <w:tc>
          <w:tcPr>
            <w:tcW w:w="2338" w:type="dxa"/>
          </w:tcPr>
          <w:p w14:paraId="1EFB6D1E" w14:textId="77777777" w:rsidR="0073342E" w:rsidRPr="00060911" w:rsidRDefault="0073342E" w:rsidP="001522FE">
            <w:pPr>
              <w:pStyle w:val="Table"/>
              <w:keepNext/>
              <w:spacing w:before="0" w:after="0"/>
              <w:jc w:val="center"/>
              <w:rPr>
                <w:rFonts w:ascii="Times New Roman" w:hAnsi="Times New Roman"/>
                <w:bCs/>
                <w:sz w:val="22"/>
                <w:szCs w:val="22"/>
              </w:rPr>
            </w:pPr>
            <w:r w:rsidRPr="00060911">
              <w:rPr>
                <w:rFonts w:ascii="Times New Roman" w:hAnsi="Times New Roman"/>
                <w:bCs/>
                <w:sz w:val="22"/>
                <w:szCs w:val="22"/>
              </w:rPr>
              <w:noBreakHyphen/>
              <w:t>9,9</w:t>
            </w:r>
          </w:p>
          <w:p w14:paraId="2E95C89A" w14:textId="77777777" w:rsidR="0073342E" w:rsidRPr="00060911" w:rsidRDefault="0073342E" w:rsidP="001522FE">
            <w:pPr>
              <w:pStyle w:val="Table"/>
              <w:keepNext/>
              <w:spacing w:before="0" w:after="0"/>
              <w:jc w:val="center"/>
              <w:rPr>
                <w:rFonts w:ascii="Times New Roman" w:hAnsi="Times New Roman"/>
                <w:sz w:val="22"/>
                <w:szCs w:val="22"/>
              </w:rPr>
            </w:pPr>
            <w:r w:rsidRPr="00060911">
              <w:rPr>
                <w:rFonts w:ascii="Times New Roman" w:hAnsi="Times New Roman"/>
                <w:bCs/>
                <w:sz w:val="22"/>
                <w:szCs w:val="22"/>
              </w:rPr>
              <w:t>(</w:t>
            </w:r>
            <w:r w:rsidRPr="00060911">
              <w:rPr>
                <w:rFonts w:ascii="Times New Roman" w:hAnsi="Times New Roman"/>
                <w:bCs/>
                <w:sz w:val="22"/>
                <w:szCs w:val="22"/>
              </w:rPr>
              <w:noBreakHyphen/>
              <w:t xml:space="preserve">14,7; </w:t>
            </w:r>
            <w:r w:rsidRPr="00060911">
              <w:rPr>
                <w:rFonts w:ascii="Times New Roman" w:hAnsi="Times New Roman"/>
                <w:bCs/>
                <w:sz w:val="22"/>
                <w:szCs w:val="22"/>
              </w:rPr>
              <w:noBreakHyphen/>
              <w:t>5,2)</w:t>
            </w:r>
          </w:p>
        </w:tc>
      </w:tr>
      <w:tr w:rsidR="0073342E" w:rsidRPr="00060911" w14:paraId="6C159CF8" w14:textId="77777777" w:rsidTr="0073342E">
        <w:tc>
          <w:tcPr>
            <w:tcW w:w="9350" w:type="dxa"/>
            <w:gridSpan w:val="4"/>
          </w:tcPr>
          <w:p w14:paraId="2D09CD4C" w14:textId="77777777" w:rsidR="0073342E" w:rsidRPr="00060911" w:rsidRDefault="0073342E" w:rsidP="001522FE">
            <w:pPr>
              <w:keepNext/>
              <w:keepLines/>
            </w:pPr>
            <w:r w:rsidRPr="00060911">
              <w:rPr>
                <w:szCs w:val="22"/>
              </w:rPr>
              <w:t>≥3- livelli di peggioramento</w:t>
            </w:r>
          </w:p>
        </w:tc>
      </w:tr>
      <w:tr w:rsidR="0073342E" w:rsidRPr="00060911" w14:paraId="2F69B7AB" w14:textId="77777777" w:rsidTr="0073342E">
        <w:tc>
          <w:tcPr>
            <w:tcW w:w="2337" w:type="dxa"/>
          </w:tcPr>
          <w:p w14:paraId="1433D76C" w14:textId="77777777" w:rsidR="0073342E" w:rsidRPr="00060911" w:rsidRDefault="0073342E" w:rsidP="001522FE">
            <w:pPr>
              <w:pStyle w:val="Table"/>
              <w:keepNext/>
              <w:spacing w:before="0" w:after="0"/>
              <w:ind w:left="284"/>
              <w:rPr>
                <w:rFonts w:ascii="Times New Roman" w:hAnsi="Times New Roman"/>
                <w:sz w:val="22"/>
                <w:szCs w:val="22"/>
              </w:rPr>
            </w:pPr>
            <w:r w:rsidRPr="00060911">
              <w:rPr>
                <w:rFonts w:ascii="Times New Roman" w:hAnsi="Times New Roman"/>
                <w:sz w:val="22"/>
                <w:szCs w:val="22"/>
              </w:rPr>
              <w:t>n (%)</w:t>
            </w:r>
          </w:p>
        </w:tc>
        <w:tc>
          <w:tcPr>
            <w:tcW w:w="2337" w:type="dxa"/>
          </w:tcPr>
          <w:p w14:paraId="23DC117E" w14:textId="77777777" w:rsidR="0073342E" w:rsidRPr="00060911" w:rsidRDefault="0073342E" w:rsidP="001522FE">
            <w:pPr>
              <w:pStyle w:val="Table"/>
              <w:keepNext/>
              <w:spacing w:before="0" w:after="0"/>
              <w:jc w:val="center"/>
              <w:rPr>
                <w:rFonts w:ascii="Times New Roman" w:hAnsi="Times New Roman"/>
                <w:sz w:val="22"/>
                <w:szCs w:val="22"/>
              </w:rPr>
            </w:pPr>
            <w:r w:rsidRPr="00060911">
              <w:rPr>
                <w:rFonts w:ascii="Times New Roman" w:hAnsi="Times New Roman"/>
                <w:sz w:val="22"/>
                <w:szCs w:val="22"/>
              </w:rPr>
              <w:t>1</w:t>
            </w:r>
          </w:p>
          <w:p w14:paraId="4C97DEA6" w14:textId="77777777" w:rsidR="0073342E" w:rsidRPr="00060911" w:rsidRDefault="0073342E" w:rsidP="001522FE">
            <w:pPr>
              <w:pStyle w:val="Table"/>
              <w:keepNext/>
              <w:spacing w:before="0" w:after="0"/>
              <w:jc w:val="center"/>
              <w:rPr>
                <w:rFonts w:ascii="Times New Roman" w:hAnsi="Times New Roman"/>
                <w:sz w:val="22"/>
                <w:szCs w:val="22"/>
              </w:rPr>
            </w:pPr>
            <w:r w:rsidRPr="00060911">
              <w:rPr>
                <w:rFonts w:ascii="Times New Roman" w:hAnsi="Times New Roman"/>
                <w:sz w:val="22"/>
                <w:szCs w:val="22"/>
              </w:rPr>
              <w:t>(0,5%)</w:t>
            </w:r>
          </w:p>
        </w:tc>
        <w:tc>
          <w:tcPr>
            <w:tcW w:w="2338" w:type="dxa"/>
          </w:tcPr>
          <w:p w14:paraId="794551E7" w14:textId="77777777" w:rsidR="0073342E" w:rsidRPr="00060911" w:rsidRDefault="0073342E" w:rsidP="001522FE">
            <w:pPr>
              <w:pStyle w:val="Table"/>
              <w:keepNext/>
              <w:spacing w:before="0" w:after="0"/>
              <w:jc w:val="center"/>
              <w:rPr>
                <w:rFonts w:ascii="Times New Roman" w:hAnsi="Times New Roman"/>
                <w:sz w:val="22"/>
                <w:szCs w:val="22"/>
              </w:rPr>
            </w:pPr>
            <w:r w:rsidRPr="00060911">
              <w:rPr>
                <w:rFonts w:ascii="Times New Roman" w:hAnsi="Times New Roman"/>
                <w:sz w:val="22"/>
                <w:szCs w:val="22"/>
              </w:rPr>
              <w:t>8</w:t>
            </w:r>
          </w:p>
          <w:p w14:paraId="736415AF" w14:textId="77777777" w:rsidR="0073342E" w:rsidRPr="00060911" w:rsidRDefault="0073342E" w:rsidP="001522FE">
            <w:pPr>
              <w:pStyle w:val="Table"/>
              <w:keepNext/>
              <w:spacing w:before="0" w:after="0"/>
              <w:jc w:val="center"/>
              <w:rPr>
                <w:rFonts w:ascii="Times New Roman" w:hAnsi="Times New Roman"/>
                <w:sz w:val="22"/>
                <w:szCs w:val="22"/>
              </w:rPr>
            </w:pPr>
            <w:r w:rsidRPr="00060911">
              <w:rPr>
                <w:rFonts w:ascii="Times New Roman" w:hAnsi="Times New Roman"/>
                <w:sz w:val="22"/>
                <w:szCs w:val="22"/>
              </w:rPr>
              <w:t>(4,0%)</w:t>
            </w:r>
          </w:p>
        </w:tc>
        <w:tc>
          <w:tcPr>
            <w:tcW w:w="2338" w:type="dxa"/>
          </w:tcPr>
          <w:p w14:paraId="61A0C3B2" w14:textId="77777777" w:rsidR="0073342E" w:rsidRPr="00060911" w:rsidRDefault="0073342E" w:rsidP="001522FE">
            <w:pPr>
              <w:pStyle w:val="Table"/>
              <w:keepNext/>
              <w:spacing w:before="0" w:after="0"/>
              <w:jc w:val="center"/>
              <w:rPr>
                <w:rFonts w:ascii="Times New Roman" w:hAnsi="Times New Roman"/>
                <w:bCs/>
                <w:sz w:val="22"/>
                <w:szCs w:val="22"/>
              </w:rPr>
            </w:pPr>
            <w:r w:rsidRPr="00060911">
              <w:rPr>
                <w:rFonts w:ascii="Times New Roman" w:hAnsi="Times New Roman"/>
                <w:bCs/>
                <w:sz w:val="22"/>
                <w:szCs w:val="22"/>
              </w:rPr>
              <w:noBreakHyphen/>
              <w:t>3,4</w:t>
            </w:r>
          </w:p>
          <w:p w14:paraId="6F807DDF" w14:textId="77777777" w:rsidR="0073342E" w:rsidRPr="00060911" w:rsidRDefault="0073342E" w:rsidP="001522FE">
            <w:pPr>
              <w:pStyle w:val="Table"/>
              <w:keepNext/>
              <w:spacing w:before="0" w:after="0"/>
              <w:jc w:val="center"/>
              <w:rPr>
                <w:rFonts w:ascii="Times New Roman" w:hAnsi="Times New Roman"/>
                <w:sz w:val="22"/>
                <w:szCs w:val="22"/>
              </w:rPr>
            </w:pPr>
            <w:r w:rsidRPr="00060911">
              <w:rPr>
                <w:rFonts w:ascii="Times New Roman" w:hAnsi="Times New Roman"/>
                <w:bCs/>
                <w:sz w:val="22"/>
                <w:szCs w:val="22"/>
              </w:rPr>
              <w:t>(</w:t>
            </w:r>
            <w:r w:rsidRPr="00060911">
              <w:rPr>
                <w:rFonts w:ascii="Times New Roman" w:hAnsi="Times New Roman"/>
                <w:bCs/>
                <w:sz w:val="22"/>
                <w:szCs w:val="22"/>
              </w:rPr>
              <w:noBreakHyphen/>
              <w:t xml:space="preserve">6,3; </w:t>
            </w:r>
            <w:r w:rsidRPr="00060911">
              <w:rPr>
                <w:rFonts w:ascii="Times New Roman" w:hAnsi="Times New Roman"/>
                <w:bCs/>
                <w:sz w:val="22"/>
                <w:szCs w:val="22"/>
              </w:rPr>
              <w:noBreakHyphen/>
              <w:t>0,5)</w:t>
            </w:r>
          </w:p>
        </w:tc>
      </w:tr>
      <w:tr w:rsidR="0073342E" w:rsidRPr="00060911" w14:paraId="7ADBEE74" w14:textId="77777777" w:rsidTr="0073342E">
        <w:tc>
          <w:tcPr>
            <w:tcW w:w="9350" w:type="dxa"/>
            <w:gridSpan w:val="4"/>
          </w:tcPr>
          <w:p w14:paraId="05B7E514" w14:textId="77777777" w:rsidR="0073342E" w:rsidRPr="00060911" w:rsidRDefault="0073342E" w:rsidP="001522FE">
            <w:r w:rsidRPr="00060911">
              <w:t xml:space="preserve">DRSS = </w:t>
            </w:r>
            <w:r w:rsidR="000E0881" w:rsidRPr="00060911">
              <w:t>punteggio di gravità della retinopatia diabetica</w:t>
            </w:r>
            <w:r w:rsidRPr="00060911">
              <w:t>, n = numero di pazienti che soddisfano le condizioni alla visita, N= totale numero di occhi in studio.</w:t>
            </w:r>
          </w:p>
        </w:tc>
      </w:tr>
    </w:tbl>
    <w:p w14:paraId="6257CF33" w14:textId="77777777" w:rsidR="0073342E" w:rsidRPr="00060911" w:rsidRDefault="0073342E" w:rsidP="001522FE">
      <w:pPr>
        <w:widowControl w:val="0"/>
        <w:rPr>
          <w:color w:val="000000"/>
        </w:rPr>
      </w:pPr>
    </w:p>
    <w:p w14:paraId="5DB4C97E" w14:textId="77777777" w:rsidR="0073342E" w:rsidRPr="00060911" w:rsidRDefault="00600571" w:rsidP="001522FE">
      <w:pPr>
        <w:suppressAutoHyphens/>
        <w:ind w:right="-142"/>
        <w:rPr>
          <w:color w:val="000000"/>
        </w:rPr>
      </w:pPr>
      <w:r w:rsidRPr="00060911">
        <w:rPr>
          <w:noProof/>
          <w:color w:val="000000"/>
        </w:rPr>
        <w:t>All’a</w:t>
      </w:r>
      <w:r w:rsidR="0073342E" w:rsidRPr="00060911">
        <w:rPr>
          <w:noProof/>
          <w:color w:val="000000"/>
        </w:rPr>
        <w:t>nno</w:t>
      </w:r>
      <w:r w:rsidR="003F28E7" w:rsidRPr="00060911">
        <w:rPr>
          <w:noProof/>
          <w:color w:val="000000"/>
        </w:rPr>
        <w:t> </w:t>
      </w:r>
      <w:r w:rsidR="0073342E" w:rsidRPr="00060911">
        <w:rPr>
          <w:noProof/>
          <w:color w:val="000000"/>
        </w:rPr>
        <w:t>1 nel gruppo trattato con ranibizumab nel Protocol</w:t>
      </w:r>
      <w:r w:rsidR="003F28E7" w:rsidRPr="00060911">
        <w:rPr>
          <w:noProof/>
          <w:color w:val="000000"/>
        </w:rPr>
        <w:t> </w:t>
      </w:r>
      <w:r w:rsidR="0073342E" w:rsidRPr="00060911">
        <w:rPr>
          <w:noProof/>
          <w:color w:val="000000"/>
        </w:rPr>
        <w:t xml:space="preserve">S, </w:t>
      </w:r>
      <w:r w:rsidR="0073342E" w:rsidRPr="00060911">
        <w:rPr>
          <w:color w:val="000000"/>
        </w:rPr>
        <w:t>un miglioramento di ≥2 livelli del DRSS persisteva negli occhi senza DME (39,9%) e con DME al basale (48,8%).</w:t>
      </w:r>
    </w:p>
    <w:p w14:paraId="7BA2CB2D" w14:textId="77777777" w:rsidR="0073342E" w:rsidRPr="00060911" w:rsidRDefault="0073342E" w:rsidP="001522FE">
      <w:pPr>
        <w:widowControl w:val="0"/>
        <w:rPr>
          <w:color w:val="000000"/>
        </w:rPr>
      </w:pPr>
    </w:p>
    <w:p w14:paraId="2F596679" w14:textId="77777777" w:rsidR="0073342E" w:rsidRPr="00060911" w:rsidRDefault="00600571" w:rsidP="001522FE">
      <w:pPr>
        <w:suppressAutoHyphens/>
        <w:ind w:right="-142"/>
        <w:rPr>
          <w:color w:val="000000"/>
        </w:rPr>
      </w:pPr>
      <w:r w:rsidRPr="00060911">
        <w:rPr>
          <w:color w:val="000000"/>
        </w:rPr>
        <w:t>Un’analisi dei dati all’a</w:t>
      </w:r>
      <w:r w:rsidR="0073342E" w:rsidRPr="00060911">
        <w:rPr>
          <w:color w:val="000000"/>
        </w:rPr>
        <w:t>nno</w:t>
      </w:r>
      <w:r w:rsidR="00DA25EE" w:rsidRPr="00060911">
        <w:rPr>
          <w:color w:val="000000"/>
        </w:rPr>
        <w:t> </w:t>
      </w:r>
      <w:r w:rsidR="0073342E" w:rsidRPr="00060911">
        <w:rPr>
          <w:color w:val="000000"/>
        </w:rPr>
        <w:t>2 dal Protocol</w:t>
      </w:r>
      <w:r w:rsidR="003F28E7" w:rsidRPr="00060911">
        <w:rPr>
          <w:noProof/>
          <w:color w:val="000000"/>
        </w:rPr>
        <w:t> </w:t>
      </w:r>
      <w:r w:rsidR="0073342E" w:rsidRPr="00060911">
        <w:rPr>
          <w:color w:val="000000"/>
        </w:rPr>
        <w:t xml:space="preserve">S ha dimostrato che il 42,3% (n=80) degli occhi nel gruppo trattato con </w:t>
      </w:r>
      <w:r w:rsidR="0073342E" w:rsidRPr="00060911">
        <w:rPr>
          <w:noProof/>
          <w:color w:val="000000"/>
        </w:rPr>
        <w:t xml:space="preserve">ranibizumab aveva un miglioramento </w:t>
      </w:r>
      <w:r w:rsidR="0073342E" w:rsidRPr="00060911">
        <w:rPr>
          <w:color w:val="000000"/>
        </w:rPr>
        <w:t>≥2 livelli del DRSS rispetto al basale contro il 23,1% (n=46) di occhi nel gruppo trattato con PRP. Nel gruppo trattato con ranibizumab un miglioramento di ≥2 livelli del DRSS rispetto al basale è stato osservato nel 58,5% (n=24) degli occhi con DME al basale e nel 37,8% (n=56) degli occhi senza DME.</w:t>
      </w:r>
    </w:p>
    <w:p w14:paraId="13BD03CE" w14:textId="77777777" w:rsidR="00780591" w:rsidRPr="00060911" w:rsidRDefault="00780591" w:rsidP="001522FE">
      <w:pPr>
        <w:suppressAutoHyphens/>
        <w:ind w:right="-142"/>
        <w:rPr>
          <w:noProof/>
          <w:color w:val="000000"/>
        </w:rPr>
      </w:pPr>
    </w:p>
    <w:p w14:paraId="5547B320" w14:textId="77777777" w:rsidR="004D47DD" w:rsidRPr="00060911" w:rsidRDefault="004D47DD" w:rsidP="001522FE">
      <w:r w:rsidRPr="00060911">
        <w:t xml:space="preserve">Il punteggio di gravità della retinopatia diabetica (DRSS) è stato </w:t>
      </w:r>
      <w:r w:rsidR="00600571" w:rsidRPr="00060911">
        <w:t xml:space="preserve">anche </w:t>
      </w:r>
      <w:r w:rsidRPr="00060911">
        <w:t>valutato in tre distinti studi di fase III con controllo attivo per la DME (ranibizumab 0,5 mg PRN vs laser) in cui sono stati reclutati in totale 875 pazienti, di cui approssimativamente il 75% erano di origine asiatica. In una meta-analisi di questi studi, il 48,4% di 315 pazienti con punteggio DRSS valutabile nel sottogruppo di pazienti con retinopatia diabetica moderatamente severa</w:t>
      </w:r>
      <w:r w:rsidR="0095256A" w:rsidRPr="00060911">
        <w:t xml:space="preserve"> non proliferativa</w:t>
      </w:r>
      <w:r w:rsidRPr="00060911">
        <w:t xml:space="preserve"> (NPDR) o peggiore al basale ha avuto un miglioramento al Mese 12 di ≥2-livelli del DRSS quando trattato con ranibizumab (n=192) rispetto al 14,6% dei pazienti trattati con il laser (n=123). La differenza stimata tra ranibizumab e laser era pari al 29,9% (95% CI: [20,0, 39,7]). Nei 405 pazienti con DRSS valutabile come NPDR moderato o migliore, un miglioramento di ≥2-livelli del DRSS è stato osservato nel 1,4% e 0,9% nei gruppi ranibizumab e laser, rispettivamente.</w:t>
      </w:r>
    </w:p>
    <w:p w14:paraId="3AAFC2CB" w14:textId="77777777" w:rsidR="004D47DD" w:rsidRPr="00060911" w:rsidRDefault="004D47DD" w:rsidP="001522FE">
      <w:pPr>
        <w:suppressAutoHyphens/>
        <w:ind w:right="-142"/>
        <w:rPr>
          <w:noProof/>
          <w:color w:val="000000"/>
        </w:rPr>
      </w:pPr>
    </w:p>
    <w:p w14:paraId="03D0BC5E" w14:textId="77777777" w:rsidR="00780591" w:rsidRPr="00060911" w:rsidRDefault="00780591" w:rsidP="001522FE">
      <w:pPr>
        <w:keepNext/>
        <w:suppressAutoHyphens/>
        <w:ind w:right="-142"/>
        <w:rPr>
          <w:i/>
          <w:noProof/>
          <w:color w:val="000000"/>
          <w:u w:val="single"/>
        </w:rPr>
      </w:pPr>
      <w:r w:rsidRPr="00060911">
        <w:rPr>
          <w:i/>
          <w:noProof/>
          <w:color w:val="000000"/>
          <w:u w:val="single"/>
        </w:rPr>
        <w:t>Trattamento della diminuzione visiva causata da edema maculare secondario ad RVO</w:t>
      </w:r>
    </w:p>
    <w:p w14:paraId="79D714B9" w14:textId="39D55800" w:rsidR="00780591" w:rsidRPr="00060911" w:rsidRDefault="00780591" w:rsidP="001522FE">
      <w:pPr>
        <w:suppressAutoHyphens/>
        <w:ind w:right="-142"/>
        <w:rPr>
          <w:noProof/>
          <w:color w:val="000000"/>
        </w:rPr>
      </w:pPr>
      <w:r w:rsidRPr="00060911">
        <w:rPr>
          <w:noProof/>
          <w:color w:val="000000"/>
        </w:rPr>
        <w:t xml:space="preserve">La sicurezza clinica e l’efficacia di Lucentis in pazienti con diminuzione visiva causata da edema maculare secondario ad RVO sono state valutate in studi randomizzati in doppio cieco, controllati: BRAVO e CRUISE che hanno reclutato pazienti rispettivamente con BRVO (n=397) e CRVO (n=392). In entrambi gli studi, i pazienti hanno ricevuto o 0,3 mg o 0,5 mg di ranibizumab o iniezioni sham. Dopo 6 mesi, i pazienti del braccio di </w:t>
      </w:r>
      <w:r w:rsidRPr="002B431C">
        <w:rPr>
          <w:noProof/>
          <w:color w:val="000000"/>
        </w:rPr>
        <w:t>controllo</w:t>
      </w:r>
      <w:r w:rsidR="00BA72F3" w:rsidRPr="002B431C">
        <w:rPr>
          <w:noProof/>
          <w:color w:val="000000"/>
        </w:rPr>
        <w:t xml:space="preserve"> con trattamento</w:t>
      </w:r>
      <w:r w:rsidRPr="002B431C">
        <w:rPr>
          <w:noProof/>
          <w:color w:val="000000"/>
        </w:rPr>
        <w:t xml:space="preserve"> sham </w:t>
      </w:r>
      <w:r w:rsidR="00FB4667" w:rsidRPr="002B431C">
        <w:rPr>
          <w:noProof/>
          <w:color w:val="000000"/>
        </w:rPr>
        <w:t>passavano</w:t>
      </w:r>
      <w:r w:rsidR="00FB4667" w:rsidRPr="00060911">
        <w:rPr>
          <w:noProof/>
          <w:color w:val="000000"/>
        </w:rPr>
        <w:t xml:space="preserve"> </w:t>
      </w:r>
      <w:r w:rsidRPr="00060911">
        <w:rPr>
          <w:noProof/>
          <w:color w:val="000000"/>
        </w:rPr>
        <w:t>i nel gruppo trattato con ranibizumab 0,5 mg.</w:t>
      </w:r>
    </w:p>
    <w:p w14:paraId="4B42EE59" w14:textId="77777777" w:rsidR="00FB4667" w:rsidRPr="00060911" w:rsidRDefault="00FB4667" w:rsidP="001522FE">
      <w:pPr>
        <w:suppressAutoHyphens/>
        <w:ind w:right="-142"/>
        <w:rPr>
          <w:noProof/>
          <w:color w:val="000000"/>
        </w:rPr>
      </w:pPr>
    </w:p>
    <w:p w14:paraId="61BEB0F6" w14:textId="77777777" w:rsidR="00780591" w:rsidRPr="00060911" w:rsidRDefault="00780591" w:rsidP="001522FE">
      <w:pPr>
        <w:keepNext/>
        <w:suppressAutoHyphens/>
        <w:ind w:right="-142"/>
        <w:rPr>
          <w:noProof/>
          <w:color w:val="000000"/>
        </w:rPr>
      </w:pPr>
      <w:r w:rsidRPr="00060911">
        <w:rPr>
          <w:noProof/>
          <w:color w:val="000000"/>
        </w:rPr>
        <w:t>I risultati chiave degli studi BRAVO e CRUISE sono riportati nell</w:t>
      </w:r>
      <w:r w:rsidR="00FB4667" w:rsidRPr="00060911">
        <w:rPr>
          <w:noProof/>
          <w:color w:val="000000"/>
        </w:rPr>
        <w:t>a</w:t>
      </w:r>
      <w:r w:rsidRPr="00060911">
        <w:rPr>
          <w:noProof/>
          <w:color w:val="000000"/>
        </w:rPr>
        <w:t xml:space="preserve"> Tabell</w:t>
      </w:r>
      <w:r w:rsidR="00FB4667" w:rsidRPr="00060911">
        <w:rPr>
          <w:noProof/>
          <w:color w:val="000000"/>
        </w:rPr>
        <w:t>a</w:t>
      </w:r>
      <w:r w:rsidRPr="00060911">
        <w:rPr>
          <w:noProof/>
          <w:color w:val="000000"/>
        </w:rPr>
        <w:t> </w:t>
      </w:r>
      <w:r w:rsidR="0073342E" w:rsidRPr="00060911">
        <w:rPr>
          <w:noProof/>
          <w:color w:val="000000"/>
        </w:rPr>
        <w:t>8</w:t>
      </w:r>
      <w:r w:rsidRPr="00060911">
        <w:rPr>
          <w:noProof/>
          <w:color w:val="000000"/>
        </w:rPr>
        <w:t xml:space="preserve"> e nell</w:t>
      </w:r>
      <w:r w:rsidR="00FB4667" w:rsidRPr="00060911">
        <w:rPr>
          <w:noProof/>
          <w:color w:val="000000"/>
        </w:rPr>
        <w:t>e</w:t>
      </w:r>
      <w:r w:rsidRPr="00060911">
        <w:rPr>
          <w:noProof/>
          <w:color w:val="000000"/>
        </w:rPr>
        <w:t xml:space="preserve"> Figur</w:t>
      </w:r>
      <w:r w:rsidR="00FB4667" w:rsidRPr="00060911">
        <w:rPr>
          <w:noProof/>
          <w:color w:val="000000"/>
        </w:rPr>
        <w:t>e</w:t>
      </w:r>
      <w:r w:rsidRPr="00060911">
        <w:rPr>
          <w:noProof/>
          <w:color w:val="000000"/>
        </w:rPr>
        <w:t> </w:t>
      </w:r>
      <w:r w:rsidR="005C723F" w:rsidRPr="00060911">
        <w:rPr>
          <w:noProof/>
          <w:color w:val="000000"/>
        </w:rPr>
        <w:t>5</w:t>
      </w:r>
      <w:r w:rsidRPr="00060911">
        <w:rPr>
          <w:noProof/>
          <w:color w:val="000000"/>
        </w:rPr>
        <w:t xml:space="preserve"> e </w:t>
      </w:r>
      <w:r w:rsidR="005C723F" w:rsidRPr="00060911">
        <w:rPr>
          <w:noProof/>
          <w:color w:val="000000"/>
        </w:rPr>
        <w:t>6</w:t>
      </w:r>
      <w:r w:rsidRPr="00060911">
        <w:rPr>
          <w:noProof/>
          <w:color w:val="000000"/>
        </w:rPr>
        <w:t>.</w:t>
      </w:r>
    </w:p>
    <w:p w14:paraId="6B97A508" w14:textId="77777777" w:rsidR="00780591" w:rsidRPr="00060911" w:rsidRDefault="00780591" w:rsidP="001522FE">
      <w:pPr>
        <w:keepNext/>
        <w:suppressAutoHyphens/>
        <w:ind w:right="-142"/>
        <w:rPr>
          <w:noProof/>
          <w:color w:val="000000"/>
        </w:rPr>
      </w:pPr>
    </w:p>
    <w:p w14:paraId="33A311AD" w14:textId="77777777" w:rsidR="00780591" w:rsidRPr="00060911" w:rsidRDefault="00780591" w:rsidP="001522FE">
      <w:pPr>
        <w:keepNext/>
        <w:suppressAutoHyphens/>
        <w:ind w:left="1134" w:right="-142" w:hanging="1134"/>
        <w:rPr>
          <w:rFonts w:eastAsia="Arial Unicode MS"/>
          <w:b/>
          <w:noProof/>
          <w:color w:val="000000"/>
        </w:rPr>
      </w:pPr>
      <w:r w:rsidRPr="00060911">
        <w:rPr>
          <w:b/>
          <w:noProof/>
          <w:color w:val="000000"/>
        </w:rPr>
        <w:t>Tabella </w:t>
      </w:r>
      <w:r w:rsidR="00620A66" w:rsidRPr="00060911">
        <w:rPr>
          <w:b/>
          <w:noProof/>
          <w:color w:val="000000"/>
        </w:rPr>
        <w:t>8</w:t>
      </w:r>
      <w:r w:rsidRPr="00060911">
        <w:rPr>
          <w:b/>
          <w:noProof/>
          <w:color w:val="000000"/>
        </w:rPr>
        <w:tab/>
        <w:t xml:space="preserve">Risultati al mese 6 e 12 </w:t>
      </w:r>
      <w:r w:rsidRPr="00060911">
        <w:rPr>
          <w:rFonts w:eastAsia="Arial Unicode MS"/>
          <w:b/>
          <w:noProof/>
          <w:color w:val="000000"/>
        </w:rPr>
        <w:t>(BRAVO</w:t>
      </w:r>
      <w:r w:rsidR="00EB4510" w:rsidRPr="00060911">
        <w:rPr>
          <w:rFonts w:eastAsia="Arial Unicode MS"/>
          <w:b/>
          <w:noProof/>
          <w:color w:val="000000"/>
        </w:rPr>
        <w:t xml:space="preserve"> e CRUISE</w:t>
      </w:r>
      <w:r w:rsidRPr="00060911">
        <w:rPr>
          <w:rFonts w:eastAsia="Arial Unicode MS"/>
          <w:b/>
          <w:noProof/>
          <w:color w:val="000000"/>
        </w:rPr>
        <w:t>)</w:t>
      </w:r>
    </w:p>
    <w:p w14:paraId="11E9F7BC" w14:textId="77777777" w:rsidR="00780591" w:rsidRPr="00060911" w:rsidRDefault="00780591" w:rsidP="001522FE">
      <w:pPr>
        <w:keepNext/>
        <w:suppressAutoHyphens/>
        <w:ind w:right="-142"/>
        <w:rPr>
          <w:rFonts w:eastAsia="Arial Unicode MS"/>
          <w:noProof/>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1"/>
        <w:gridCol w:w="1637"/>
        <w:gridCol w:w="1526"/>
        <w:gridCol w:w="1749"/>
        <w:gridCol w:w="1359"/>
      </w:tblGrid>
      <w:tr w:rsidR="00033563" w:rsidRPr="00060911" w14:paraId="154D7F50" w14:textId="77777777" w:rsidTr="000B7472">
        <w:tc>
          <w:tcPr>
            <w:tcW w:w="1544" w:type="pct"/>
          </w:tcPr>
          <w:p w14:paraId="57D1B1A0" w14:textId="77777777" w:rsidR="00033563" w:rsidRPr="00060911" w:rsidRDefault="00033563" w:rsidP="001522FE">
            <w:pPr>
              <w:keepNext/>
              <w:widowControl w:val="0"/>
              <w:rPr>
                <w:color w:val="000000"/>
              </w:rPr>
            </w:pPr>
          </w:p>
        </w:tc>
        <w:tc>
          <w:tcPr>
            <w:tcW w:w="1743" w:type="pct"/>
            <w:gridSpan w:val="2"/>
          </w:tcPr>
          <w:p w14:paraId="22982829" w14:textId="77777777" w:rsidR="00033563" w:rsidRPr="00060911" w:rsidRDefault="001A7EAB" w:rsidP="001522FE">
            <w:pPr>
              <w:keepNext/>
              <w:widowControl w:val="0"/>
              <w:jc w:val="center"/>
              <w:rPr>
                <w:b/>
                <w:bCs/>
                <w:color w:val="000000"/>
              </w:rPr>
            </w:pPr>
            <w:r w:rsidRPr="00060911">
              <w:rPr>
                <w:b/>
                <w:bCs/>
                <w:color w:val="000000"/>
              </w:rPr>
              <w:t>BRAVO</w:t>
            </w:r>
          </w:p>
        </w:tc>
        <w:tc>
          <w:tcPr>
            <w:tcW w:w="1713" w:type="pct"/>
            <w:gridSpan w:val="2"/>
          </w:tcPr>
          <w:p w14:paraId="424968FD" w14:textId="77777777" w:rsidR="00033563" w:rsidRPr="00060911" w:rsidRDefault="001A7EAB" w:rsidP="001522FE">
            <w:pPr>
              <w:keepNext/>
              <w:widowControl w:val="0"/>
              <w:jc w:val="center"/>
              <w:rPr>
                <w:b/>
                <w:bCs/>
                <w:color w:val="000000"/>
              </w:rPr>
            </w:pPr>
            <w:r w:rsidRPr="00060911">
              <w:rPr>
                <w:b/>
                <w:bCs/>
                <w:color w:val="000000"/>
              </w:rPr>
              <w:t>CRUISE</w:t>
            </w:r>
          </w:p>
        </w:tc>
      </w:tr>
      <w:tr w:rsidR="001A7EAB" w:rsidRPr="00060911" w14:paraId="03D00571" w14:textId="77777777" w:rsidTr="000B7472">
        <w:tc>
          <w:tcPr>
            <w:tcW w:w="1544" w:type="pct"/>
          </w:tcPr>
          <w:p w14:paraId="5919EBE4" w14:textId="77777777" w:rsidR="00033563" w:rsidRPr="00060911" w:rsidRDefault="00033563" w:rsidP="001522FE">
            <w:pPr>
              <w:keepNext/>
              <w:widowControl w:val="0"/>
              <w:rPr>
                <w:color w:val="000000"/>
              </w:rPr>
            </w:pPr>
          </w:p>
        </w:tc>
        <w:tc>
          <w:tcPr>
            <w:tcW w:w="902" w:type="pct"/>
          </w:tcPr>
          <w:p w14:paraId="527B5CC6" w14:textId="77777777" w:rsidR="00033563" w:rsidRPr="00060911" w:rsidRDefault="00033563" w:rsidP="001522FE">
            <w:pPr>
              <w:keepNext/>
              <w:widowControl w:val="0"/>
              <w:jc w:val="center"/>
              <w:rPr>
                <w:b/>
                <w:bCs/>
                <w:color w:val="000000"/>
              </w:rPr>
            </w:pPr>
            <w:r w:rsidRPr="00060911">
              <w:rPr>
                <w:b/>
                <w:bCs/>
                <w:color w:val="000000"/>
              </w:rPr>
              <w:t>Sham/Lucentis 0,5 mg</w:t>
            </w:r>
          </w:p>
          <w:p w14:paraId="61A2F4B0" w14:textId="77777777" w:rsidR="00033563" w:rsidRPr="00060911" w:rsidRDefault="00033563" w:rsidP="001522FE">
            <w:pPr>
              <w:keepNext/>
              <w:widowControl w:val="0"/>
              <w:jc w:val="center"/>
              <w:rPr>
                <w:b/>
                <w:bCs/>
                <w:color w:val="000000"/>
              </w:rPr>
            </w:pPr>
            <w:r w:rsidRPr="00060911">
              <w:rPr>
                <w:b/>
                <w:bCs/>
                <w:color w:val="000000"/>
              </w:rPr>
              <w:t>(n=132)</w:t>
            </w:r>
          </w:p>
        </w:tc>
        <w:tc>
          <w:tcPr>
            <w:tcW w:w="841" w:type="pct"/>
          </w:tcPr>
          <w:p w14:paraId="4391FF32" w14:textId="77777777" w:rsidR="00033563" w:rsidRPr="00060911" w:rsidRDefault="00033563" w:rsidP="001522FE">
            <w:pPr>
              <w:keepNext/>
              <w:widowControl w:val="0"/>
              <w:jc w:val="center"/>
              <w:rPr>
                <w:b/>
                <w:bCs/>
                <w:color w:val="000000"/>
              </w:rPr>
            </w:pPr>
            <w:r w:rsidRPr="00060911">
              <w:rPr>
                <w:b/>
                <w:bCs/>
                <w:color w:val="000000"/>
              </w:rPr>
              <w:t>Lucentis 0,5 mg</w:t>
            </w:r>
          </w:p>
          <w:p w14:paraId="52F7F349" w14:textId="77777777" w:rsidR="00033563" w:rsidRPr="00060911" w:rsidRDefault="00033563" w:rsidP="001522FE">
            <w:pPr>
              <w:keepNext/>
              <w:widowControl w:val="0"/>
              <w:jc w:val="center"/>
              <w:rPr>
                <w:b/>
                <w:bCs/>
                <w:color w:val="000000"/>
              </w:rPr>
            </w:pPr>
            <w:r w:rsidRPr="00060911">
              <w:rPr>
                <w:b/>
                <w:bCs/>
                <w:color w:val="000000"/>
              </w:rPr>
              <w:t>(n=131)</w:t>
            </w:r>
          </w:p>
        </w:tc>
        <w:tc>
          <w:tcPr>
            <w:tcW w:w="964" w:type="pct"/>
          </w:tcPr>
          <w:p w14:paraId="0D3D145C" w14:textId="77777777" w:rsidR="001A7EAB" w:rsidRPr="00060911" w:rsidRDefault="001A7EAB" w:rsidP="001522FE">
            <w:pPr>
              <w:keepNext/>
              <w:widowControl w:val="0"/>
              <w:jc w:val="center"/>
              <w:rPr>
                <w:b/>
                <w:bCs/>
                <w:color w:val="000000"/>
              </w:rPr>
            </w:pPr>
            <w:r w:rsidRPr="00060911">
              <w:rPr>
                <w:b/>
                <w:bCs/>
                <w:color w:val="000000"/>
              </w:rPr>
              <w:t>Sham/Lucentis 0,5 mg</w:t>
            </w:r>
          </w:p>
          <w:p w14:paraId="7B42C2EB" w14:textId="77777777" w:rsidR="00033563" w:rsidRPr="00060911" w:rsidRDefault="001A7EAB" w:rsidP="001522FE">
            <w:pPr>
              <w:keepNext/>
              <w:widowControl w:val="0"/>
              <w:jc w:val="center"/>
              <w:rPr>
                <w:b/>
                <w:bCs/>
                <w:color w:val="000000"/>
              </w:rPr>
            </w:pPr>
            <w:r w:rsidRPr="00060911">
              <w:rPr>
                <w:b/>
                <w:bCs/>
                <w:color w:val="000000"/>
              </w:rPr>
              <w:t>(n=130)</w:t>
            </w:r>
          </w:p>
        </w:tc>
        <w:tc>
          <w:tcPr>
            <w:tcW w:w="749" w:type="pct"/>
          </w:tcPr>
          <w:p w14:paraId="4B3CA5BC" w14:textId="77777777" w:rsidR="001A7EAB" w:rsidRPr="00060911" w:rsidRDefault="001A7EAB" w:rsidP="001522FE">
            <w:pPr>
              <w:keepNext/>
              <w:widowControl w:val="0"/>
              <w:jc w:val="center"/>
              <w:rPr>
                <w:b/>
                <w:bCs/>
                <w:color w:val="000000"/>
              </w:rPr>
            </w:pPr>
            <w:r w:rsidRPr="00060911">
              <w:rPr>
                <w:b/>
                <w:bCs/>
                <w:color w:val="000000"/>
              </w:rPr>
              <w:t>Lucentis 0,5 mg</w:t>
            </w:r>
          </w:p>
          <w:p w14:paraId="70AEFA94" w14:textId="77777777" w:rsidR="001A7EAB" w:rsidRPr="00060911" w:rsidRDefault="001A7EAB" w:rsidP="001522FE">
            <w:pPr>
              <w:keepNext/>
              <w:widowControl w:val="0"/>
              <w:jc w:val="center"/>
              <w:rPr>
                <w:b/>
                <w:bCs/>
                <w:color w:val="000000"/>
              </w:rPr>
            </w:pPr>
            <w:r w:rsidRPr="00060911">
              <w:rPr>
                <w:b/>
                <w:bCs/>
                <w:color w:val="000000"/>
              </w:rPr>
              <w:t>(n=130)</w:t>
            </w:r>
          </w:p>
        </w:tc>
      </w:tr>
      <w:tr w:rsidR="001A7EAB" w:rsidRPr="00060911" w14:paraId="3FDF52BD" w14:textId="77777777" w:rsidTr="000B7472">
        <w:tc>
          <w:tcPr>
            <w:tcW w:w="1544" w:type="pct"/>
          </w:tcPr>
          <w:p w14:paraId="5E6D7553" w14:textId="77777777" w:rsidR="00033563" w:rsidRPr="00060911" w:rsidRDefault="00033563" w:rsidP="001522FE">
            <w:pPr>
              <w:keepNext/>
              <w:widowControl w:val="0"/>
              <w:rPr>
                <w:color w:val="000000"/>
              </w:rPr>
            </w:pPr>
            <w:r w:rsidRPr="00060911">
              <w:rPr>
                <w:color w:val="000000"/>
              </w:rPr>
              <w:t>Variazione media dell’acuità visiva al mese 6 (lettere) (SD) (endpoint primario)</w:t>
            </w:r>
          </w:p>
        </w:tc>
        <w:tc>
          <w:tcPr>
            <w:tcW w:w="902" w:type="pct"/>
          </w:tcPr>
          <w:p w14:paraId="283AD09D" w14:textId="77777777" w:rsidR="00033563" w:rsidRPr="00060911" w:rsidRDefault="00033563" w:rsidP="001522FE">
            <w:pPr>
              <w:keepNext/>
              <w:widowControl w:val="0"/>
              <w:jc w:val="center"/>
              <w:rPr>
                <w:color w:val="000000"/>
                <w:lang w:val="en-US"/>
              </w:rPr>
            </w:pPr>
            <w:r w:rsidRPr="00060911">
              <w:rPr>
                <w:color w:val="000000"/>
                <w:lang w:val="en-US"/>
              </w:rPr>
              <w:t>7,3 (13,0)</w:t>
            </w:r>
          </w:p>
        </w:tc>
        <w:tc>
          <w:tcPr>
            <w:tcW w:w="841" w:type="pct"/>
          </w:tcPr>
          <w:p w14:paraId="7361DA3E" w14:textId="77777777" w:rsidR="00033563" w:rsidRPr="00060911" w:rsidRDefault="00033563" w:rsidP="001522FE">
            <w:pPr>
              <w:keepNext/>
              <w:widowControl w:val="0"/>
              <w:jc w:val="center"/>
              <w:rPr>
                <w:color w:val="000000"/>
                <w:lang w:val="en-US"/>
              </w:rPr>
            </w:pPr>
            <w:r w:rsidRPr="00060911">
              <w:rPr>
                <w:color w:val="000000"/>
                <w:lang w:val="en-US"/>
              </w:rPr>
              <w:t>18,3 (13,2)</w:t>
            </w:r>
          </w:p>
        </w:tc>
        <w:tc>
          <w:tcPr>
            <w:tcW w:w="964" w:type="pct"/>
          </w:tcPr>
          <w:p w14:paraId="0BFE7A1B" w14:textId="77777777" w:rsidR="00033563" w:rsidRPr="00060911" w:rsidRDefault="001A7EAB" w:rsidP="001522FE">
            <w:pPr>
              <w:keepNext/>
              <w:widowControl w:val="0"/>
              <w:jc w:val="center"/>
              <w:rPr>
                <w:color w:val="000000"/>
                <w:lang w:val="en-US"/>
              </w:rPr>
            </w:pPr>
            <w:r w:rsidRPr="00060911">
              <w:rPr>
                <w:color w:val="000000"/>
                <w:lang w:val="en-US"/>
              </w:rPr>
              <w:t>0,8 (16,2)</w:t>
            </w:r>
          </w:p>
        </w:tc>
        <w:tc>
          <w:tcPr>
            <w:tcW w:w="749" w:type="pct"/>
          </w:tcPr>
          <w:p w14:paraId="3C9F21C5" w14:textId="77777777" w:rsidR="00033563" w:rsidRPr="00060911" w:rsidRDefault="001A7EAB" w:rsidP="001522FE">
            <w:pPr>
              <w:keepNext/>
              <w:widowControl w:val="0"/>
              <w:jc w:val="center"/>
              <w:rPr>
                <w:color w:val="000000"/>
                <w:lang w:val="en-US"/>
              </w:rPr>
            </w:pPr>
            <w:r w:rsidRPr="00060911">
              <w:rPr>
                <w:color w:val="000000"/>
                <w:lang w:val="en-US"/>
              </w:rPr>
              <w:t>14,9 (13,2)</w:t>
            </w:r>
          </w:p>
        </w:tc>
      </w:tr>
      <w:tr w:rsidR="001A7EAB" w:rsidRPr="00060911" w14:paraId="40507A38" w14:textId="77777777" w:rsidTr="000B7472">
        <w:tc>
          <w:tcPr>
            <w:tcW w:w="1544" w:type="pct"/>
          </w:tcPr>
          <w:p w14:paraId="75760422" w14:textId="77777777" w:rsidR="00033563" w:rsidRPr="00060911" w:rsidRDefault="00033563" w:rsidP="001522FE">
            <w:pPr>
              <w:keepNext/>
              <w:widowControl w:val="0"/>
              <w:rPr>
                <w:color w:val="000000"/>
              </w:rPr>
            </w:pPr>
            <w:r w:rsidRPr="00060911">
              <w:rPr>
                <w:color w:val="000000"/>
              </w:rPr>
              <w:t>Variazione media nella BCVA al mese 12 (lettere) (SD)</w:t>
            </w:r>
          </w:p>
        </w:tc>
        <w:tc>
          <w:tcPr>
            <w:tcW w:w="902" w:type="pct"/>
          </w:tcPr>
          <w:p w14:paraId="4B8986A2" w14:textId="77777777" w:rsidR="00033563" w:rsidRPr="00060911" w:rsidRDefault="00033563" w:rsidP="001522FE">
            <w:pPr>
              <w:keepNext/>
              <w:widowControl w:val="0"/>
              <w:jc w:val="center"/>
              <w:rPr>
                <w:color w:val="000000"/>
                <w:lang w:val="en-US"/>
              </w:rPr>
            </w:pPr>
            <w:r w:rsidRPr="00060911">
              <w:rPr>
                <w:color w:val="000000"/>
                <w:lang w:val="en-US"/>
              </w:rPr>
              <w:t>12,1 (14,4)</w:t>
            </w:r>
          </w:p>
        </w:tc>
        <w:tc>
          <w:tcPr>
            <w:tcW w:w="841" w:type="pct"/>
          </w:tcPr>
          <w:p w14:paraId="75FEDF79" w14:textId="77777777" w:rsidR="00033563" w:rsidRPr="00060911" w:rsidRDefault="00033563" w:rsidP="001522FE">
            <w:pPr>
              <w:keepNext/>
              <w:widowControl w:val="0"/>
              <w:jc w:val="center"/>
              <w:rPr>
                <w:color w:val="000000"/>
                <w:lang w:val="en-US"/>
              </w:rPr>
            </w:pPr>
            <w:r w:rsidRPr="00060911">
              <w:rPr>
                <w:color w:val="000000"/>
                <w:lang w:val="en-US"/>
              </w:rPr>
              <w:t>18,3 (14,6)</w:t>
            </w:r>
          </w:p>
        </w:tc>
        <w:tc>
          <w:tcPr>
            <w:tcW w:w="964" w:type="pct"/>
          </w:tcPr>
          <w:p w14:paraId="4DD01101" w14:textId="77777777" w:rsidR="00033563" w:rsidRPr="00060911" w:rsidRDefault="001A7EAB" w:rsidP="001522FE">
            <w:pPr>
              <w:keepNext/>
              <w:widowControl w:val="0"/>
              <w:jc w:val="center"/>
              <w:rPr>
                <w:color w:val="000000"/>
                <w:lang w:val="en-US"/>
              </w:rPr>
            </w:pPr>
            <w:r w:rsidRPr="00060911">
              <w:rPr>
                <w:color w:val="000000"/>
                <w:lang w:val="en-US"/>
              </w:rPr>
              <w:t>7,3 (15,9)</w:t>
            </w:r>
          </w:p>
        </w:tc>
        <w:tc>
          <w:tcPr>
            <w:tcW w:w="749" w:type="pct"/>
          </w:tcPr>
          <w:p w14:paraId="42292A81" w14:textId="77777777" w:rsidR="00033563" w:rsidRPr="00060911" w:rsidRDefault="001A7EAB" w:rsidP="001522FE">
            <w:pPr>
              <w:keepNext/>
              <w:widowControl w:val="0"/>
              <w:jc w:val="center"/>
              <w:rPr>
                <w:color w:val="000000"/>
                <w:lang w:val="en-US"/>
              </w:rPr>
            </w:pPr>
            <w:r w:rsidRPr="00060911">
              <w:rPr>
                <w:color w:val="000000"/>
                <w:lang w:val="en-US"/>
              </w:rPr>
              <w:t>13,9 (14,2)</w:t>
            </w:r>
          </w:p>
        </w:tc>
      </w:tr>
      <w:tr w:rsidR="001A7EAB" w:rsidRPr="00060911" w14:paraId="5C0F9D70" w14:textId="77777777" w:rsidTr="000B7472">
        <w:tc>
          <w:tcPr>
            <w:tcW w:w="1544" w:type="pct"/>
          </w:tcPr>
          <w:p w14:paraId="6A6D8AA3" w14:textId="77777777" w:rsidR="00033563" w:rsidRPr="00060911" w:rsidRDefault="00033563" w:rsidP="001522FE">
            <w:pPr>
              <w:keepNext/>
              <w:widowControl w:val="0"/>
              <w:rPr>
                <w:color w:val="000000"/>
              </w:rPr>
            </w:pPr>
            <w:r w:rsidRPr="00060911">
              <w:rPr>
                <w:color w:val="000000"/>
              </w:rPr>
              <w:t xml:space="preserve">Guadagno di </w:t>
            </w:r>
            <w:r w:rsidRPr="00060911">
              <w:rPr>
                <w:rFonts w:eastAsia="Arial Unicode MS"/>
                <w:color w:val="000000"/>
              </w:rPr>
              <w:t>≥</w:t>
            </w:r>
            <w:r w:rsidRPr="00060911">
              <w:rPr>
                <w:color w:val="000000"/>
              </w:rPr>
              <w:t>15 lettere nell’acuità visiva al mese 6</w:t>
            </w:r>
            <w:r w:rsidRPr="00060911">
              <w:rPr>
                <w:color w:val="000000"/>
                <w:vertAlign w:val="superscript"/>
              </w:rPr>
              <w:t>a</w:t>
            </w:r>
            <w:r w:rsidRPr="00060911">
              <w:rPr>
                <w:color w:val="000000"/>
              </w:rPr>
              <w:t xml:space="preserve"> (%)</w:t>
            </w:r>
          </w:p>
        </w:tc>
        <w:tc>
          <w:tcPr>
            <w:tcW w:w="902" w:type="pct"/>
          </w:tcPr>
          <w:p w14:paraId="076C7652" w14:textId="77777777" w:rsidR="00033563" w:rsidRPr="00060911" w:rsidRDefault="00033563" w:rsidP="001522FE">
            <w:pPr>
              <w:keepNext/>
              <w:widowControl w:val="0"/>
              <w:jc w:val="center"/>
              <w:rPr>
                <w:color w:val="000000"/>
              </w:rPr>
            </w:pPr>
            <w:r w:rsidRPr="00060911">
              <w:rPr>
                <w:color w:val="000000"/>
              </w:rPr>
              <w:t>28,8</w:t>
            </w:r>
          </w:p>
        </w:tc>
        <w:tc>
          <w:tcPr>
            <w:tcW w:w="841" w:type="pct"/>
          </w:tcPr>
          <w:p w14:paraId="6703D8DD" w14:textId="77777777" w:rsidR="00033563" w:rsidRPr="00060911" w:rsidRDefault="00033563" w:rsidP="001522FE">
            <w:pPr>
              <w:keepNext/>
              <w:widowControl w:val="0"/>
              <w:jc w:val="center"/>
              <w:rPr>
                <w:color w:val="000000"/>
              </w:rPr>
            </w:pPr>
            <w:r w:rsidRPr="00060911">
              <w:rPr>
                <w:color w:val="000000"/>
              </w:rPr>
              <w:t>61,1</w:t>
            </w:r>
          </w:p>
        </w:tc>
        <w:tc>
          <w:tcPr>
            <w:tcW w:w="964" w:type="pct"/>
          </w:tcPr>
          <w:p w14:paraId="19A39584" w14:textId="77777777" w:rsidR="00033563" w:rsidRPr="00060911" w:rsidRDefault="001A7EAB" w:rsidP="001522FE">
            <w:pPr>
              <w:keepNext/>
              <w:widowControl w:val="0"/>
              <w:jc w:val="center"/>
              <w:rPr>
                <w:color w:val="000000"/>
              </w:rPr>
            </w:pPr>
            <w:r w:rsidRPr="00060911">
              <w:rPr>
                <w:color w:val="000000"/>
              </w:rPr>
              <w:t>16,9</w:t>
            </w:r>
          </w:p>
        </w:tc>
        <w:tc>
          <w:tcPr>
            <w:tcW w:w="749" w:type="pct"/>
          </w:tcPr>
          <w:p w14:paraId="33ABACC4" w14:textId="77777777" w:rsidR="00033563" w:rsidRPr="00060911" w:rsidRDefault="001A7EAB" w:rsidP="001522FE">
            <w:pPr>
              <w:keepNext/>
              <w:widowControl w:val="0"/>
              <w:jc w:val="center"/>
              <w:rPr>
                <w:color w:val="000000"/>
              </w:rPr>
            </w:pPr>
            <w:r w:rsidRPr="00060911">
              <w:rPr>
                <w:color w:val="000000"/>
              </w:rPr>
              <w:t>47,7</w:t>
            </w:r>
          </w:p>
        </w:tc>
      </w:tr>
      <w:tr w:rsidR="001A7EAB" w:rsidRPr="00060911" w14:paraId="4CA335AA" w14:textId="77777777" w:rsidTr="000B7472">
        <w:tc>
          <w:tcPr>
            <w:tcW w:w="1544" w:type="pct"/>
          </w:tcPr>
          <w:p w14:paraId="5E17C167" w14:textId="77777777" w:rsidR="00033563" w:rsidRPr="00060911" w:rsidRDefault="00033563" w:rsidP="001522FE">
            <w:pPr>
              <w:keepNext/>
              <w:widowControl w:val="0"/>
              <w:rPr>
                <w:color w:val="000000"/>
              </w:rPr>
            </w:pPr>
            <w:r w:rsidRPr="00060911">
              <w:rPr>
                <w:color w:val="000000"/>
              </w:rPr>
              <w:t xml:space="preserve">Guadagno di </w:t>
            </w:r>
            <w:r w:rsidRPr="00060911">
              <w:rPr>
                <w:rFonts w:eastAsia="Arial Unicode MS"/>
                <w:color w:val="000000"/>
              </w:rPr>
              <w:t>≥</w:t>
            </w:r>
            <w:r w:rsidRPr="00060911">
              <w:rPr>
                <w:color w:val="000000"/>
              </w:rPr>
              <w:t>15 lettere nell’acuità visiva al mese 12 (%)</w:t>
            </w:r>
          </w:p>
        </w:tc>
        <w:tc>
          <w:tcPr>
            <w:tcW w:w="902" w:type="pct"/>
          </w:tcPr>
          <w:p w14:paraId="506385F3" w14:textId="77777777" w:rsidR="00033563" w:rsidRPr="00060911" w:rsidRDefault="00033563" w:rsidP="001522FE">
            <w:pPr>
              <w:keepNext/>
              <w:widowControl w:val="0"/>
              <w:jc w:val="center"/>
              <w:rPr>
                <w:color w:val="000000"/>
              </w:rPr>
            </w:pPr>
            <w:r w:rsidRPr="00060911">
              <w:rPr>
                <w:color w:val="000000"/>
              </w:rPr>
              <w:t>43,9</w:t>
            </w:r>
          </w:p>
        </w:tc>
        <w:tc>
          <w:tcPr>
            <w:tcW w:w="841" w:type="pct"/>
          </w:tcPr>
          <w:p w14:paraId="1516ACF2" w14:textId="77777777" w:rsidR="00033563" w:rsidRPr="00060911" w:rsidRDefault="00033563" w:rsidP="001522FE">
            <w:pPr>
              <w:keepNext/>
              <w:widowControl w:val="0"/>
              <w:jc w:val="center"/>
              <w:rPr>
                <w:color w:val="000000"/>
              </w:rPr>
            </w:pPr>
            <w:r w:rsidRPr="00060911">
              <w:rPr>
                <w:color w:val="000000"/>
              </w:rPr>
              <w:t>60,3</w:t>
            </w:r>
          </w:p>
        </w:tc>
        <w:tc>
          <w:tcPr>
            <w:tcW w:w="964" w:type="pct"/>
          </w:tcPr>
          <w:p w14:paraId="21F58872" w14:textId="77777777" w:rsidR="00033563" w:rsidRPr="00060911" w:rsidRDefault="001A7EAB" w:rsidP="001522FE">
            <w:pPr>
              <w:keepNext/>
              <w:widowControl w:val="0"/>
              <w:jc w:val="center"/>
              <w:rPr>
                <w:color w:val="000000"/>
              </w:rPr>
            </w:pPr>
            <w:r w:rsidRPr="00060911">
              <w:rPr>
                <w:color w:val="000000"/>
              </w:rPr>
              <w:t>33,1</w:t>
            </w:r>
          </w:p>
        </w:tc>
        <w:tc>
          <w:tcPr>
            <w:tcW w:w="749" w:type="pct"/>
          </w:tcPr>
          <w:p w14:paraId="638050A8" w14:textId="77777777" w:rsidR="00033563" w:rsidRPr="00060911" w:rsidRDefault="001A7EAB" w:rsidP="001522FE">
            <w:pPr>
              <w:keepNext/>
              <w:widowControl w:val="0"/>
              <w:jc w:val="center"/>
              <w:rPr>
                <w:color w:val="000000"/>
              </w:rPr>
            </w:pPr>
            <w:r w:rsidRPr="00060911">
              <w:rPr>
                <w:color w:val="000000"/>
              </w:rPr>
              <w:t>50,8</w:t>
            </w:r>
          </w:p>
        </w:tc>
      </w:tr>
      <w:tr w:rsidR="001A7EAB" w:rsidRPr="00060911" w14:paraId="5A80F381" w14:textId="77777777" w:rsidTr="000B7472">
        <w:tc>
          <w:tcPr>
            <w:tcW w:w="1544" w:type="pct"/>
          </w:tcPr>
          <w:p w14:paraId="2C4EA588" w14:textId="77777777" w:rsidR="00033563" w:rsidRPr="00060911" w:rsidRDefault="00033563" w:rsidP="001522FE">
            <w:pPr>
              <w:keepNext/>
              <w:widowControl w:val="0"/>
              <w:rPr>
                <w:color w:val="000000"/>
              </w:rPr>
            </w:pPr>
            <w:r w:rsidRPr="00060911">
              <w:rPr>
                <w:color w:val="000000"/>
              </w:rPr>
              <w:t>Percentuale (%) di pazienti che hanno ricevuto il trattamento laser di soccorso nei 12 mesi</w:t>
            </w:r>
          </w:p>
        </w:tc>
        <w:tc>
          <w:tcPr>
            <w:tcW w:w="902" w:type="pct"/>
          </w:tcPr>
          <w:p w14:paraId="60312606" w14:textId="77777777" w:rsidR="00033563" w:rsidRPr="00060911" w:rsidRDefault="00033563" w:rsidP="001522FE">
            <w:pPr>
              <w:keepNext/>
              <w:widowControl w:val="0"/>
              <w:jc w:val="center"/>
              <w:rPr>
                <w:color w:val="000000"/>
              </w:rPr>
            </w:pPr>
            <w:r w:rsidRPr="00060911">
              <w:rPr>
                <w:color w:val="000000"/>
              </w:rPr>
              <w:t>61,4</w:t>
            </w:r>
          </w:p>
        </w:tc>
        <w:tc>
          <w:tcPr>
            <w:tcW w:w="841" w:type="pct"/>
          </w:tcPr>
          <w:p w14:paraId="588CA94B" w14:textId="77777777" w:rsidR="00033563" w:rsidRPr="00060911" w:rsidRDefault="00033563" w:rsidP="001522FE">
            <w:pPr>
              <w:keepNext/>
              <w:widowControl w:val="0"/>
              <w:jc w:val="center"/>
              <w:rPr>
                <w:color w:val="000000"/>
              </w:rPr>
            </w:pPr>
            <w:r w:rsidRPr="00060911">
              <w:rPr>
                <w:color w:val="000000"/>
              </w:rPr>
              <w:t>34,4</w:t>
            </w:r>
          </w:p>
        </w:tc>
        <w:tc>
          <w:tcPr>
            <w:tcW w:w="964" w:type="pct"/>
          </w:tcPr>
          <w:p w14:paraId="2747786A" w14:textId="77777777" w:rsidR="00033563" w:rsidRPr="00060911" w:rsidRDefault="001A7EAB" w:rsidP="001522FE">
            <w:pPr>
              <w:keepNext/>
              <w:widowControl w:val="0"/>
              <w:jc w:val="center"/>
              <w:rPr>
                <w:color w:val="000000"/>
              </w:rPr>
            </w:pPr>
            <w:r w:rsidRPr="00060911">
              <w:rPr>
                <w:color w:val="000000"/>
              </w:rPr>
              <w:t>NA</w:t>
            </w:r>
          </w:p>
        </w:tc>
        <w:tc>
          <w:tcPr>
            <w:tcW w:w="749" w:type="pct"/>
          </w:tcPr>
          <w:p w14:paraId="7BE34FFF" w14:textId="77777777" w:rsidR="00033563" w:rsidRPr="00060911" w:rsidRDefault="001A7EAB" w:rsidP="001522FE">
            <w:pPr>
              <w:keepNext/>
              <w:widowControl w:val="0"/>
              <w:jc w:val="center"/>
              <w:rPr>
                <w:color w:val="000000"/>
              </w:rPr>
            </w:pPr>
            <w:r w:rsidRPr="00060911">
              <w:rPr>
                <w:color w:val="000000"/>
              </w:rPr>
              <w:t>NA</w:t>
            </w:r>
          </w:p>
        </w:tc>
      </w:tr>
    </w:tbl>
    <w:p w14:paraId="200A7E19" w14:textId="77777777" w:rsidR="00780591" w:rsidRPr="00060911" w:rsidRDefault="00780591" w:rsidP="001522FE">
      <w:pPr>
        <w:suppressAutoHyphens/>
        <w:ind w:right="-142"/>
        <w:rPr>
          <w:noProof/>
          <w:color w:val="000000"/>
        </w:rPr>
      </w:pPr>
      <w:r w:rsidRPr="00060911">
        <w:rPr>
          <w:noProof/>
          <w:color w:val="000000"/>
          <w:vertAlign w:val="superscript"/>
        </w:rPr>
        <w:t>a</w:t>
      </w:r>
      <w:r w:rsidRPr="00060911">
        <w:rPr>
          <w:noProof/>
          <w:color w:val="000000"/>
        </w:rPr>
        <w:t>p&lt;0,0001</w:t>
      </w:r>
      <w:r w:rsidR="001A7EAB" w:rsidRPr="00060911">
        <w:rPr>
          <w:noProof/>
          <w:color w:val="000000"/>
        </w:rPr>
        <w:t xml:space="preserve"> per entrambi gli studi</w:t>
      </w:r>
    </w:p>
    <w:p w14:paraId="4D943D94" w14:textId="77777777" w:rsidR="00780591" w:rsidRPr="00060911" w:rsidRDefault="00780591" w:rsidP="001522FE">
      <w:pPr>
        <w:widowControl w:val="0"/>
        <w:suppressAutoHyphens/>
        <w:ind w:left="1134" w:right="-142" w:hanging="1134"/>
        <w:rPr>
          <w:noProof/>
          <w:color w:val="000000"/>
        </w:rPr>
      </w:pPr>
    </w:p>
    <w:p w14:paraId="4B0B2EF5" w14:textId="77777777" w:rsidR="00780591" w:rsidRPr="00060911" w:rsidRDefault="00780591" w:rsidP="001522FE">
      <w:pPr>
        <w:keepNext/>
        <w:keepLines/>
        <w:suppressAutoHyphens/>
        <w:ind w:left="1134" w:right="-142" w:hanging="1134"/>
        <w:rPr>
          <w:b/>
          <w:noProof/>
          <w:color w:val="000000"/>
        </w:rPr>
      </w:pPr>
      <w:r w:rsidRPr="00060911">
        <w:rPr>
          <w:b/>
          <w:noProof/>
          <w:color w:val="000000"/>
        </w:rPr>
        <w:t>Figura </w:t>
      </w:r>
      <w:r w:rsidR="005C723F" w:rsidRPr="00060911">
        <w:rPr>
          <w:b/>
          <w:noProof/>
          <w:color w:val="000000"/>
        </w:rPr>
        <w:t>5</w:t>
      </w:r>
      <w:r w:rsidRPr="00060911">
        <w:rPr>
          <w:b/>
          <w:noProof/>
          <w:color w:val="000000"/>
        </w:rPr>
        <w:tab/>
        <w:t>Variazione media dal baseline nella BCVA nel corso del tempo al mese 6 e mese 12 (BRAVO)</w:t>
      </w:r>
    </w:p>
    <w:p w14:paraId="07153ED4" w14:textId="77777777" w:rsidR="00780591" w:rsidRPr="00060911" w:rsidRDefault="008B3F93" w:rsidP="001522FE">
      <w:pPr>
        <w:suppressAutoHyphens/>
        <w:ind w:right="-142"/>
        <w:rPr>
          <w:noProof/>
          <w:color w:val="000000"/>
        </w:rPr>
      </w:pPr>
      <w:r w:rsidRPr="00060911">
        <w:rPr>
          <w:noProof/>
          <w:lang w:val="en-US"/>
        </w:rPr>
        <w:drawing>
          <wp:inline distT="0" distB="0" distL="0" distR="0" wp14:anchorId="0AEA2CB9" wp14:editId="54C266F5">
            <wp:extent cx="5767070" cy="4465320"/>
            <wp:effectExtent l="0" t="0" r="5080" b="0"/>
            <wp:docPr id="18692" name="Picture 18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5767070" cy="4465320"/>
                    </a:xfrm>
                    <a:prstGeom prst="rect">
                      <a:avLst/>
                    </a:prstGeom>
                  </pic:spPr>
                </pic:pic>
              </a:graphicData>
            </a:graphic>
          </wp:inline>
        </w:drawing>
      </w:r>
    </w:p>
    <w:p w14:paraId="55180BFA" w14:textId="77777777" w:rsidR="00780591" w:rsidRPr="00060911" w:rsidRDefault="00780591" w:rsidP="001522FE">
      <w:pPr>
        <w:keepNext/>
        <w:tabs>
          <w:tab w:val="left" w:pos="1134"/>
        </w:tabs>
        <w:suppressAutoHyphens/>
        <w:ind w:left="1134" w:right="-142" w:hanging="1134"/>
        <w:rPr>
          <w:b/>
          <w:noProof/>
          <w:color w:val="000000"/>
        </w:rPr>
      </w:pPr>
      <w:r w:rsidRPr="00060911">
        <w:rPr>
          <w:b/>
          <w:noProof/>
          <w:color w:val="000000"/>
        </w:rPr>
        <w:t>Figura </w:t>
      </w:r>
      <w:r w:rsidR="005C723F" w:rsidRPr="00060911">
        <w:rPr>
          <w:b/>
          <w:noProof/>
          <w:color w:val="000000"/>
        </w:rPr>
        <w:t>6</w:t>
      </w:r>
      <w:r w:rsidRPr="00060911">
        <w:rPr>
          <w:b/>
          <w:noProof/>
          <w:color w:val="000000"/>
        </w:rPr>
        <w:tab/>
        <w:t>Variazione media dal baseline BCVA nel periodo oltre il mese 6 e il mese 12 (CRUISE)</w:t>
      </w:r>
    </w:p>
    <w:p w14:paraId="1690622B" w14:textId="77777777" w:rsidR="00780591" w:rsidRPr="00060911" w:rsidRDefault="00780591" w:rsidP="001522FE">
      <w:pPr>
        <w:keepNext/>
        <w:widowControl w:val="0"/>
        <w:rPr>
          <w:color w:val="000000"/>
        </w:rPr>
      </w:pPr>
    </w:p>
    <w:p w14:paraId="3C12D820" w14:textId="77777777" w:rsidR="00780591" w:rsidRPr="00060911" w:rsidRDefault="008B3F93" w:rsidP="001522FE">
      <w:pPr>
        <w:suppressAutoHyphens/>
        <w:ind w:right="-142"/>
        <w:rPr>
          <w:noProof/>
          <w:color w:val="000000"/>
        </w:rPr>
      </w:pPr>
      <w:r w:rsidRPr="00060911">
        <w:rPr>
          <w:noProof/>
          <w:lang w:val="en-US"/>
        </w:rPr>
        <w:drawing>
          <wp:inline distT="0" distB="0" distL="0" distR="0" wp14:anchorId="40F4B639" wp14:editId="06FF6DCB">
            <wp:extent cx="5767070" cy="4185920"/>
            <wp:effectExtent l="0" t="0" r="5080" b="5080"/>
            <wp:docPr id="18693" name="Picture 18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5767070" cy="4185920"/>
                    </a:xfrm>
                    <a:prstGeom prst="rect">
                      <a:avLst/>
                    </a:prstGeom>
                  </pic:spPr>
                </pic:pic>
              </a:graphicData>
            </a:graphic>
          </wp:inline>
        </w:drawing>
      </w:r>
    </w:p>
    <w:p w14:paraId="39FA088F" w14:textId="77777777" w:rsidR="00780591" w:rsidRPr="00060911" w:rsidRDefault="00780591" w:rsidP="001522FE">
      <w:pPr>
        <w:suppressAutoHyphens/>
        <w:ind w:right="-142"/>
        <w:rPr>
          <w:noProof/>
          <w:color w:val="000000"/>
        </w:rPr>
      </w:pPr>
      <w:r w:rsidRPr="00060911">
        <w:rPr>
          <w:noProof/>
          <w:color w:val="000000"/>
        </w:rPr>
        <w:t>In entrambi gli studi, il miglioramento visivo è stato accompagnato da una continua e significativa riduzione nell’edema maculare misurato in termini di spessore retinico centrale.</w:t>
      </w:r>
    </w:p>
    <w:p w14:paraId="482733FC" w14:textId="77777777" w:rsidR="00780591" w:rsidRPr="00060911" w:rsidRDefault="00780591" w:rsidP="001522FE">
      <w:pPr>
        <w:suppressAutoHyphens/>
        <w:ind w:right="-142"/>
        <w:rPr>
          <w:noProof/>
          <w:color w:val="000000"/>
        </w:rPr>
      </w:pPr>
    </w:p>
    <w:p w14:paraId="230222D1" w14:textId="29070E76" w:rsidR="00780591" w:rsidRPr="00060911" w:rsidRDefault="00780591" w:rsidP="001522FE">
      <w:pPr>
        <w:suppressAutoHyphens/>
        <w:ind w:right="-142"/>
        <w:rPr>
          <w:noProof/>
          <w:color w:val="000000"/>
        </w:rPr>
      </w:pPr>
      <w:r w:rsidRPr="00060911">
        <w:rPr>
          <w:noProof/>
          <w:color w:val="000000"/>
        </w:rPr>
        <w:t xml:space="preserve">Nei pazienti con CRVO (studio CRUISE ed estensione dello studio HORIZON): i pazienti trattati nei primi 6 mesi con iniezioni sham e </w:t>
      </w:r>
      <w:r w:rsidR="00872EDB" w:rsidRPr="00060911">
        <w:rPr>
          <w:noProof/>
          <w:color w:val="000000"/>
        </w:rPr>
        <w:t xml:space="preserve">che </w:t>
      </w:r>
      <w:r w:rsidRPr="00060911">
        <w:rPr>
          <w:noProof/>
          <w:color w:val="000000"/>
        </w:rPr>
        <w:t>successivament</w:t>
      </w:r>
      <w:r w:rsidR="0087070E" w:rsidRPr="00060911">
        <w:rPr>
          <w:noProof/>
          <w:color w:val="000000"/>
        </w:rPr>
        <w:t>e</w:t>
      </w:r>
      <w:r w:rsidRPr="00060911">
        <w:rPr>
          <w:noProof/>
          <w:color w:val="000000"/>
        </w:rPr>
        <w:t xml:space="preserve"> </w:t>
      </w:r>
      <w:r w:rsidR="00872EDB" w:rsidRPr="00060911">
        <w:rPr>
          <w:noProof/>
          <w:color w:val="000000"/>
        </w:rPr>
        <w:t>avevano ricevuto</w:t>
      </w:r>
      <w:r w:rsidRPr="00060911">
        <w:rPr>
          <w:noProof/>
          <w:color w:val="000000"/>
        </w:rPr>
        <w:t xml:space="preserve"> ranibizumab non hanno mostrato guadagni nella </w:t>
      </w:r>
      <w:r w:rsidR="00A706D6">
        <w:rPr>
          <w:noProof/>
          <w:color w:val="000000"/>
        </w:rPr>
        <w:t>acuità visiva</w:t>
      </w:r>
      <w:r w:rsidR="00A706D6" w:rsidRPr="00060911">
        <w:rPr>
          <w:noProof/>
          <w:color w:val="000000"/>
        </w:rPr>
        <w:t xml:space="preserve"> </w:t>
      </w:r>
      <w:r w:rsidRPr="00060911">
        <w:rPr>
          <w:noProof/>
          <w:color w:val="000000"/>
        </w:rPr>
        <w:t>(</w:t>
      </w:r>
      <w:r w:rsidRPr="00060911">
        <w:rPr>
          <w:rFonts w:eastAsia="Arial Unicode MS"/>
          <w:noProof/>
          <w:color w:val="000000"/>
        </w:rPr>
        <w:t>~</w:t>
      </w:r>
      <w:r w:rsidRPr="00060911">
        <w:rPr>
          <w:noProof/>
          <w:color w:val="000000"/>
        </w:rPr>
        <w:t>6 lettere) rispetto a quelli dei pazienti che erano stati trattati con ranibizumab dall’inizio dello studio (</w:t>
      </w:r>
      <w:r w:rsidRPr="00060911">
        <w:rPr>
          <w:rFonts w:eastAsia="Arial Unicode MS"/>
          <w:noProof/>
          <w:color w:val="000000"/>
        </w:rPr>
        <w:t>~</w:t>
      </w:r>
      <w:r w:rsidRPr="00060911">
        <w:rPr>
          <w:noProof/>
          <w:color w:val="000000"/>
        </w:rPr>
        <w:t>12 lettere).</w:t>
      </w:r>
    </w:p>
    <w:p w14:paraId="23FE5E5B" w14:textId="77777777" w:rsidR="00780591" w:rsidRPr="00060911" w:rsidRDefault="00780591" w:rsidP="001522FE">
      <w:pPr>
        <w:suppressAutoHyphens/>
        <w:ind w:right="-142"/>
        <w:rPr>
          <w:noProof/>
          <w:color w:val="000000"/>
        </w:rPr>
      </w:pPr>
    </w:p>
    <w:p w14:paraId="707685E6" w14:textId="77777777" w:rsidR="00780591" w:rsidRPr="00060911" w:rsidRDefault="00E741E5" w:rsidP="001522FE">
      <w:pPr>
        <w:suppressAutoHyphens/>
        <w:ind w:right="-142"/>
        <w:rPr>
          <w:noProof/>
          <w:color w:val="000000"/>
        </w:rPr>
      </w:pPr>
      <w:r w:rsidRPr="00060911">
        <w:rPr>
          <w:noProof/>
          <w:color w:val="000000"/>
        </w:rPr>
        <w:t>Nel sottogruppo relativo alle attività svolte da vicino e da lontano, m</w:t>
      </w:r>
      <w:r w:rsidR="008B1353" w:rsidRPr="00060911">
        <w:rPr>
          <w:noProof/>
          <w:color w:val="000000"/>
        </w:rPr>
        <w:t xml:space="preserve">iglioramenti </w:t>
      </w:r>
      <w:r w:rsidR="00C170A3" w:rsidRPr="00060911">
        <w:rPr>
          <w:noProof/>
          <w:color w:val="000000"/>
        </w:rPr>
        <w:t xml:space="preserve">statisticamente significativi della funzionalità visiva </w:t>
      </w:r>
      <w:r w:rsidR="003F7FC1" w:rsidRPr="00060911">
        <w:rPr>
          <w:noProof/>
          <w:color w:val="000000"/>
        </w:rPr>
        <w:t xml:space="preserve">sono stati </w:t>
      </w:r>
      <w:r w:rsidR="00C170A3" w:rsidRPr="00060911">
        <w:rPr>
          <w:noProof/>
          <w:color w:val="000000"/>
        </w:rPr>
        <w:t xml:space="preserve">riportati dai pazienti in trattamento con ranibizumab </w:t>
      </w:r>
      <w:r w:rsidRPr="00060911">
        <w:rPr>
          <w:noProof/>
          <w:color w:val="000000"/>
        </w:rPr>
        <w:t>(</w:t>
      </w:r>
      <w:r w:rsidR="00C170A3" w:rsidRPr="00060911">
        <w:rPr>
          <w:noProof/>
          <w:color w:val="000000"/>
        </w:rPr>
        <w:t xml:space="preserve">misurati con il punteggio del National Eye Institute Visual Function Questionnaire </w:t>
      </w:r>
      <w:r w:rsidRPr="00060911">
        <w:rPr>
          <w:noProof/>
          <w:color w:val="000000"/>
        </w:rPr>
        <w:t>,</w:t>
      </w:r>
      <w:r w:rsidR="00C170A3" w:rsidRPr="00060911">
        <w:rPr>
          <w:noProof/>
          <w:color w:val="000000"/>
        </w:rPr>
        <w:t>NEI VFQ-25) rispetto al gruppo di controllo</w:t>
      </w:r>
      <w:r w:rsidR="00780591" w:rsidRPr="00060911">
        <w:rPr>
          <w:noProof/>
          <w:color w:val="000000"/>
        </w:rPr>
        <w:t>.</w:t>
      </w:r>
    </w:p>
    <w:p w14:paraId="0DFBB547" w14:textId="77777777" w:rsidR="00780591" w:rsidRPr="00060911" w:rsidRDefault="00780591" w:rsidP="001522FE">
      <w:pPr>
        <w:suppressAutoHyphens/>
        <w:ind w:right="-142"/>
        <w:rPr>
          <w:noProof/>
          <w:color w:val="000000"/>
        </w:rPr>
      </w:pPr>
    </w:p>
    <w:p w14:paraId="0C662DDA" w14:textId="77777777" w:rsidR="00137592" w:rsidRPr="00060911" w:rsidRDefault="00137592" w:rsidP="001522FE">
      <w:pPr>
        <w:suppressAutoHyphens/>
        <w:ind w:right="-142"/>
        <w:rPr>
          <w:noProof/>
          <w:color w:val="000000"/>
        </w:rPr>
      </w:pPr>
      <w:r w:rsidRPr="00060911">
        <w:rPr>
          <w:noProof/>
          <w:color w:val="000000"/>
        </w:rPr>
        <w:t>La sicurezza clinica e l'efficacia di Lucentis nel lungo termine (24 mesi) in pazienti con diminuzione visiva causata da edema maculare secondario ad RVO sono stat</w:t>
      </w:r>
      <w:r w:rsidR="005F398A" w:rsidRPr="00060911">
        <w:rPr>
          <w:noProof/>
          <w:color w:val="000000"/>
        </w:rPr>
        <w:t>e</w:t>
      </w:r>
      <w:r w:rsidRPr="00060911">
        <w:rPr>
          <w:noProof/>
          <w:color w:val="000000"/>
        </w:rPr>
        <w:t xml:space="preserve"> valutate negli studi BRIGHTER </w:t>
      </w:r>
      <w:r w:rsidR="0009546F" w:rsidRPr="00060911">
        <w:rPr>
          <w:noProof/>
          <w:color w:val="000000"/>
        </w:rPr>
        <w:t xml:space="preserve">(BRVO) </w:t>
      </w:r>
      <w:r w:rsidRPr="00060911">
        <w:rPr>
          <w:noProof/>
          <w:color w:val="000000"/>
        </w:rPr>
        <w:t>e CRYSTAL</w:t>
      </w:r>
      <w:r w:rsidR="0009546F" w:rsidRPr="00060911">
        <w:rPr>
          <w:noProof/>
          <w:color w:val="000000"/>
        </w:rPr>
        <w:t xml:space="preserve"> (CRVO).</w:t>
      </w:r>
      <w:r w:rsidRPr="00060911">
        <w:rPr>
          <w:noProof/>
          <w:color w:val="000000"/>
        </w:rPr>
        <w:t xml:space="preserve"> In entrambi gli studi, i soggetti hanno ricevuto ranibizumab 0,5</w:t>
      </w:r>
      <w:r w:rsidR="00C5020E" w:rsidRPr="00060911">
        <w:rPr>
          <w:noProof/>
          <w:color w:val="000000"/>
        </w:rPr>
        <w:t> </w:t>
      </w:r>
      <w:r w:rsidRPr="00060911">
        <w:rPr>
          <w:noProof/>
          <w:color w:val="000000"/>
        </w:rPr>
        <w:t xml:space="preserve">mg </w:t>
      </w:r>
      <w:r w:rsidR="00C5020E" w:rsidRPr="00060911">
        <w:rPr>
          <w:noProof/>
          <w:color w:val="000000"/>
        </w:rPr>
        <w:t xml:space="preserve">con un regime di dosaggio </w:t>
      </w:r>
      <w:r w:rsidRPr="00060911">
        <w:rPr>
          <w:noProof/>
          <w:color w:val="000000"/>
        </w:rPr>
        <w:t xml:space="preserve">PRN </w:t>
      </w:r>
      <w:r w:rsidR="00C5020E" w:rsidRPr="00060911">
        <w:rPr>
          <w:noProof/>
          <w:color w:val="000000"/>
        </w:rPr>
        <w:t>basato su</w:t>
      </w:r>
      <w:r w:rsidRPr="00060911">
        <w:rPr>
          <w:noProof/>
          <w:color w:val="000000"/>
        </w:rPr>
        <w:t xml:space="preserve"> criteri di stabilizzazione individualizzati. </w:t>
      </w:r>
      <w:r w:rsidR="00C5020E" w:rsidRPr="00060911">
        <w:rPr>
          <w:noProof/>
          <w:color w:val="000000"/>
        </w:rPr>
        <w:t>BRIGHTER è uno studio a 3 bracci randomizzato</w:t>
      </w:r>
      <w:r w:rsidRPr="00060911">
        <w:rPr>
          <w:noProof/>
          <w:color w:val="000000"/>
        </w:rPr>
        <w:t xml:space="preserve"> controllato che ha confrontato ranibizumab </w:t>
      </w:r>
      <w:r w:rsidR="00C5020E" w:rsidRPr="00060911">
        <w:rPr>
          <w:noProof/>
          <w:color w:val="000000"/>
        </w:rPr>
        <w:t xml:space="preserve">0,5 mg </w:t>
      </w:r>
      <w:r w:rsidRPr="00060911">
        <w:rPr>
          <w:noProof/>
          <w:color w:val="000000"/>
        </w:rPr>
        <w:t>somministrato in monoterapia o in combinazione con la fotocoagulazione laser</w:t>
      </w:r>
      <w:r w:rsidR="0079332F" w:rsidRPr="00060911">
        <w:rPr>
          <w:noProof/>
          <w:color w:val="000000"/>
        </w:rPr>
        <w:t>,</w:t>
      </w:r>
      <w:r w:rsidRPr="00060911">
        <w:rPr>
          <w:noProof/>
          <w:color w:val="000000"/>
        </w:rPr>
        <w:t xml:space="preserve"> </w:t>
      </w:r>
      <w:r w:rsidR="0079332F" w:rsidRPr="00060911">
        <w:rPr>
          <w:noProof/>
          <w:color w:val="000000"/>
        </w:rPr>
        <w:t>verso</w:t>
      </w:r>
      <w:r w:rsidR="005F398A" w:rsidRPr="00060911">
        <w:rPr>
          <w:noProof/>
          <w:color w:val="000000"/>
        </w:rPr>
        <w:t xml:space="preserve"> </w:t>
      </w:r>
      <w:r w:rsidR="00C5020E" w:rsidRPr="00060911">
        <w:rPr>
          <w:noProof/>
          <w:color w:val="000000"/>
        </w:rPr>
        <w:t xml:space="preserve">la </w:t>
      </w:r>
      <w:r w:rsidRPr="00060911">
        <w:rPr>
          <w:noProof/>
          <w:color w:val="000000"/>
        </w:rPr>
        <w:t>sol</w:t>
      </w:r>
      <w:r w:rsidR="00C5020E" w:rsidRPr="00060911">
        <w:rPr>
          <w:noProof/>
          <w:color w:val="000000"/>
        </w:rPr>
        <w:t>a</w:t>
      </w:r>
      <w:r w:rsidRPr="00060911">
        <w:rPr>
          <w:noProof/>
          <w:color w:val="000000"/>
        </w:rPr>
        <w:t xml:space="preserve"> fotocoagulazione laser.</w:t>
      </w:r>
      <w:r w:rsidR="00C5020E" w:rsidRPr="00060911">
        <w:rPr>
          <w:noProof/>
          <w:color w:val="000000"/>
        </w:rPr>
        <w:t xml:space="preserve"> Dopo 6 mesi, i soggetti nel braccio laser potevano ricevere ranibizumab 0,5 mg. CRYSTAL è uno studio a braccio singolo con ranibizumab 0,5 mg in monoterapia.</w:t>
      </w:r>
    </w:p>
    <w:p w14:paraId="46F9BB7E" w14:textId="77777777" w:rsidR="00C5020E" w:rsidRPr="00060911" w:rsidRDefault="00C5020E" w:rsidP="001522FE">
      <w:pPr>
        <w:suppressAutoHyphens/>
        <w:ind w:right="-142"/>
        <w:rPr>
          <w:noProof/>
          <w:color w:val="000000"/>
        </w:rPr>
      </w:pPr>
    </w:p>
    <w:p w14:paraId="759AAC8F" w14:textId="77777777" w:rsidR="00C5020E" w:rsidRPr="00060911" w:rsidRDefault="00A9696B" w:rsidP="001522FE">
      <w:pPr>
        <w:keepNext/>
        <w:suppressAutoHyphens/>
        <w:ind w:right="-142"/>
        <w:rPr>
          <w:noProof/>
          <w:color w:val="000000"/>
        </w:rPr>
      </w:pPr>
      <w:r w:rsidRPr="00060911">
        <w:rPr>
          <w:noProof/>
          <w:color w:val="000000"/>
        </w:rPr>
        <w:t xml:space="preserve">I risultati </w:t>
      </w:r>
      <w:r w:rsidR="00C5020E" w:rsidRPr="00060911">
        <w:rPr>
          <w:noProof/>
          <w:color w:val="000000"/>
        </w:rPr>
        <w:t>principali da BRIGHTER e CRYSTAL sono riportati nella Tabella</w:t>
      </w:r>
      <w:r w:rsidR="00C23743" w:rsidRPr="00060911">
        <w:rPr>
          <w:noProof/>
          <w:color w:val="000000"/>
        </w:rPr>
        <w:t> </w:t>
      </w:r>
      <w:r w:rsidR="0073342E" w:rsidRPr="00060911">
        <w:rPr>
          <w:noProof/>
          <w:color w:val="000000"/>
        </w:rPr>
        <w:t>9</w:t>
      </w:r>
      <w:r w:rsidR="007A734A" w:rsidRPr="00060911">
        <w:rPr>
          <w:noProof/>
          <w:color w:val="000000"/>
        </w:rPr>
        <w:t>.</w:t>
      </w:r>
    </w:p>
    <w:p w14:paraId="49DAD758" w14:textId="77777777" w:rsidR="00C23743" w:rsidRPr="00060911" w:rsidRDefault="00C23743" w:rsidP="001522FE">
      <w:pPr>
        <w:keepNext/>
        <w:suppressAutoHyphens/>
        <w:ind w:right="-142"/>
        <w:rPr>
          <w:noProof/>
          <w:color w:val="000000"/>
        </w:rPr>
      </w:pPr>
    </w:p>
    <w:p w14:paraId="6B842C4C" w14:textId="77777777" w:rsidR="00C23743" w:rsidRPr="00060911" w:rsidRDefault="007A734A" w:rsidP="001522FE">
      <w:pPr>
        <w:keepNext/>
        <w:tabs>
          <w:tab w:val="left" w:pos="1134"/>
        </w:tabs>
        <w:suppressAutoHyphens/>
        <w:ind w:right="-142"/>
        <w:rPr>
          <w:b/>
          <w:noProof/>
          <w:color w:val="000000"/>
        </w:rPr>
      </w:pPr>
      <w:r w:rsidRPr="00060911">
        <w:rPr>
          <w:b/>
          <w:noProof/>
          <w:color w:val="000000"/>
        </w:rPr>
        <w:t>Tabella </w:t>
      </w:r>
      <w:r w:rsidR="0073342E" w:rsidRPr="00060911">
        <w:rPr>
          <w:b/>
          <w:noProof/>
          <w:color w:val="000000"/>
        </w:rPr>
        <w:t>9</w:t>
      </w:r>
      <w:r w:rsidRPr="00060911">
        <w:rPr>
          <w:b/>
          <w:noProof/>
          <w:color w:val="000000"/>
        </w:rPr>
        <w:tab/>
        <w:t xml:space="preserve">Risultati ai mesi 6 e 24 </w:t>
      </w:r>
      <w:r w:rsidRPr="00060911">
        <w:rPr>
          <w:b/>
          <w:color w:val="000000"/>
        </w:rPr>
        <w:t xml:space="preserve">(BRIGHTER </w:t>
      </w:r>
      <w:r w:rsidR="00A9696B" w:rsidRPr="00060911">
        <w:rPr>
          <w:b/>
          <w:color w:val="000000"/>
        </w:rPr>
        <w:t>e</w:t>
      </w:r>
      <w:r w:rsidRPr="00060911">
        <w:rPr>
          <w:b/>
          <w:color w:val="000000"/>
        </w:rPr>
        <w:t xml:space="preserve"> CRYSTAL)</w:t>
      </w:r>
    </w:p>
    <w:p w14:paraId="48A45DF0" w14:textId="77777777" w:rsidR="007A734A" w:rsidRPr="00060911" w:rsidRDefault="007A734A" w:rsidP="001522FE">
      <w:pPr>
        <w:keepNext/>
        <w:suppressAutoHyphens/>
        <w:ind w:right="-142"/>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809"/>
        <w:gridCol w:w="1809"/>
        <w:gridCol w:w="1804"/>
        <w:gridCol w:w="1826"/>
      </w:tblGrid>
      <w:tr w:rsidR="00C23743" w:rsidRPr="00060911" w14:paraId="53F6CFB1" w14:textId="77777777" w:rsidTr="00C23743">
        <w:trPr>
          <w:cantSplit/>
        </w:trPr>
        <w:tc>
          <w:tcPr>
            <w:tcW w:w="1857" w:type="dxa"/>
            <w:tcBorders>
              <w:top w:val="single" w:sz="4" w:space="0" w:color="auto"/>
              <w:left w:val="single" w:sz="4" w:space="0" w:color="auto"/>
              <w:bottom w:val="single" w:sz="4" w:space="0" w:color="auto"/>
              <w:right w:val="single" w:sz="4" w:space="0" w:color="auto"/>
            </w:tcBorders>
          </w:tcPr>
          <w:p w14:paraId="64B4A39E" w14:textId="77777777" w:rsidR="00C23743" w:rsidRPr="00060911" w:rsidRDefault="00C23743" w:rsidP="001522FE">
            <w:pPr>
              <w:keepNext/>
              <w:keepLines/>
              <w:widowControl w:val="0"/>
              <w:tabs>
                <w:tab w:val="left" w:pos="720"/>
              </w:tabs>
              <w:jc w:val="center"/>
              <w:rPr>
                <w:b/>
                <w:bCs/>
                <w:color w:val="000000"/>
                <w:szCs w:val="22"/>
              </w:rPr>
            </w:pPr>
          </w:p>
        </w:tc>
        <w:tc>
          <w:tcPr>
            <w:tcW w:w="5572" w:type="dxa"/>
            <w:gridSpan w:val="3"/>
            <w:tcBorders>
              <w:top w:val="single" w:sz="4" w:space="0" w:color="auto"/>
              <w:left w:val="single" w:sz="4" w:space="0" w:color="auto"/>
              <w:bottom w:val="single" w:sz="4" w:space="0" w:color="auto"/>
              <w:right w:val="single" w:sz="4" w:space="0" w:color="auto"/>
            </w:tcBorders>
            <w:hideMark/>
          </w:tcPr>
          <w:p w14:paraId="00F5BFAA" w14:textId="77777777" w:rsidR="00C23743" w:rsidRPr="00060911" w:rsidRDefault="00C23743" w:rsidP="001522FE">
            <w:pPr>
              <w:keepNext/>
              <w:keepLines/>
              <w:widowControl w:val="0"/>
              <w:tabs>
                <w:tab w:val="left" w:pos="720"/>
              </w:tabs>
              <w:jc w:val="center"/>
              <w:rPr>
                <w:b/>
                <w:bCs/>
                <w:color w:val="000000"/>
                <w:szCs w:val="22"/>
                <w:lang w:val="en-US"/>
              </w:rPr>
            </w:pPr>
            <w:r w:rsidRPr="00060911">
              <w:rPr>
                <w:b/>
                <w:bCs/>
                <w:color w:val="000000"/>
                <w:szCs w:val="22"/>
                <w:lang w:val="en-US"/>
              </w:rPr>
              <w:t>BRIGHTER</w:t>
            </w:r>
          </w:p>
        </w:tc>
        <w:tc>
          <w:tcPr>
            <w:tcW w:w="1858" w:type="dxa"/>
            <w:tcBorders>
              <w:top w:val="single" w:sz="4" w:space="0" w:color="auto"/>
              <w:left w:val="single" w:sz="4" w:space="0" w:color="auto"/>
              <w:bottom w:val="single" w:sz="4" w:space="0" w:color="auto"/>
              <w:right w:val="single" w:sz="4" w:space="0" w:color="auto"/>
            </w:tcBorders>
            <w:hideMark/>
          </w:tcPr>
          <w:p w14:paraId="6EC6995F" w14:textId="77777777" w:rsidR="00C23743" w:rsidRPr="00060911" w:rsidRDefault="00C23743" w:rsidP="001522FE">
            <w:pPr>
              <w:keepNext/>
              <w:keepLines/>
              <w:widowControl w:val="0"/>
              <w:tabs>
                <w:tab w:val="left" w:pos="720"/>
              </w:tabs>
              <w:jc w:val="center"/>
              <w:rPr>
                <w:b/>
                <w:bCs/>
                <w:color w:val="000000"/>
                <w:szCs w:val="22"/>
                <w:lang w:val="en-US"/>
              </w:rPr>
            </w:pPr>
            <w:r w:rsidRPr="00060911">
              <w:rPr>
                <w:b/>
                <w:bCs/>
                <w:color w:val="000000"/>
                <w:szCs w:val="22"/>
                <w:lang w:val="en-US"/>
              </w:rPr>
              <w:t>CRYSTAL</w:t>
            </w:r>
          </w:p>
        </w:tc>
      </w:tr>
      <w:tr w:rsidR="00C23743" w:rsidRPr="00060911" w14:paraId="6207794F" w14:textId="77777777" w:rsidTr="00C23743">
        <w:trPr>
          <w:cantSplit/>
        </w:trPr>
        <w:tc>
          <w:tcPr>
            <w:tcW w:w="1857" w:type="dxa"/>
            <w:tcBorders>
              <w:top w:val="single" w:sz="4" w:space="0" w:color="auto"/>
              <w:left w:val="single" w:sz="4" w:space="0" w:color="auto"/>
              <w:bottom w:val="single" w:sz="4" w:space="0" w:color="auto"/>
              <w:right w:val="single" w:sz="4" w:space="0" w:color="auto"/>
            </w:tcBorders>
          </w:tcPr>
          <w:p w14:paraId="3E8A9A2F" w14:textId="77777777" w:rsidR="00C23743" w:rsidRPr="00060911" w:rsidRDefault="00C23743" w:rsidP="001522FE">
            <w:pPr>
              <w:keepNext/>
              <w:keepLines/>
              <w:widowControl w:val="0"/>
              <w:tabs>
                <w:tab w:val="left" w:pos="720"/>
              </w:tabs>
              <w:jc w:val="center"/>
              <w:rPr>
                <w:color w:val="000000"/>
                <w:vertAlign w:val="superscript"/>
                <w:lang w:val="en-US"/>
              </w:rPr>
            </w:pPr>
          </w:p>
        </w:tc>
        <w:tc>
          <w:tcPr>
            <w:tcW w:w="1857" w:type="dxa"/>
            <w:tcBorders>
              <w:top w:val="single" w:sz="4" w:space="0" w:color="auto"/>
              <w:left w:val="single" w:sz="4" w:space="0" w:color="auto"/>
              <w:bottom w:val="single" w:sz="4" w:space="0" w:color="auto"/>
              <w:right w:val="single" w:sz="4" w:space="0" w:color="auto"/>
            </w:tcBorders>
            <w:hideMark/>
          </w:tcPr>
          <w:p w14:paraId="6649D197" w14:textId="77777777" w:rsidR="00C23743" w:rsidRPr="00060911" w:rsidRDefault="00C23743" w:rsidP="001522FE">
            <w:pPr>
              <w:keepNext/>
              <w:keepLines/>
              <w:widowControl w:val="0"/>
              <w:tabs>
                <w:tab w:val="left" w:pos="720"/>
              </w:tabs>
              <w:jc w:val="center"/>
              <w:rPr>
                <w:color w:val="000000"/>
                <w:lang w:val="en-US"/>
              </w:rPr>
            </w:pPr>
            <w:r w:rsidRPr="00060911">
              <w:rPr>
                <w:color w:val="000000"/>
                <w:lang w:val="en-US"/>
              </w:rPr>
              <w:t>Lucentis 0</w:t>
            </w:r>
            <w:r w:rsidR="007A734A" w:rsidRPr="00060911">
              <w:rPr>
                <w:color w:val="000000"/>
                <w:lang w:val="en-US"/>
              </w:rPr>
              <w:t>,</w:t>
            </w:r>
            <w:r w:rsidRPr="00060911">
              <w:rPr>
                <w:color w:val="000000"/>
                <w:lang w:val="en-US"/>
              </w:rPr>
              <w:t>5 mg</w:t>
            </w:r>
          </w:p>
          <w:p w14:paraId="38FA89DD" w14:textId="77777777" w:rsidR="00C23743" w:rsidRPr="00060911" w:rsidRDefault="00C23743" w:rsidP="001522FE">
            <w:pPr>
              <w:keepNext/>
              <w:keepLines/>
              <w:widowControl w:val="0"/>
              <w:tabs>
                <w:tab w:val="left" w:pos="720"/>
              </w:tabs>
              <w:jc w:val="center"/>
              <w:rPr>
                <w:color w:val="000000"/>
                <w:vertAlign w:val="superscript"/>
                <w:lang w:val="en-US"/>
              </w:rPr>
            </w:pPr>
            <w:r w:rsidRPr="00060911">
              <w:rPr>
                <w:color w:val="000000"/>
                <w:lang w:val="en-US"/>
              </w:rPr>
              <w:t>N=180</w:t>
            </w:r>
          </w:p>
        </w:tc>
        <w:tc>
          <w:tcPr>
            <w:tcW w:w="1857" w:type="dxa"/>
            <w:tcBorders>
              <w:top w:val="single" w:sz="4" w:space="0" w:color="auto"/>
              <w:left w:val="single" w:sz="4" w:space="0" w:color="auto"/>
              <w:bottom w:val="single" w:sz="4" w:space="0" w:color="auto"/>
              <w:right w:val="single" w:sz="4" w:space="0" w:color="auto"/>
            </w:tcBorders>
            <w:hideMark/>
          </w:tcPr>
          <w:p w14:paraId="7E87AE5C" w14:textId="77777777" w:rsidR="00C23743" w:rsidRPr="00060911" w:rsidRDefault="00C23743" w:rsidP="001522FE">
            <w:pPr>
              <w:keepNext/>
              <w:keepLines/>
              <w:widowControl w:val="0"/>
              <w:tabs>
                <w:tab w:val="left" w:pos="720"/>
              </w:tabs>
              <w:jc w:val="center"/>
              <w:rPr>
                <w:color w:val="000000"/>
                <w:lang w:val="en-US"/>
              </w:rPr>
            </w:pPr>
            <w:r w:rsidRPr="00060911">
              <w:rPr>
                <w:color w:val="000000"/>
                <w:lang w:val="en-US"/>
              </w:rPr>
              <w:t>Lucentis 0</w:t>
            </w:r>
            <w:r w:rsidR="007A734A" w:rsidRPr="00060911">
              <w:rPr>
                <w:color w:val="000000"/>
                <w:lang w:val="en-US"/>
              </w:rPr>
              <w:t>,</w:t>
            </w:r>
            <w:r w:rsidRPr="00060911">
              <w:rPr>
                <w:color w:val="000000"/>
                <w:lang w:val="en-US"/>
              </w:rPr>
              <w:t>5 mg + Laser</w:t>
            </w:r>
          </w:p>
          <w:p w14:paraId="3638FFC6" w14:textId="77777777" w:rsidR="00C23743" w:rsidRPr="00060911" w:rsidRDefault="00C23743" w:rsidP="001522FE">
            <w:pPr>
              <w:keepNext/>
              <w:keepLines/>
              <w:widowControl w:val="0"/>
              <w:tabs>
                <w:tab w:val="left" w:pos="720"/>
              </w:tabs>
              <w:jc w:val="center"/>
              <w:rPr>
                <w:color w:val="000000"/>
                <w:vertAlign w:val="superscript"/>
                <w:lang w:val="en-US"/>
              </w:rPr>
            </w:pPr>
            <w:r w:rsidRPr="00060911">
              <w:rPr>
                <w:color w:val="000000"/>
                <w:lang w:val="en-US"/>
              </w:rPr>
              <w:t>N=178</w:t>
            </w:r>
          </w:p>
        </w:tc>
        <w:tc>
          <w:tcPr>
            <w:tcW w:w="1858" w:type="dxa"/>
            <w:tcBorders>
              <w:top w:val="single" w:sz="4" w:space="0" w:color="auto"/>
              <w:left w:val="single" w:sz="4" w:space="0" w:color="auto"/>
              <w:bottom w:val="single" w:sz="4" w:space="0" w:color="auto"/>
              <w:right w:val="single" w:sz="4" w:space="0" w:color="auto"/>
            </w:tcBorders>
            <w:hideMark/>
          </w:tcPr>
          <w:p w14:paraId="43B92E9D" w14:textId="77777777" w:rsidR="00C23743" w:rsidRPr="00060911" w:rsidRDefault="00C23743" w:rsidP="001522FE">
            <w:pPr>
              <w:keepNext/>
              <w:keepLines/>
              <w:widowControl w:val="0"/>
              <w:tabs>
                <w:tab w:val="left" w:pos="720"/>
              </w:tabs>
              <w:jc w:val="center"/>
              <w:rPr>
                <w:color w:val="000000"/>
                <w:lang w:val="en-US"/>
              </w:rPr>
            </w:pPr>
            <w:r w:rsidRPr="00060911">
              <w:rPr>
                <w:color w:val="000000"/>
                <w:lang w:val="en-US"/>
              </w:rPr>
              <w:t>Laser*</w:t>
            </w:r>
          </w:p>
          <w:p w14:paraId="323E1527" w14:textId="77777777" w:rsidR="00C23743" w:rsidRPr="00060911" w:rsidRDefault="00C23743" w:rsidP="001522FE">
            <w:pPr>
              <w:keepNext/>
              <w:keepLines/>
              <w:widowControl w:val="0"/>
              <w:tabs>
                <w:tab w:val="left" w:pos="720"/>
              </w:tabs>
              <w:jc w:val="center"/>
              <w:rPr>
                <w:color w:val="000000"/>
                <w:vertAlign w:val="superscript"/>
                <w:lang w:val="en-US"/>
              </w:rPr>
            </w:pPr>
            <w:r w:rsidRPr="00060911">
              <w:rPr>
                <w:color w:val="000000"/>
                <w:lang w:val="en-US"/>
              </w:rPr>
              <w:t>N=90</w:t>
            </w:r>
          </w:p>
        </w:tc>
        <w:tc>
          <w:tcPr>
            <w:tcW w:w="1858" w:type="dxa"/>
            <w:tcBorders>
              <w:top w:val="single" w:sz="4" w:space="0" w:color="auto"/>
              <w:left w:val="single" w:sz="4" w:space="0" w:color="auto"/>
              <w:bottom w:val="single" w:sz="4" w:space="0" w:color="auto"/>
              <w:right w:val="single" w:sz="4" w:space="0" w:color="auto"/>
            </w:tcBorders>
            <w:hideMark/>
          </w:tcPr>
          <w:p w14:paraId="12BE4406" w14:textId="77777777" w:rsidR="00C23743" w:rsidRPr="00060911" w:rsidRDefault="00C23743" w:rsidP="001522FE">
            <w:pPr>
              <w:keepNext/>
              <w:keepLines/>
              <w:widowControl w:val="0"/>
              <w:tabs>
                <w:tab w:val="left" w:pos="720"/>
              </w:tabs>
              <w:jc w:val="center"/>
              <w:rPr>
                <w:color w:val="000000"/>
                <w:lang w:val="en-US"/>
              </w:rPr>
            </w:pPr>
            <w:r w:rsidRPr="00060911">
              <w:rPr>
                <w:color w:val="000000"/>
                <w:lang w:val="en-US"/>
              </w:rPr>
              <w:t>Lucentis 0</w:t>
            </w:r>
            <w:r w:rsidR="007A734A" w:rsidRPr="00060911">
              <w:rPr>
                <w:color w:val="000000"/>
                <w:lang w:val="en-US"/>
              </w:rPr>
              <w:t>,</w:t>
            </w:r>
            <w:r w:rsidRPr="00060911">
              <w:rPr>
                <w:color w:val="000000"/>
                <w:lang w:val="en-US"/>
              </w:rPr>
              <w:t>5 mg</w:t>
            </w:r>
          </w:p>
          <w:p w14:paraId="28445F44" w14:textId="77777777" w:rsidR="00C23743" w:rsidRPr="00060911" w:rsidRDefault="00C23743" w:rsidP="001522FE">
            <w:pPr>
              <w:keepNext/>
              <w:keepLines/>
              <w:widowControl w:val="0"/>
              <w:tabs>
                <w:tab w:val="left" w:pos="720"/>
              </w:tabs>
              <w:jc w:val="center"/>
              <w:rPr>
                <w:color w:val="000000"/>
                <w:vertAlign w:val="superscript"/>
                <w:lang w:val="en-US"/>
              </w:rPr>
            </w:pPr>
            <w:r w:rsidRPr="00060911">
              <w:rPr>
                <w:color w:val="000000"/>
                <w:lang w:val="en-US"/>
              </w:rPr>
              <w:t>N=356</w:t>
            </w:r>
          </w:p>
        </w:tc>
      </w:tr>
      <w:tr w:rsidR="00C23743" w:rsidRPr="00060911" w14:paraId="4C776A31" w14:textId="77777777" w:rsidTr="00C23743">
        <w:trPr>
          <w:cantSplit/>
        </w:trPr>
        <w:tc>
          <w:tcPr>
            <w:tcW w:w="1857" w:type="dxa"/>
            <w:tcBorders>
              <w:top w:val="single" w:sz="4" w:space="0" w:color="auto"/>
              <w:left w:val="single" w:sz="4" w:space="0" w:color="auto"/>
              <w:bottom w:val="single" w:sz="4" w:space="0" w:color="auto"/>
              <w:right w:val="single" w:sz="4" w:space="0" w:color="auto"/>
            </w:tcBorders>
            <w:hideMark/>
          </w:tcPr>
          <w:p w14:paraId="53C5C216" w14:textId="77777777" w:rsidR="00C23743" w:rsidRPr="00060911" w:rsidRDefault="005611E2" w:rsidP="001522FE">
            <w:pPr>
              <w:keepNext/>
              <w:keepLines/>
              <w:widowControl w:val="0"/>
              <w:tabs>
                <w:tab w:val="left" w:pos="720"/>
              </w:tabs>
              <w:rPr>
                <w:color w:val="000000"/>
                <w:vertAlign w:val="superscript"/>
              </w:rPr>
            </w:pPr>
            <w:r w:rsidRPr="00060911">
              <w:rPr>
                <w:color w:val="000000"/>
              </w:rPr>
              <w:t>Variazione media nella</w:t>
            </w:r>
            <w:r w:rsidR="00C23743" w:rsidRPr="00060911">
              <w:rPr>
                <w:color w:val="000000"/>
              </w:rPr>
              <w:t xml:space="preserve"> BCVA a</w:t>
            </w:r>
            <w:r w:rsidRPr="00060911">
              <w:rPr>
                <w:color w:val="000000"/>
              </w:rPr>
              <w:t>l</w:t>
            </w:r>
            <w:r w:rsidR="00C23743" w:rsidRPr="00060911">
              <w:rPr>
                <w:color w:val="000000"/>
              </w:rPr>
              <w:t xml:space="preserve"> M</w:t>
            </w:r>
            <w:r w:rsidRPr="00060911">
              <w:rPr>
                <w:color w:val="000000"/>
              </w:rPr>
              <w:t>ese</w:t>
            </w:r>
            <w:r w:rsidR="00C23743" w:rsidRPr="00060911">
              <w:rPr>
                <w:color w:val="000000"/>
              </w:rPr>
              <w:t> 6</w:t>
            </w:r>
            <w:r w:rsidR="00C23743" w:rsidRPr="00060911">
              <w:rPr>
                <w:color w:val="000000"/>
                <w:vertAlign w:val="superscript"/>
              </w:rPr>
              <w:t>a</w:t>
            </w:r>
            <w:r w:rsidR="00C23743" w:rsidRPr="00060911">
              <w:rPr>
                <w:color w:val="000000"/>
              </w:rPr>
              <w:t xml:space="preserve"> (letter</w:t>
            </w:r>
            <w:r w:rsidRPr="00060911">
              <w:rPr>
                <w:color w:val="000000"/>
              </w:rPr>
              <w:t>e</w:t>
            </w:r>
            <w:r w:rsidR="00C23743" w:rsidRPr="00060911">
              <w:rPr>
                <w:color w:val="000000"/>
              </w:rPr>
              <w:t>) (SD)</w:t>
            </w:r>
          </w:p>
        </w:tc>
        <w:tc>
          <w:tcPr>
            <w:tcW w:w="1857" w:type="dxa"/>
            <w:tcBorders>
              <w:top w:val="single" w:sz="4" w:space="0" w:color="auto"/>
              <w:left w:val="single" w:sz="4" w:space="0" w:color="auto"/>
              <w:bottom w:val="single" w:sz="4" w:space="0" w:color="auto"/>
              <w:right w:val="single" w:sz="4" w:space="0" w:color="auto"/>
            </w:tcBorders>
            <w:vAlign w:val="center"/>
            <w:hideMark/>
          </w:tcPr>
          <w:p w14:paraId="64B39F88" w14:textId="77777777" w:rsidR="00C23743" w:rsidRPr="00060911" w:rsidRDefault="00C23743" w:rsidP="001522FE">
            <w:pPr>
              <w:keepNext/>
              <w:keepLines/>
              <w:widowControl w:val="0"/>
              <w:tabs>
                <w:tab w:val="left" w:pos="720"/>
              </w:tabs>
              <w:jc w:val="center"/>
              <w:rPr>
                <w:color w:val="000000"/>
                <w:lang w:val="en-US"/>
              </w:rPr>
            </w:pPr>
            <w:r w:rsidRPr="00060911">
              <w:rPr>
                <w:color w:val="000000"/>
                <w:lang w:val="en-US"/>
              </w:rPr>
              <w:t>+14</w:t>
            </w:r>
            <w:r w:rsidR="005F398A" w:rsidRPr="00060911">
              <w:rPr>
                <w:color w:val="000000"/>
                <w:lang w:val="en-US"/>
              </w:rPr>
              <w:t>,</w:t>
            </w:r>
            <w:r w:rsidRPr="00060911">
              <w:rPr>
                <w:color w:val="000000"/>
                <w:lang w:val="en-US"/>
              </w:rPr>
              <w:t>8</w:t>
            </w:r>
          </w:p>
          <w:p w14:paraId="59FC0091" w14:textId="77777777" w:rsidR="00C23743" w:rsidRPr="00060911" w:rsidRDefault="00C23743" w:rsidP="001522FE">
            <w:pPr>
              <w:keepNext/>
              <w:keepLines/>
              <w:widowControl w:val="0"/>
              <w:tabs>
                <w:tab w:val="left" w:pos="720"/>
              </w:tabs>
              <w:jc w:val="center"/>
              <w:rPr>
                <w:color w:val="000000"/>
                <w:vertAlign w:val="superscript"/>
                <w:lang w:val="en-US"/>
              </w:rPr>
            </w:pPr>
            <w:r w:rsidRPr="00060911">
              <w:rPr>
                <w:color w:val="000000"/>
                <w:lang w:val="en-US"/>
              </w:rPr>
              <w:t>(10</w:t>
            </w:r>
            <w:r w:rsidR="007A734A" w:rsidRPr="00060911">
              <w:rPr>
                <w:color w:val="000000"/>
                <w:lang w:val="en-US"/>
              </w:rPr>
              <w:t>,</w:t>
            </w:r>
            <w:r w:rsidRPr="00060911">
              <w:rPr>
                <w:color w:val="000000"/>
                <w:lang w:val="en-US"/>
              </w:rPr>
              <w:t>7)</w:t>
            </w:r>
          </w:p>
        </w:tc>
        <w:tc>
          <w:tcPr>
            <w:tcW w:w="1857" w:type="dxa"/>
            <w:tcBorders>
              <w:top w:val="single" w:sz="4" w:space="0" w:color="auto"/>
              <w:left w:val="single" w:sz="4" w:space="0" w:color="auto"/>
              <w:bottom w:val="single" w:sz="4" w:space="0" w:color="auto"/>
              <w:right w:val="single" w:sz="4" w:space="0" w:color="auto"/>
            </w:tcBorders>
            <w:vAlign w:val="center"/>
            <w:hideMark/>
          </w:tcPr>
          <w:p w14:paraId="33AEA48D" w14:textId="77777777" w:rsidR="00C23743" w:rsidRPr="00060911" w:rsidRDefault="00C23743" w:rsidP="001522FE">
            <w:pPr>
              <w:keepNext/>
              <w:keepLines/>
              <w:widowControl w:val="0"/>
              <w:tabs>
                <w:tab w:val="left" w:pos="720"/>
              </w:tabs>
              <w:jc w:val="center"/>
              <w:rPr>
                <w:color w:val="000000"/>
                <w:lang w:val="en-US"/>
              </w:rPr>
            </w:pPr>
            <w:r w:rsidRPr="00060911">
              <w:rPr>
                <w:color w:val="000000"/>
                <w:lang w:val="en-US"/>
              </w:rPr>
              <w:t>+14</w:t>
            </w:r>
            <w:r w:rsidR="005F398A" w:rsidRPr="00060911">
              <w:rPr>
                <w:color w:val="000000"/>
                <w:lang w:val="en-US"/>
              </w:rPr>
              <w:t>,</w:t>
            </w:r>
            <w:r w:rsidRPr="00060911">
              <w:rPr>
                <w:color w:val="000000"/>
                <w:lang w:val="en-US"/>
              </w:rPr>
              <w:t>8</w:t>
            </w:r>
          </w:p>
          <w:p w14:paraId="4DEB81F3" w14:textId="77777777" w:rsidR="00C23743" w:rsidRPr="00060911" w:rsidRDefault="00C23743" w:rsidP="001522FE">
            <w:pPr>
              <w:keepNext/>
              <w:keepLines/>
              <w:widowControl w:val="0"/>
              <w:tabs>
                <w:tab w:val="left" w:pos="720"/>
              </w:tabs>
              <w:jc w:val="center"/>
              <w:rPr>
                <w:color w:val="000000"/>
                <w:vertAlign w:val="superscript"/>
                <w:lang w:val="en-US"/>
              </w:rPr>
            </w:pPr>
            <w:r w:rsidRPr="00060911">
              <w:rPr>
                <w:color w:val="000000"/>
                <w:lang w:val="en-US"/>
              </w:rPr>
              <w:t>(11</w:t>
            </w:r>
            <w:r w:rsidR="007A734A" w:rsidRPr="00060911">
              <w:rPr>
                <w:color w:val="000000"/>
                <w:lang w:val="en-US"/>
              </w:rPr>
              <w:t>,</w:t>
            </w:r>
            <w:r w:rsidRPr="00060911">
              <w:rPr>
                <w:color w:val="000000"/>
                <w:lang w:val="en-US"/>
              </w:rPr>
              <w:t>13)</w:t>
            </w:r>
          </w:p>
        </w:tc>
        <w:tc>
          <w:tcPr>
            <w:tcW w:w="1858" w:type="dxa"/>
            <w:tcBorders>
              <w:top w:val="single" w:sz="4" w:space="0" w:color="auto"/>
              <w:left w:val="single" w:sz="4" w:space="0" w:color="auto"/>
              <w:bottom w:val="single" w:sz="4" w:space="0" w:color="auto"/>
              <w:right w:val="single" w:sz="4" w:space="0" w:color="auto"/>
            </w:tcBorders>
            <w:vAlign w:val="center"/>
            <w:hideMark/>
          </w:tcPr>
          <w:p w14:paraId="5EE5211D" w14:textId="77777777" w:rsidR="00C23743" w:rsidRPr="00060911" w:rsidRDefault="00C23743" w:rsidP="001522FE">
            <w:pPr>
              <w:keepNext/>
              <w:keepLines/>
              <w:widowControl w:val="0"/>
              <w:tabs>
                <w:tab w:val="left" w:pos="720"/>
              </w:tabs>
              <w:jc w:val="center"/>
              <w:rPr>
                <w:color w:val="000000"/>
                <w:lang w:val="en-US"/>
              </w:rPr>
            </w:pPr>
            <w:r w:rsidRPr="00060911">
              <w:rPr>
                <w:color w:val="000000"/>
                <w:lang w:val="en-US"/>
              </w:rPr>
              <w:t>+6</w:t>
            </w:r>
            <w:r w:rsidR="005F398A" w:rsidRPr="00060911">
              <w:rPr>
                <w:color w:val="000000"/>
                <w:lang w:val="en-US"/>
              </w:rPr>
              <w:t>,</w:t>
            </w:r>
            <w:r w:rsidRPr="00060911">
              <w:rPr>
                <w:color w:val="000000"/>
                <w:lang w:val="en-US"/>
              </w:rPr>
              <w:t>0</w:t>
            </w:r>
          </w:p>
          <w:p w14:paraId="17344D93" w14:textId="77777777" w:rsidR="00C23743" w:rsidRPr="00060911" w:rsidRDefault="00C23743" w:rsidP="001522FE">
            <w:pPr>
              <w:keepNext/>
              <w:keepLines/>
              <w:widowControl w:val="0"/>
              <w:tabs>
                <w:tab w:val="left" w:pos="720"/>
              </w:tabs>
              <w:jc w:val="center"/>
              <w:rPr>
                <w:color w:val="000000"/>
                <w:vertAlign w:val="superscript"/>
                <w:lang w:val="en-US"/>
              </w:rPr>
            </w:pPr>
            <w:r w:rsidRPr="00060911">
              <w:rPr>
                <w:color w:val="000000"/>
                <w:lang w:val="en-US"/>
              </w:rPr>
              <w:t>(14</w:t>
            </w:r>
            <w:r w:rsidR="007A734A" w:rsidRPr="00060911">
              <w:rPr>
                <w:color w:val="000000"/>
                <w:lang w:val="en-US"/>
              </w:rPr>
              <w:t>,</w:t>
            </w:r>
            <w:r w:rsidRPr="00060911">
              <w:rPr>
                <w:color w:val="000000"/>
                <w:lang w:val="en-US"/>
              </w:rPr>
              <w:t>27)</w:t>
            </w:r>
          </w:p>
        </w:tc>
        <w:tc>
          <w:tcPr>
            <w:tcW w:w="1858" w:type="dxa"/>
            <w:tcBorders>
              <w:top w:val="single" w:sz="4" w:space="0" w:color="auto"/>
              <w:left w:val="single" w:sz="4" w:space="0" w:color="auto"/>
              <w:bottom w:val="single" w:sz="4" w:space="0" w:color="auto"/>
              <w:right w:val="single" w:sz="4" w:space="0" w:color="auto"/>
            </w:tcBorders>
            <w:vAlign w:val="center"/>
            <w:hideMark/>
          </w:tcPr>
          <w:p w14:paraId="4C90B36E" w14:textId="77777777" w:rsidR="00C23743" w:rsidRPr="00060911" w:rsidRDefault="00C23743" w:rsidP="001522FE">
            <w:pPr>
              <w:keepNext/>
              <w:keepLines/>
              <w:widowControl w:val="0"/>
              <w:tabs>
                <w:tab w:val="left" w:pos="720"/>
              </w:tabs>
              <w:jc w:val="center"/>
              <w:rPr>
                <w:color w:val="000000"/>
                <w:lang w:val="en-US"/>
              </w:rPr>
            </w:pPr>
            <w:r w:rsidRPr="00060911">
              <w:rPr>
                <w:color w:val="000000"/>
                <w:lang w:val="en-US"/>
              </w:rPr>
              <w:t>+12</w:t>
            </w:r>
            <w:r w:rsidR="005F398A" w:rsidRPr="00060911">
              <w:rPr>
                <w:color w:val="000000"/>
                <w:lang w:val="en-US"/>
              </w:rPr>
              <w:t>,</w:t>
            </w:r>
            <w:r w:rsidRPr="00060911">
              <w:rPr>
                <w:color w:val="000000"/>
                <w:lang w:val="en-US"/>
              </w:rPr>
              <w:t>0</w:t>
            </w:r>
          </w:p>
          <w:p w14:paraId="6640512F" w14:textId="77777777" w:rsidR="00C23743" w:rsidRPr="00060911" w:rsidRDefault="00C23743" w:rsidP="001522FE">
            <w:pPr>
              <w:keepNext/>
              <w:keepLines/>
              <w:widowControl w:val="0"/>
              <w:tabs>
                <w:tab w:val="left" w:pos="720"/>
              </w:tabs>
              <w:jc w:val="center"/>
              <w:rPr>
                <w:color w:val="000000"/>
                <w:vertAlign w:val="superscript"/>
                <w:lang w:val="en-US"/>
              </w:rPr>
            </w:pPr>
            <w:r w:rsidRPr="00060911">
              <w:rPr>
                <w:color w:val="000000"/>
                <w:lang w:val="en-US"/>
              </w:rPr>
              <w:t>(13</w:t>
            </w:r>
            <w:r w:rsidR="007A734A" w:rsidRPr="00060911">
              <w:rPr>
                <w:color w:val="000000"/>
                <w:lang w:val="en-US"/>
              </w:rPr>
              <w:t>,</w:t>
            </w:r>
            <w:r w:rsidRPr="00060911">
              <w:rPr>
                <w:color w:val="000000"/>
                <w:lang w:val="en-US"/>
              </w:rPr>
              <w:t>95)</w:t>
            </w:r>
          </w:p>
        </w:tc>
      </w:tr>
      <w:tr w:rsidR="00C23743" w:rsidRPr="00060911" w14:paraId="6A56F112" w14:textId="77777777" w:rsidTr="00C23743">
        <w:trPr>
          <w:cantSplit/>
        </w:trPr>
        <w:tc>
          <w:tcPr>
            <w:tcW w:w="1857" w:type="dxa"/>
            <w:tcBorders>
              <w:top w:val="single" w:sz="4" w:space="0" w:color="auto"/>
              <w:left w:val="single" w:sz="4" w:space="0" w:color="auto"/>
              <w:bottom w:val="single" w:sz="4" w:space="0" w:color="auto"/>
              <w:right w:val="single" w:sz="4" w:space="0" w:color="auto"/>
            </w:tcBorders>
            <w:hideMark/>
          </w:tcPr>
          <w:p w14:paraId="1C31A5C8" w14:textId="77777777" w:rsidR="00C23743" w:rsidRPr="00060911" w:rsidRDefault="005611E2" w:rsidP="001522FE">
            <w:pPr>
              <w:keepNext/>
              <w:keepLines/>
              <w:widowControl w:val="0"/>
              <w:tabs>
                <w:tab w:val="left" w:pos="720"/>
              </w:tabs>
              <w:rPr>
                <w:color w:val="000000"/>
                <w:vertAlign w:val="superscript"/>
              </w:rPr>
            </w:pPr>
            <w:r w:rsidRPr="00060911">
              <w:rPr>
                <w:color w:val="000000"/>
              </w:rPr>
              <w:t>Variazione media</w:t>
            </w:r>
            <w:r w:rsidR="00C23743" w:rsidRPr="00060911">
              <w:rPr>
                <w:color w:val="000000"/>
              </w:rPr>
              <w:t xml:space="preserve"> </w:t>
            </w:r>
            <w:r w:rsidRPr="00060911">
              <w:rPr>
                <w:color w:val="000000"/>
              </w:rPr>
              <w:t>nella</w:t>
            </w:r>
            <w:r w:rsidR="00C23743" w:rsidRPr="00060911">
              <w:rPr>
                <w:color w:val="000000"/>
              </w:rPr>
              <w:t xml:space="preserve"> BCVA a</w:t>
            </w:r>
            <w:r w:rsidRPr="00060911">
              <w:rPr>
                <w:color w:val="000000"/>
              </w:rPr>
              <w:t>l</w:t>
            </w:r>
            <w:r w:rsidR="00C23743" w:rsidRPr="00060911">
              <w:rPr>
                <w:color w:val="000000"/>
              </w:rPr>
              <w:t xml:space="preserve"> M</w:t>
            </w:r>
            <w:r w:rsidRPr="00060911">
              <w:rPr>
                <w:color w:val="000000"/>
              </w:rPr>
              <w:t>ese</w:t>
            </w:r>
            <w:r w:rsidR="00C23743" w:rsidRPr="00060911">
              <w:rPr>
                <w:color w:val="000000"/>
              </w:rPr>
              <w:t> 24</w:t>
            </w:r>
            <w:r w:rsidR="00C23743" w:rsidRPr="00060911">
              <w:rPr>
                <w:color w:val="000000"/>
                <w:vertAlign w:val="superscript"/>
              </w:rPr>
              <w:t>b</w:t>
            </w:r>
            <w:r w:rsidR="00C23743" w:rsidRPr="00060911">
              <w:rPr>
                <w:color w:val="000000"/>
              </w:rPr>
              <w:t xml:space="preserve"> (letter</w:t>
            </w:r>
            <w:r w:rsidRPr="00060911">
              <w:rPr>
                <w:color w:val="000000"/>
              </w:rPr>
              <w:t>e</w:t>
            </w:r>
            <w:r w:rsidR="00C23743" w:rsidRPr="00060911">
              <w:rPr>
                <w:color w:val="000000"/>
              </w:rPr>
              <w:t>) (SD)</w:t>
            </w:r>
          </w:p>
        </w:tc>
        <w:tc>
          <w:tcPr>
            <w:tcW w:w="1857" w:type="dxa"/>
            <w:tcBorders>
              <w:top w:val="single" w:sz="4" w:space="0" w:color="auto"/>
              <w:left w:val="single" w:sz="4" w:space="0" w:color="auto"/>
              <w:bottom w:val="single" w:sz="4" w:space="0" w:color="auto"/>
              <w:right w:val="single" w:sz="4" w:space="0" w:color="auto"/>
            </w:tcBorders>
            <w:vAlign w:val="center"/>
            <w:hideMark/>
          </w:tcPr>
          <w:p w14:paraId="37B1A42D" w14:textId="77777777" w:rsidR="00C23743" w:rsidRPr="00060911" w:rsidRDefault="00C23743" w:rsidP="001522FE">
            <w:pPr>
              <w:keepNext/>
              <w:keepLines/>
              <w:widowControl w:val="0"/>
              <w:tabs>
                <w:tab w:val="left" w:pos="720"/>
              </w:tabs>
              <w:jc w:val="center"/>
              <w:rPr>
                <w:color w:val="000000"/>
                <w:lang w:val="en-US"/>
              </w:rPr>
            </w:pPr>
            <w:r w:rsidRPr="00060911">
              <w:rPr>
                <w:color w:val="000000"/>
                <w:lang w:val="en-US"/>
              </w:rPr>
              <w:t>+15</w:t>
            </w:r>
            <w:r w:rsidR="005611E2" w:rsidRPr="00060911">
              <w:rPr>
                <w:color w:val="000000"/>
                <w:lang w:val="en-US"/>
              </w:rPr>
              <w:t>,</w:t>
            </w:r>
            <w:r w:rsidRPr="00060911">
              <w:rPr>
                <w:color w:val="000000"/>
                <w:lang w:val="en-US"/>
              </w:rPr>
              <w:t>5</w:t>
            </w:r>
          </w:p>
          <w:p w14:paraId="34F426DE" w14:textId="77777777" w:rsidR="00C23743" w:rsidRPr="00060911" w:rsidRDefault="00C23743" w:rsidP="001522FE">
            <w:pPr>
              <w:keepNext/>
              <w:keepLines/>
              <w:widowControl w:val="0"/>
              <w:tabs>
                <w:tab w:val="left" w:pos="720"/>
              </w:tabs>
              <w:jc w:val="center"/>
              <w:rPr>
                <w:color w:val="000000"/>
                <w:vertAlign w:val="superscript"/>
                <w:lang w:val="en-US"/>
              </w:rPr>
            </w:pPr>
            <w:r w:rsidRPr="00060911">
              <w:rPr>
                <w:color w:val="000000"/>
                <w:lang w:val="en-US"/>
              </w:rPr>
              <w:t>(13</w:t>
            </w:r>
            <w:r w:rsidR="007A734A" w:rsidRPr="00060911">
              <w:rPr>
                <w:color w:val="000000"/>
                <w:lang w:val="en-US"/>
              </w:rPr>
              <w:t>,</w:t>
            </w:r>
            <w:r w:rsidRPr="00060911">
              <w:rPr>
                <w:color w:val="000000"/>
                <w:lang w:val="en-US"/>
              </w:rPr>
              <w:t>91)</w:t>
            </w:r>
          </w:p>
        </w:tc>
        <w:tc>
          <w:tcPr>
            <w:tcW w:w="1857" w:type="dxa"/>
            <w:tcBorders>
              <w:top w:val="single" w:sz="4" w:space="0" w:color="auto"/>
              <w:left w:val="single" w:sz="4" w:space="0" w:color="auto"/>
              <w:bottom w:val="single" w:sz="4" w:space="0" w:color="auto"/>
              <w:right w:val="single" w:sz="4" w:space="0" w:color="auto"/>
            </w:tcBorders>
            <w:vAlign w:val="center"/>
            <w:hideMark/>
          </w:tcPr>
          <w:p w14:paraId="1583E84B" w14:textId="77777777" w:rsidR="00C23743" w:rsidRPr="00060911" w:rsidRDefault="00C23743" w:rsidP="001522FE">
            <w:pPr>
              <w:keepNext/>
              <w:keepLines/>
              <w:widowControl w:val="0"/>
              <w:tabs>
                <w:tab w:val="left" w:pos="720"/>
              </w:tabs>
              <w:jc w:val="center"/>
              <w:rPr>
                <w:color w:val="000000"/>
                <w:lang w:val="en-US"/>
              </w:rPr>
            </w:pPr>
            <w:r w:rsidRPr="00060911">
              <w:rPr>
                <w:color w:val="000000"/>
                <w:lang w:val="en-US"/>
              </w:rPr>
              <w:t>+17</w:t>
            </w:r>
            <w:r w:rsidR="005611E2" w:rsidRPr="00060911">
              <w:rPr>
                <w:color w:val="000000"/>
                <w:lang w:val="en-US"/>
              </w:rPr>
              <w:t>,</w:t>
            </w:r>
            <w:r w:rsidRPr="00060911">
              <w:rPr>
                <w:color w:val="000000"/>
                <w:lang w:val="en-US"/>
              </w:rPr>
              <w:t>3</w:t>
            </w:r>
          </w:p>
          <w:p w14:paraId="00735054" w14:textId="77777777" w:rsidR="00C23743" w:rsidRPr="00060911" w:rsidRDefault="00C23743" w:rsidP="001522FE">
            <w:pPr>
              <w:keepNext/>
              <w:keepLines/>
              <w:widowControl w:val="0"/>
              <w:tabs>
                <w:tab w:val="left" w:pos="720"/>
              </w:tabs>
              <w:jc w:val="center"/>
              <w:rPr>
                <w:color w:val="000000"/>
                <w:vertAlign w:val="superscript"/>
                <w:lang w:val="en-US"/>
              </w:rPr>
            </w:pPr>
            <w:r w:rsidRPr="00060911">
              <w:rPr>
                <w:color w:val="000000"/>
                <w:lang w:val="en-US"/>
              </w:rPr>
              <w:t>(12</w:t>
            </w:r>
            <w:r w:rsidR="007A734A" w:rsidRPr="00060911">
              <w:rPr>
                <w:color w:val="000000"/>
                <w:lang w:val="en-US"/>
              </w:rPr>
              <w:t>,</w:t>
            </w:r>
            <w:r w:rsidRPr="00060911">
              <w:rPr>
                <w:color w:val="000000"/>
                <w:lang w:val="en-US"/>
              </w:rPr>
              <w:t>61)</w:t>
            </w:r>
          </w:p>
        </w:tc>
        <w:tc>
          <w:tcPr>
            <w:tcW w:w="1858" w:type="dxa"/>
            <w:tcBorders>
              <w:top w:val="single" w:sz="4" w:space="0" w:color="auto"/>
              <w:left w:val="single" w:sz="4" w:space="0" w:color="auto"/>
              <w:bottom w:val="single" w:sz="4" w:space="0" w:color="auto"/>
              <w:right w:val="single" w:sz="4" w:space="0" w:color="auto"/>
            </w:tcBorders>
            <w:vAlign w:val="center"/>
            <w:hideMark/>
          </w:tcPr>
          <w:p w14:paraId="62DD5A24" w14:textId="77777777" w:rsidR="00C23743" w:rsidRPr="00060911" w:rsidRDefault="00C23743" w:rsidP="001522FE">
            <w:pPr>
              <w:keepNext/>
              <w:keepLines/>
              <w:widowControl w:val="0"/>
              <w:tabs>
                <w:tab w:val="left" w:pos="720"/>
              </w:tabs>
              <w:jc w:val="center"/>
              <w:rPr>
                <w:color w:val="000000"/>
                <w:lang w:val="en-US"/>
              </w:rPr>
            </w:pPr>
            <w:r w:rsidRPr="00060911">
              <w:rPr>
                <w:color w:val="000000"/>
                <w:lang w:val="en-US"/>
              </w:rPr>
              <w:t>+11</w:t>
            </w:r>
            <w:r w:rsidR="005611E2" w:rsidRPr="00060911">
              <w:rPr>
                <w:color w:val="000000"/>
                <w:lang w:val="en-US"/>
              </w:rPr>
              <w:t>,</w:t>
            </w:r>
            <w:r w:rsidRPr="00060911">
              <w:rPr>
                <w:color w:val="000000"/>
                <w:lang w:val="en-US"/>
              </w:rPr>
              <w:t>6</w:t>
            </w:r>
          </w:p>
          <w:p w14:paraId="60D7F6B0" w14:textId="77777777" w:rsidR="00C23743" w:rsidRPr="00060911" w:rsidRDefault="00C23743" w:rsidP="001522FE">
            <w:pPr>
              <w:keepNext/>
              <w:keepLines/>
              <w:widowControl w:val="0"/>
              <w:tabs>
                <w:tab w:val="left" w:pos="720"/>
              </w:tabs>
              <w:jc w:val="center"/>
              <w:rPr>
                <w:color w:val="000000"/>
                <w:vertAlign w:val="superscript"/>
                <w:lang w:val="en-US"/>
              </w:rPr>
            </w:pPr>
            <w:r w:rsidRPr="00060911">
              <w:rPr>
                <w:color w:val="000000"/>
                <w:lang w:val="en-US"/>
              </w:rPr>
              <w:t>(16</w:t>
            </w:r>
            <w:r w:rsidR="007A734A" w:rsidRPr="00060911">
              <w:rPr>
                <w:color w:val="000000"/>
                <w:lang w:val="en-US"/>
              </w:rPr>
              <w:t>,</w:t>
            </w:r>
            <w:r w:rsidRPr="00060911">
              <w:rPr>
                <w:color w:val="000000"/>
                <w:lang w:val="en-US"/>
              </w:rPr>
              <w:t>09)</w:t>
            </w:r>
          </w:p>
        </w:tc>
        <w:tc>
          <w:tcPr>
            <w:tcW w:w="1858" w:type="dxa"/>
            <w:tcBorders>
              <w:top w:val="single" w:sz="4" w:space="0" w:color="auto"/>
              <w:left w:val="single" w:sz="4" w:space="0" w:color="auto"/>
              <w:bottom w:val="single" w:sz="4" w:space="0" w:color="auto"/>
              <w:right w:val="single" w:sz="4" w:space="0" w:color="auto"/>
            </w:tcBorders>
            <w:vAlign w:val="center"/>
            <w:hideMark/>
          </w:tcPr>
          <w:p w14:paraId="581F9A8C" w14:textId="77777777" w:rsidR="00C23743" w:rsidRPr="00060911" w:rsidRDefault="00C23743" w:rsidP="001522FE">
            <w:pPr>
              <w:keepNext/>
              <w:keepLines/>
              <w:widowControl w:val="0"/>
              <w:tabs>
                <w:tab w:val="left" w:pos="720"/>
              </w:tabs>
              <w:jc w:val="center"/>
              <w:rPr>
                <w:color w:val="000000"/>
                <w:lang w:val="en-US"/>
              </w:rPr>
            </w:pPr>
            <w:r w:rsidRPr="00060911">
              <w:rPr>
                <w:color w:val="000000"/>
                <w:lang w:val="en-US"/>
              </w:rPr>
              <w:t>+12</w:t>
            </w:r>
            <w:r w:rsidR="005611E2" w:rsidRPr="00060911">
              <w:rPr>
                <w:color w:val="000000"/>
                <w:lang w:val="en-US"/>
              </w:rPr>
              <w:t>,</w:t>
            </w:r>
            <w:r w:rsidRPr="00060911">
              <w:rPr>
                <w:color w:val="000000"/>
                <w:lang w:val="en-US"/>
              </w:rPr>
              <w:t>1</w:t>
            </w:r>
          </w:p>
          <w:p w14:paraId="4F78DA2E" w14:textId="77777777" w:rsidR="00C23743" w:rsidRPr="00060911" w:rsidRDefault="00C23743" w:rsidP="001522FE">
            <w:pPr>
              <w:keepNext/>
              <w:keepLines/>
              <w:widowControl w:val="0"/>
              <w:tabs>
                <w:tab w:val="left" w:pos="720"/>
              </w:tabs>
              <w:jc w:val="center"/>
              <w:rPr>
                <w:color w:val="000000"/>
                <w:vertAlign w:val="superscript"/>
                <w:lang w:val="en-US"/>
              </w:rPr>
            </w:pPr>
            <w:r w:rsidRPr="00060911">
              <w:rPr>
                <w:color w:val="000000"/>
                <w:lang w:val="en-US"/>
              </w:rPr>
              <w:t>(18</w:t>
            </w:r>
            <w:r w:rsidR="007A734A" w:rsidRPr="00060911">
              <w:rPr>
                <w:color w:val="000000"/>
                <w:lang w:val="en-US"/>
              </w:rPr>
              <w:t>,</w:t>
            </w:r>
            <w:r w:rsidRPr="00060911">
              <w:rPr>
                <w:color w:val="000000"/>
                <w:lang w:val="en-US"/>
              </w:rPr>
              <w:t>60)</w:t>
            </w:r>
          </w:p>
        </w:tc>
      </w:tr>
      <w:tr w:rsidR="00C23743" w:rsidRPr="00060911" w14:paraId="64955718" w14:textId="77777777" w:rsidTr="00C23743">
        <w:trPr>
          <w:cantSplit/>
        </w:trPr>
        <w:tc>
          <w:tcPr>
            <w:tcW w:w="1857" w:type="dxa"/>
            <w:tcBorders>
              <w:top w:val="single" w:sz="4" w:space="0" w:color="auto"/>
              <w:left w:val="single" w:sz="4" w:space="0" w:color="auto"/>
              <w:bottom w:val="single" w:sz="4" w:space="0" w:color="auto"/>
              <w:right w:val="single" w:sz="4" w:space="0" w:color="auto"/>
            </w:tcBorders>
            <w:hideMark/>
          </w:tcPr>
          <w:p w14:paraId="246B41FE" w14:textId="77777777" w:rsidR="00C23743" w:rsidRPr="00060911" w:rsidRDefault="005611E2" w:rsidP="001522FE">
            <w:pPr>
              <w:keepNext/>
              <w:keepLines/>
              <w:widowControl w:val="0"/>
              <w:tabs>
                <w:tab w:val="left" w:pos="720"/>
              </w:tabs>
              <w:rPr>
                <w:color w:val="000000"/>
              </w:rPr>
            </w:pPr>
            <w:r w:rsidRPr="00060911">
              <w:rPr>
                <w:color w:val="000000"/>
              </w:rPr>
              <w:t>Guadagno</w:t>
            </w:r>
            <w:r w:rsidR="00C23743" w:rsidRPr="00060911">
              <w:rPr>
                <w:color w:val="000000"/>
              </w:rPr>
              <w:t xml:space="preserve"> ≥15 letter</w:t>
            </w:r>
            <w:r w:rsidRPr="00060911">
              <w:rPr>
                <w:color w:val="000000"/>
              </w:rPr>
              <w:t>e nella</w:t>
            </w:r>
            <w:r w:rsidR="00C23743" w:rsidRPr="00060911">
              <w:rPr>
                <w:color w:val="000000"/>
              </w:rPr>
              <w:t xml:space="preserve"> BCVA </w:t>
            </w:r>
            <w:r w:rsidRPr="00060911">
              <w:rPr>
                <w:color w:val="000000"/>
              </w:rPr>
              <w:t>al</w:t>
            </w:r>
            <w:r w:rsidR="00C23743" w:rsidRPr="00060911">
              <w:rPr>
                <w:color w:val="000000"/>
              </w:rPr>
              <w:t xml:space="preserve"> </w:t>
            </w:r>
            <w:r w:rsidRPr="00060911">
              <w:rPr>
                <w:color w:val="000000"/>
              </w:rPr>
              <w:t>mese</w:t>
            </w:r>
            <w:r w:rsidR="00C23743" w:rsidRPr="00060911">
              <w:rPr>
                <w:color w:val="000000"/>
              </w:rPr>
              <w:t> 24 (%)</w:t>
            </w:r>
          </w:p>
        </w:tc>
        <w:tc>
          <w:tcPr>
            <w:tcW w:w="1857" w:type="dxa"/>
            <w:tcBorders>
              <w:top w:val="single" w:sz="4" w:space="0" w:color="auto"/>
              <w:left w:val="single" w:sz="4" w:space="0" w:color="auto"/>
              <w:bottom w:val="single" w:sz="4" w:space="0" w:color="auto"/>
              <w:right w:val="single" w:sz="4" w:space="0" w:color="auto"/>
            </w:tcBorders>
            <w:vAlign w:val="center"/>
            <w:hideMark/>
          </w:tcPr>
          <w:p w14:paraId="41CF69D1" w14:textId="77777777" w:rsidR="00C23743" w:rsidRPr="00060911" w:rsidRDefault="00C23743" w:rsidP="001522FE">
            <w:pPr>
              <w:keepNext/>
              <w:keepLines/>
              <w:widowControl w:val="0"/>
              <w:tabs>
                <w:tab w:val="left" w:pos="720"/>
              </w:tabs>
              <w:jc w:val="center"/>
              <w:rPr>
                <w:color w:val="000000"/>
                <w:lang w:val="en-US"/>
              </w:rPr>
            </w:pPr>
            <w:r w:rsidRPr="00060911">
              <w:rPr>
                <w:color w:val="000000"/>
                <w:lang w:val="en-US"/>
              </w:rPr>
              <w:t>52</w:t>
            </w:r>
            <w:r w:rsidR="007A734A" w:rsidRPr="00060911">
              <w:rPr>
                <w:color w:val="000000"/>
                <w:lang w:val="en-US"/>
              </w:rPr>
              <w:t>,</w:t>
            </w:r>
            <w:r w:rsidRPr="00060911">
              <w:rPr>
                <w:color w:val="000000"/>
                <w:lang w:val="en-US"/>
              </w:rPr>
              <w:t>8</w:t>
            </w:r>
          </w:p>
        </w:tc>
        <w:tc>
          <w:tcPr>
            <w:tcW w:w="1857" w:type="dxa"/>
            <w:tcBorders>
              <w:top w:val="single" w:sz="4" w:space="0" w:color="auto"/>
              <w:left w:val="single" w:sz="4" w:space="0" w:color="auto"/>
              <w:bottom w:val="single" w:sz="4" w:space="0" w:color="auto"/>
              <w:right w:val="single" w:sz="4" w:space="0" w:color="auto"/>
            </w:tcBorders>
            <w:vAlign w:val="center"/>
            <w:hideMark/>
          </w:tcPr>
          <w:p w14:paraId="4D1B47C6" w14:textId="77777777" w:rsidR="00C23743" w:rsidRPr="00060911" w:rsidRDefault="00C23743" w:rsidP="001522FE">
            <w:pPr>
              <w:keepNext/>
              <w:keepLines/>
              <w:widowControl w:val="0"/>
              <w:tabs>
                <w:tab w:val="left" w:pos="720"/>
              </w:tabs>
              <w:jc w:val="center"/>
              <w:rPr>
                <w:color w:val="000000"/>
                <w:lang w:val="en-US"/>
              </w:rPr>
            </w:pPr>
            <w:r w:rsidRPr="00060911">
              <w:rPr>
                <w:color w:val="000000"/>
                <w:lang w:val="en-US"/>
              </w:rPr>
              <w:t>59</w:t>
            </w:r>
            <w:r w:rsidR="007A734A" w:rsidRPr="00060911">
              <w:rPr>
                <w:color w:val="000000"/>
                <w:lang w:val="en-US"/>
              </w:rPr>
              <w:t>,</w:t>
            </w:r>
            <w:r w:rsidRPr="00060911">
              <w:rPr>
                <w:color w:val="000000"/>
                <w:lang w:val="en-US"/>
              </w:rPr>
              <w:t>6</w:t>
            </w:r>
          </w:p>
        </w:tc>
        <w:tc>
          <w:tcPr>
            <w:tcW w:w="1858" w:type="dxa"/>
            <w:tcBorders>
              <w:top w:val="single" w:sz="4" w:space="0" w:color="auto"/>
              <w:left w:val="single" w:sz="4" w:space="0" w:color="auto"/>
              <w:bottom w:val="single" w:sz="4" w:space="0" w:color="auto"/>
              <w:right w:val="single" w:sz="4" w:space="0" w:color="auto"/>
            </w:tcBorders>
            <w:vAlign w:val="center"/>
            <w:hideMark/>
          </w:tcPr>
          <w:p w14:paraId="2A9D5065" w14:textId="77777777" w:rsidR="00C23743" w:rsidRPr="00060911" w:rsidRDefault="00C23743" w:rsidP="001522FE">
            <w:pPr>
              <w:keepNext/>
              <w:keepLines/>
              <w:widowControl w:val="0"/>
              <w:tabs>
                <w:tab w:val="left" w:pos="720"/>
              </w:tabs>
              <w:jc w:val="center"/>
              <w:rPr>
                <w:color w:val="000000"/>
                <w:vertAlign w:val="superscript"/>
                <w:lang w:val="en-US"/>
              </w:rPr>
            </w:pPr>
            <w:r w:rsidRPr="00060911">
              <w:rPr>
                <w:color w:val="000000"/>
                <w:lang w:val="en-US"/>
              </w:rPr>
              <w:t>43</w:t>
            </w:r>
            <w:r w:rsidR="007A734A" w:rsidRPr="00060911">
              <w:rPr>
                <w:color w:val="000000"/>
                <w:lang w:val="en-US"/>
              </w:rPr>
              <w:t>,</w:t>
            </w:r>
            <w:r w:rsidRPr="00060911">
              <w:rPr>
                <w:color w:val="000000"/>
                <w:lang w:val="en-US"/>
              </w:rPr>
              <w:t>3</w:t>
            </w:r>
          </w:p>
        </w:tc>
        <w:tc>
          <w:tcPr>
            <w:tcW w:w="1858" w:type="dxa"/>
            <w:tcBorders>
              <w:top w:val="single" w:sz="4" w:space="0" w:color="auto"/>
              <w:left w:val="single" w:sz="4" w:space="0" w:color="auto"/>
              <w:bottom w:val="single" w:sz="4" w:space="0" w:color="auto"/>
              <w:right w:val="single" w:sz="4" w:space="0" w:color="auto"/>
            </w:tcBorders>
            <w:vAlign w:val="center"/>
            <w:hideMark/>
          </w:tcPr>
          <w:p w14:paraId="702207E2" w14:textId="77777777" w:rsidR="00C23743" w:rsidRPr="00060911" w:rsidRDefault="00C23743" w:rsidP="001522FE">
            <w:pPr>
              <w:keepNext/>
              <w:keepLines/>
              <w:widowControl w:val="0"/>
              <w:tabs>
                <w:tab w:val="left" w:pos="720"/>
              </w:tabs>
              <w:jc w:val="center"/>
              <w:rPr>
                <w:color w:val="000000"/>
                <w:vertAlign w:val="superscript"/>
                <w:lang w:val="en-US"/>
              </w:rPr>
            </w:pPr>
            <w:r w:rsidRPr="00060911">
              <w:rPr>
                <w:color w:val="000000"/>
                <w:lang w:val="en-US"/>
              </w:rPr>
              <w:t>49</w:t>
            </w:r>
            <w:r w:rsidR="007A734A" w:rsidRPr="00060911">
              <w:rPr>
                <w:color w:val="000000"/>
                <w:lang w:val="en-US"/>
              </w:rPr>
              <w:t>,</w:t>
            </w:r>
            <w:r w:rsidRPr="00060911">
              <w:rPr>
                <w:color w:val="000000"/>
                <w:lang w:val="en-US"/>
              </w:rPr>
              <w:t>2</w:t>
            </w:r>
          </w:p>
        </w:tc>
      </w:tr>
      <w:tr w:rsidR="00C23743" w:rsidRPr="00060911" w14:paraId="1ACFBE7E" w14:textId="77777777" w:rsidTr="00C23743">
        <w:trPr>
          <w:cantSplit/>
        </w:trPr>
        <w:tc>
          <w:tcPr>
            <w:tcW w:w="1857" w:type="dxa"/>
            <w:tcBorders>
              <w:top w:val="single" w:sz="4" w:space="0" w:color="auto"/>
              <w:left w:val="single" w:sz="4" w:space="0" w:color="auto"/>
              <w:bottom w:val="single" w:sz="4" w:space="0" w:color="auto"/>
              <w:right w:val="single" w:sz="4" w:space="0" w:color="auto"/>
            </w:tcBorders>
            <w:hideMark/>
          </w:tcPr>
          <w:p w14:paraId="503B266F" w14:textId="77777777" w:rsidR="00C23743" w:rsidRPr="00060911" w:rsidRDefault="005611E2" w:rsidP="001522FE">
            <w:pPr>
              <w:keepNext/>
              <w:keepLines/>
              <w:widowControl w:val="0"/>
              <w:tabs>
                <w:tab w:val="left" w:pos="720"/>
              </w:tabs>
              <w:rPr>
                <w:color w:val="000000"/>
              </w:rPr>
            </w:pPr>
            <w:r w:rsidRPr="00060911">
              <w:rPr>
                <w:color w:val="000000"/>
              </w:rPr>
              <w:t xml:space="preserve">Numero medio di iniezioni </w:t>
            </w:r>
            <w:r w:rsidR="00C23743" w:rsidRPr="00060911">
              <w:rPr>
                <w:color w:val="000000"/>
              </w:rPr>
              <w:t xml:space="preserve">(SD) </w:t>
            </w:r>
            <w:r w:rsidR="00C23743" w:rsidRPr="00060911">
              <w:rPr>
                <w:rFonts w:cs="Calibri"/>
                <w:bCs/>
                <w:iCs/>
              </w:rPr>
              <w:t>(m</w:t>
            </w:r>
            <w:r w:rsidRPr="00060911">
              <w:rPr>
                <w:rFonts w:cs="Calibri"/>
                <w:bCs/>
                <w:iCs/>
              </w:rPr>
              <w:t>esi</w:t>
            </w:r>
            <w:r w:rsidR="00C23743" w:rsidRPr="00060911">
              <w:rPr>
                <w:rFonts w:cs="Calibri"/>
                <w:bCs/>
                <w:iCs/>
              </w:rPr>
              <w:t> 0</w:t>
            </w:r>
            <w:r w:rsidR="00C23743" w:rsidRPr="00060911">
              <w:rPr>
                <w:rFonts w:cs="Calibri"/>
                <w:bCs/>
                <w:iCs/>
              </w:rPr>
              <w:noBreakHyphen/>
              <w:t>23)</w:t>
            </w:r>
          </w:p>
        </w:tc>
        <w:tc>
          <w:tcPr>
            <w:tcW w:w="1857" w:type="dxa"/>
            <w:tcBorders>
              <w:top w:val="single" w:sz="4" w:space="0" w:color="auto"/>
              <w:left w:val="single" w:sz="4" w:space="0" w:color="auto"/>
              <w:bottom w:val="single" w:sz="4" w:space="0" w:color="auto"/>
              <w:right w:val="single" w:sz="4" w:space="0" w:color="auto"/>
            </w:tcBorders>
            <w:vAlign w:val="center"/>
            <w:hideMark/>
          </w:tcPr>
          <w:p w14:paraId="083E4DB0" w14:textId="77777777" w:rsidR="00C23743" w:rsidRPr="00060911" w:rsidRDefault="00C23743" w:rsidP="001522FE">
            <w:pPr>
              <w:keepNext/>
              <w:keepLines/>
              <w:widowControl w:val="0"/>
              <w:tabs>
                <w:tab w:val="left" w:pos="720"/>
              </w:tabs>
              <w:jc w:val="center"/>
              <w:rPr>
                <w:color w:val="000000"/>
                <w:lang w:val="en-US"/>
              </w:rPr>
            </w:pPr>
            <w:r w:rsidRPr="00060911">
              <w:rPr>
                <w:color w:val="000000"/>
                <w:lang w:val="en-US"/>
              </w:rPr>
              <w:t>11</w:t>
            </w:r>
            <w:r w:rsidR="007A734A" w:rsidRPr="00060911">
              <w:rPr>
                <w:color w:val="000000"/>
                <w:lang w:val="en-US"/>
              </w:rPr>
              <w:t>,</w:t>
            </w:r>
            <w:r w:rsidRPr="00060911">
              <w:rPr>
                <w:color w:val="000000"/>
                <w:lang w:val="en-US"/>
              </w:rPr>
              <w:t>4</w:t>
            </w:r>
          </w:p>
          <w:p w14:paraId="593718DA" w14:textId="77777777" w:rsidR="00C23743" w:rsidRPr="00060911" w:rsidRDefault="00C23743" w:rsidP="001522FE">
            <w:pPr>
              <w:keepNext/>
              <w:keepLines/>
              <w:widowControl w:val="0"/>
              <w:tabs>
                <w:tab w:val="left" w:pos="720"/>
              </w:tabs>
              <w:jc w:val="center"/>
              <w:rPr>
                <w:color w:val="000000"/>
                <w:lang w:val="en-US"/>
              </w:rPr>
            </w:pPr>
            <w:r w:rsidRPr="00060911">
              <w:rPr>
                <w:color w:val="000000"/>
                <w:lang w:val="en-US"/>
              </w:rPr>
              <w:t>(5</w:t>
            </w:r>
            <w:r w:rsidR="007A734A" w:rsidRPr="00060911">
              <w:rPr>
                <w:color w:val="000000"/>
                <w:lang w:val="en-US"/>
              </w:rPr>
              <w:t>,</w:t>
            </w:r>
            <w:r w:rsidRPr="00060911">
              <w:rPr>
                <w:color w:val="000000"/>
                <w:lang w:val="en-US"/>
              </w:rPr>
              <w:t>81)</w:t>
            </w:r>
          </w:p>
        </w:tc>
        <w:tc>
          <w:tcPr>
            <w:tcW w:w="1857" w:type="dxa"/>
            <w:tcBorders>
              <w:top w:val="single" w:sz="4" w:space="0" w:color="auto"/>
              <w:left w:val="single" w:sz="4" w:space="0" w:color="auto"/>
              <w:bottom w:val="single" w:sz="4" w:space="0" w:color="auto"/>
              <w:right w:val="single" w:sz="4" w:space="0" w:color="auto"/>
            </w:tcBorders>
            <w:vAlign w:val="center"/>
            <w:hideMark/>
          </w:tcPr>
          <w:p w14:paraId="31C13AB6" w14:textId="77777777" w:rsidR="00C23743" w:rsidRPr="00060911" w:rsidRDefault="00C23743" w:rsidP="001522FE">
            <w:pPr>
              <w:keepNext/>
              <w:keepLines/>
              <w:widowControl w:val="0"/>
              <w:tabs>
                <w:tab w:val="left" w:pos="720"/>
              </w:tabs>
              <w:jc w:val="center"/>
              <w:rPr>
                <w:color w:val="000000"/>
                <w:lang w:val="en-US"/>
              </w:rPr>
            </w:pPr>
            <w:r w:rsidRPr="00060911">
              <w:rPr>
                <w:color w:val="000000"/>
                <w:lang w:val="en-US"/>
              </w:rPr>
              <w:t>11</w:t>
            </w:r>
            <w:r w:rsidR="007A734A" w:rsidRPr="00060911">
              <w:rPr>
                <w:color w:val="000000"/>
                <w:lang w:val="en-US"/>
              </w:rPr>
              <w:t>,</w:t>
            </w:r>
            <w:r w:rsidRPr="00060911">
              <w:rPr>
                <w:color w:val="000000"/>
                <w:lang w:val="en-US"/>
              </w:rPr>
              <w:t>3 (6</w:t>
            </w:r>
            <w:r w:rsidR="007A734A" w:rsidRPr="00060911">
              <w:rPr>
                <w:color w:val="000000"/>
                <w:lang w:val="en-US"/>
              </w:rPr>
              <w:t>,</w:t>
            </w:r>
            <w:r w:rsidRPr="00060911">
              <w:rPr>
                <w:color w:val="000000"/>
                <w:lang w:val="en-US"/>
              </w:rPr>
              <w:t>02)</w:t>
            </w:r>
          </w:p>
        </w:tc>
        <w:tc>
          <w:tcPr>
            <w:tcW w:w="1858" w:type="dxa"/>
            <w:tcBorders>
              <w:top w:val="single" w:sz="4" w:space="0" w:color="auto"/>
              <w:left w:val="single" w:sz="4" w:space="0" w:color="auto"/>
              <w:bottom w:val="single" w:sz="4" w:space="0" w:color="auto"/>
              <w:right w:val="single" w:sz="4" w:space="0" w:color="auto"/>
            </w:tcBorders>
            <w:vAlign w:val="center"/>
            <w:hideMark/>
          </w:tcPr>
          <w:p w14:paraId="5CF637F3" w14:textId="77777777" w:rsidR="00C23743" w:rsidRPr="00060911" w:rsidRDefault="00C23743" w:rsidP="001522FE">
            <w:pPr>
              <w:keepNext/>
              <w:keepLines/>
              <w:widowControl w:val="0"/>
              <w:tabs>
                <w:tab w:val="left" w:pos="720"/>
              </w:tabs>
              <w:jc w:val="center"/>
              <w:rPr>
                <w:color w:val="000000"/>
                <w:vertAlign w:val="superscript"/>
                <w:lang w:val="en-US"/>
              </w:rPr>
            </w:pPr>
            <w:r w:rsidRPr="00060911">
              <w:rPr>
                <w:color w:val="000000"/>
                <w:lang w:val="en-US"/>
              </w:rPr>
              <w:t>NA</w:t>
            </w:r>
          </w:p>
        </w:tc>
        <w:tc>
          <w:tcPr>
            <w:tcW w:w="1858" w:type="dxa"/>
            <w:tcBorders>
              <w:top w:val="single" w:sz="4" w:space="0" w:color="auto"/>
              <w:left w:val="single" w:sz="4" w:space="0" w:color="auto"/>
              <w:bottom w:val="single" w:sz="4" w:space="0" w:color="auto"/>
              <w:right w:val="single" w:sz="4" w:space="0" w:color="auto"/>
            </w:tcBorders>
            <w:vAlign w:val="center"/>
            <w:hideMark/>
          </w:tcPr>
          <w:p w14:paraId="6CCD4B54" w14:textId="77777777" w:rsidR="00C23743" w:rsidRPr="00060911" w:rsidRDefault="00C23743" w:rsidP="001522FE">
            <w:pPr>
              <w:keepNext/>
              <w:keepLines/>
              <w:widowControl w:val="0"/>
              <w:tabs>
                <w:tab w:val="left" w:pos="720"/>
              </w:tabs>
              <w:jc w:val="center"/>
              <w:rPr>
                <w:color w:val="000000"/>
                <w:vertAlign w:val="superscript"/>
                <w:lang w:val="en-US"/>
              </w:rPr>
            </w:pPr>
            <w:r w:rsidRPr="00060911">
              <w:rPr>
                <w:color w:val="000000"/>
                <w:lang w:val="en-US"/>
              </w:rPr>
              <w:t>13</w:t>
            </w:r>
            <w:r w:rsidR="007A734A" w:rsidRPr="00060911">
              <w:rPr>
                <w:color w:val="000000"/>
                <w:lang w:val="en-US"/>
              </w:rPr>
              <w:t>,</w:t>
            </w:r>
            <w:r w:rsidRPr="00060911">
              <w:rPr>
                <w:color w:val="000000"/>
                <w:lang w:val="en-US"/>
              </w:rPr>
              <w:t>1 (6</w:t>
            </w:r>
            <w:r w:rsidR="007A734A" w:rsidRPr="00060911">
              <w:rPr>
                <w:color w:val="000000"/>
                <w:lang w:val="en-US"/>
              </w:rPr>
              <w:t>,</w:t>
            </w:r>
            <w:r w:rsidRPr="00060911">
              <w:rPr>
                <w:color w:val="000000"/>
                <w:lang w:val="en-US"/>
              </w:rPr>
              <w:t>39)</w:t>
            </w:r>
          </w:p>
        </w:tc>
      </w:tr>
      <w:tr w:rsidR="00C23743" w:rsidRPr="00060911" w14:paraId="728655BA" w14:textId="77777777" w:rsidTr="00C23743">
        <w:trPr>
          <w:cantSplit/>
        </w:trPr>
        <w:tc>
          <w:tcPr>
            <w:tcW w:w="9287" w:type="dxa"/>
            <w:gridSpan w:val="5"/>
            <w:tcBorders>
              <w:top w:val="single" w:sz="4" w:space="0" w:color="auto"/>
              <w:left w:val="single" w:sz="4" w:space="0" w:color="auto"/>
              <w:bottom w:val="single" w:sz="4" w:space="0" w:color="auto"/>
              <w:right w:val="single" w:sz="4" w:space="0" w:color="auto"/>
            </w:tcBorders>
            <w:hideMark/>
          </w:tcPr>
          <w:p w14:paraId="2ECBADAF" w14:textId="77777777" w:rsidR="00C23743" w:rsidRPr="00060911" w:rsidRDefault="00C23743" w:rsidP="001522FE">
            <w:pPr>
              <w:keepLines/>
              <w:widowControl w:val="0"/>
              <w:tabs>
                <w:tab w:val="left" w:pos="720"/>
              </w:tabs>
              <w:ind w:left="567" w:hanging="567"/>
              <w:rPr>
                <w:color w:val="000000"/>
              </w:rPr>
            </w:pPr>
            <w:r w:rsidRPr="00060911">
              <w:rPr>
                <w:color w:val="000000"/>
                <w:vertAlign w:val="superscript"/>
              </w:rPr>
              <w:t>a</w:t>
            </w:r>
            <w:r w:rsidRPr="00060911">
              <w:rPr>
                <w:color w:val="000000"/>
              </w:rPr>
              <w:tab/>
              <w:t>p&lt;0</w:t>
            </w:r>
            <w:r w:rsidR="005F398A" w:rsidRPr="00060911">
              <w:rPr>
                <w:color w:val="000000"/>
              </w:rPr>
              <w:t>,</w:t>
            </w:r>
            <w:r w:rsidRPr="00060911">
              <w:rPr>
                <w:color w:val="000000"/>
              </w:rPr>
              <w:t>0001</w:t>
            </w:r>
            <w:r w:rsidR="005611E2" w:rsidRPr="00060911">
              <w:rPr>
                <w:color w:val="000000"/>
              </w:rPr>
              <w:t xml:space="preserve"> per entrambi i confronti </w:t>
            </w:r>
            <w:r w:rsidRPr="00060911">
              <w:rPr>
                <w:color w:val="000000"/>
              </w:rPr>
              <w:t>in BRIGHTER a</w:t>
            </w:r>
            <w:r w:rsidR="005611E2" w:rsidRPr="00060911">
              <w:rPr>
                <w:color w:val="000000"/>
              </w:rPr>
              <w:t>l</w:t>
            </w:r>
            <w:r w:rsidRPr="00060911">
              <w:rPr>
                <w:color w:val="000000"/>
              </w:rPr>
              <w:t xml:space="preserve"> m</w:t>
            </w:r>
            <w:r w:rsidR="005611E2" w:rsidRPr="00060911">
              <w:rPr>
                <w:color w:val="000000"/>
              </w:rPr>
              <w:t>ese</w:t>
            </w:r>
            <w:r w:rsidRPr="00060911">
              <w:rPr>
                <w:color w:val="000000"/>
              </w:rPr>
              <w:t> 6: Lucentis 0</w:t>
            </w:r>
            <w:r w:rsidR="005611E2" w:rsidRPr="00060911">
              <w:rPr>
                <w:color w:val="000000"/>
              </w:rPr>
              <w:t>,</w:t>
            </w:r>
            <w:r w:rsidRPr="00060911">
              <w:rPr>
                <w:color w:val="000000"/>
              </w:rPr>
              <w:t xml:space="preserve">5 mg vs Laser </w:t>
            </w:r>
            <w:r w:rsidR="005611E2" w:rsidRPr="00060911">
              <w:rPr>
                <w:color w:val="000000"/>
              </w:rPr>
              <w:t>e</w:t>
            </w:r>
            <w:r w:rsidRPr="00060911">
              <w:rPr>
                <w:color w:val="000000"/>
              </w:rPr>
              <w:t xml:space="preserve"> Lucentis 0</w:t>
            </w:r>
            <w:r w:rsidR="005611E2" w:rsidRPr="00060911">
              <w:rPr>
                <w:color w:val="000000"/>
              </w:rPr>
              <w:t>,</w:t>
            </w:r>
            <w:r w:rsidRPr="00060911">
              <w:rPr>
                <w:color w:val="000000"/>
              </w:rPr>
              <w:t>5 mg + Laser vs Laser.</w:t>
            </w:r>
          </w:p>
          <w:p w14:paraId="56D2D81B" w14:textId="77777777" w:rsidR="00C23743" w:rsidRPr="00060911" w:rsidRDefault="00C23743" w:rsidP="001522FE">
            <w:pPr>
              <w:keepLines/>
              <w:widowControl w:val="0"/>
              <w:tabs>
                <w:tab w:val="left" w:pos="720"/>
              </w:tabs>
              <w:ind w:left="567" w:hanging="567"/>
              <w:rPr>
                <w:color w:val="000000"/>
              </w:rPr>
            </w:pPr>
            <w:r w:rsidRPr="00060911">
              <w:rPr>
                <w:color w:val="000000"/>
                <w:vertAlign w:val="superscript"/>
              </w:rPr>
              <w:t>b</w:t>
            </w:r>
            <w:r w:rsidRPr="00060911">
              <w:rPr>
                <w:color w:val="000000"/>
              </w:rPr>
              <w:tab/>
              <w:t>p&lt;0</w:t>
            </w:r>
            <w:r w:rsidR="005F398A" w:rsidRPr="00060911">
              <w:rPr>
                <w:color w:val="000000"/>
              </w:rPr>
              <w:t>,</w:t>
            </w:r>
            <w:r w:rsidRPr="00060911">
              <w:rPr>
                <w:color w:val="000000"/>
              </w:rPr>
              <w:t>0001</w:t>
            </w:r>
            <w:r w:rsidR="005611E2" w:rsidRPr="00060911">
              <w:rPr>
                <w:color w:val="000000"/>
              </w:rPr>
              <w:t xml:space="preserve"> per l’ipotesi nulla in</w:t>
            </w:r>
            <w:r w:rsidRPr="00060911">
              <w:rPr>
                <w:color w:val="000000"/>
              </w:rPr>
              <w:t xml:space="preserve"> CRYSTAL </w:t>
            </w:r>
            <w:r w:rsidR="005611E2" w:rsidRPr="00060911">
              <w:rPr>
                <w:color w:val="000000"/>
              </w:rPr>
              <w:t>che la variazione media al mese</w:t>
            </w:r>
            <w:r w:rsidRPr="00060911">
              <w:rPr>
                <w:color w:val="000000"/>
              </w:rPr>
              <w:t xml:space="preserve"> 24 </w:t>
            </w:r>
            <w:r w:rsidR="005611E2" w:rsidRPr="00060911">
              <w:rPr>
                <w:color w:val="000000"/>
              </w:rPr>
              <w:t>dal basale</w:t>
            </w:r>
            <w:r w:rsidRPr="00060911">
              <w:rPr>
                <w:color w:val="000000"/>
              </w:rPr>
              <w:t xml:space="preserve"> </w:t>
            </w:r>
            <w:r w:rsidR="005611E2" w:rsidRPr="00060911">
              <w:rPr>
                <w:color w:val="000000"/>
              </w:rPr>
              <w:t>è</w:t>
            </w:r>
            <w:r w:rsidRPr="00060911">
              <w:rPr>
                <w:color w:val="000000"/>
              </w:rPr>
              <w:t xml:space="preserve"> zero.</w:t>
            </w:r>
          </w:p>
          <w:p w14:paraId="71B97339" w14:textId="77777777" w:rsidR="00C23743" w:rsidRPr="00060911" w:rsidRDefault="00C23743" w:rsidP="001522FE">
            <w:pPr>
              <w:keepLines/>
              <w:widowControl w:val="0"/>
              <w:tabs>
                <w:tab w:val="left" w:pos="720"/>
              </w:tabs>
              <w:ind w:left="567" w:hanging="567"/>
              <w:rPr>
                <w:color w:val="000000"/>
              </w:rPr>
            </w:pPr>
            <w:r w:rsidRPr="00060911">
              <w:rPr>
                <w:color w:val="000000"/>
              </w:rPr>
              <w:t>*</w:t>
            </w:r>
            <w:r w:rsidRPr="00060911">
              <w:rPr>
                <w:color w:val="000000"/>
              </w:rPr>
              <w:tab/>
            </w:r>
            <w:r w:rsidR="005611E2" w:rsidRPr="00060911">
              <w:rPr>
                <w:color w:val="000000"/>
              </w:rPr>
              <w:t>A partire dal mese 6 è stato permesso il trattamento con ranibizumab 0,5</w:t>
            </w:r>
            <w:r w:rsidR="00286ADB" w:rsidRPr="00060911">
              <w:rPr>
                <w:color w:val="000000"/>
              </w:rPr>
              <w:t> </w:t>
            </w:r>
            <w:r w:rsidR="005611E2" w:rsidRPr="00060911">
              <w:rPr>
                <w:color w:val="000000"/>
              </w:rPr>
              <w:t>mg (24 pazienti sono stati trattati con il solo laser).</w:t>
            </w:r>
          </w:p>
        </w:tc>
      </w:tr>
    </w:tbl>
    <w:p w14:paraId="2693C2DF" w14:textId="77777777" w:rsidR="00137592" w:rsidRPr="00060911" w:rsidRDefault="00137592" w:rsidP="001522FE">
      <w:pPr>
        <w:suppressAutoHyphens/>
        <w:ind w:right="-142"/>
        <w:rPr>
          <w:noProof/>
          <w:color w:val="000000"/>
        </w:rPr>
      </w:pPr>
    </w:p>
    <w:p w14:paraId="0DA7BA0F" w14:textId="77777777" w:rsidR="00703D1C" w:rsidRPr="00060911" w:rsidRDefault="00703D1C" w:rsidP="001522FE">
      <w:pPr>
        <w:suppressAutoHyphens/>
        <w:ind w:right="-142"/>
        <w:rPr>
          <w:noProof/>
          <w:color w:val="000000"/>
        </w:rPr>
      </w:pPr>
      <w:r w:rsidRPr="00060911">
        <w:rPr>
          <w:noProof/>
          <w:color w:val="000000"/>
        </w:rPr>
        <w:t xml:space="preserve">Nello studio BRIGHTER, ranibizumab 0,5 mg in aggiunta alla terapia laser ha dimostrato la non inferiorità rispetto a ranibizumab in monoterapia dal basale al mese 24 </w:t>
      </w:r>
      <w:r w:rsidR="00CF5215" w:rsidRPr="00060911">
        <w:rPr>
          <w:noProof/>
          <w:color w:val="000000"/>
        </w:rPr>
        <w:t>(95% IC -2,8, 1,4).</w:t>
      </w:r>
    </w:p>
    <w:p w14:paraId="76998B24" w14:textId="77777777" w:rsidR="00703D1C" w:rsidRPr="00060911" w:rsidRDefault="00703D1C" w:rsidP="001522FE">
      <w:pPr>
        <w:suppressAutoHyphens/>
        <w:ind w:right="-142"/>
        <w:rPr>
          <w:noProof/>
          <w:color w:val="000000"/>
        </w:rPr>
      </w:pPr>
    </w:p>
    <w:p w14:paraId="7B7BDF08" w14:textId="77777777" w:rsidR="00A32A2E" w:rsidRPr="00060911" w:rsidRDefault="00A32A2E" w:rsidP="001522FE">
      <w:pPr>
        <w:suppressAutoHyphens/>
        <w:ind w:right="-142"/>
        <w:rPr>
          <w:noProof/>
          <w:color w:val="000000"/>
        </w:rPr>
      </w:pPr>
      <w:r w:rsidRPr="00060911">
        <w:rPr>
          <w:noProof/>
          <w:color w:val="000000"/>
        </w:rPr>
        <w:t xml:space="preserve">In entrambi gli studi, al mese 1 è stata osservata una diminuzione rapida e </w:t>
      </w:r>
      <w:r w:rsidR="00076CFF" w:rsidRPr="00060911">
        <w:rPr>
          <w:noProof/>
          <w:color w:val="000000"/>
        </w:rPr>
        <w:t xml:space="preserve">statisticamente </w:t>
      </w:r>
      <w:r w:rsidRPr="00060911">
        <w:rPr>
          <w:noProof/>
          <w:color w:val="000000"/>
        </w:rPr>
        <w:t>significativa dello spessore del sottocampo centrale della retina rispetto al basale. Questo effetto è stato mantenuto fino al mese 24.</w:t>
      </w:r>
    </w:p>
    <w:p w14:paraId="5A2838F4" w14:textId="77777777" w:rsidR="00A32A2E" w:rsidRPr="00060911" w:rsidRDefault="00A32A2E" w:rsidP="001522FE">
      <w:pPr>
        <w:suppressAutoHyphens/>
        <w:ind w:right="-142"/>
        <w:rPr>
          <w:noProof/>
          <w:color w:val="000000"/>
        </w:rPr>
      </w:pPr>
    </w:p>
    <w:p w14:paraId="541DDD01" w14:textId="77777777" w:rsidR="00A32A2E" w:rsidRPr="00060911" w:rsidRDefault="00A32A2E" w:rsidP="001522FE">
      <w:pPr>
        <w:suppressAutoHyphens/>
        <w:ind w:right="-142"/>
        <w:rPr>
          <w:noProof/>
          <w:color w:val="000000"/>
        </w:rPr>
      </w:pPr>
      <w:r w:rsidRPr="00060911">
        <w:rPr>
          <w:noProof/>
          <w:color w:val="000000"/>
        </w:rPr>
        <w:t>L'effetto benefico del trattamento con ranibizumab era simile a prescindere dalla presenza di ischemia retinica. Nello studio BRIGHTER, i pazienti con ischemia presente (N=</w:t>
      </w:r>
      <w:r w:rsidR="00CF5215" w:rsidRPr="00060911">
        <w:rPr>
          <w:noProof/>
          <w:color w:val="000000"/>
        </w:rPr>
        <w:t>46</w:t>
      </w:r>
      <w:r w:rsidRPr="00060911">
        <w:rPr>
          <w:noProof/>
          <w:color w:val="000000"/>
        </w:rPr>
        <w:t>) o assente (N=</w:t>
      </w:r>
      <w:r w:rsidR="00CF5215" w:rsidRPr="00060911">
        <w:rPr>
          <w:noProof/>
          <w:color w:val="000000"/>
        </w:rPr>
        <w:t>133</w:t>
      </w:r>
      <w:r w:rsidRPr="00060911">
        <w:rPr>
          <w:noProof/>
          <w:color w:val="000000"/>
        </w:rPr>
        <w:t>) e trattati con ranibizumab in monoterapia, al mese 24, hanno avuto una variazione media dal basale rispettivamente di +15,</w:t>
      </w:r>
      <w:r w:rsidR="00CF5215" w:rsidRPr="00060911">
        <w:rPr>
          <w:noProof/>
          <w:color w:val="000000"/>
        </w:rPr>
        <w:t>3</w:t>
      </w:r>
      <w:r w:rsidRPr="00060911">
        <w:rPr>
          <w:noProof/>
          <w:color w:val="000000"/>
        </w:rPr>
        <w:t xml:space="preserve"> e +1</w:t>
      </w:r>
      <w:r w:rsidR="00CF5215" w:rsidRPr="00060911">
        <w:rPr>
          <w:noProof/>
          <w:color w:val="000000"/>
        </w:rPr>
        <w:t>5</w:t>
      </w:r>
      <w:r w:rsidRPr="00060911">
        <w:rPr>
          <w:noProof/>
          <w:color w:val="000000"/>
        </w:rPr>
        <w:t>,</w:t>
      </w:r>
      <w:r w:rsidR="00CF5215" w:rsidRPr="00060911">
        <w:rPr>
          <w:noProof/>
          <w:color w:val="000000"/>
        </w:rPr>
        <w:t>6</w:t>
      </w:r>
      <w:r w:rsidRPr="00060911">
        <w:rPr>
          <w:noProof/>
          <w:color w:val="000000"/>
        </w:rPr>
        <w:t> lettere. Nello studio CRYSTAL, i pazienti con ischemia presente (N=</w:t>
      </w:r>
      <w:r w:rsidR="00CF5215" w:rsidRPr="00060911">
        <w:rPr>
          <w:noProof/>
          <w:color w:val="000000"/>
        </w:rPr>
        <w:t>53</w:t>
      </w:r>
      <w:r w:rsidRPr="00060911">
        <w:rPr>
          <w:noProof/>
          <w:color w:val="000000"/>
        </w:rPr>
        <w:t>) o assente (N=</w:t>
      </w:r>
      <w:r w:rsidR="00CF5215" w:rsidRPr="00060911">
        <w:rPr>
          <w:noProof/>
          <w:color w:val="000000"/>
        </w:rPr>
        <w:t>300</w:t>
      </w:r>
      <w:r w:rsidRPr="00060911">
        <w:rPr>
          <w:noProof/>
          <w:color w:val="000000"/>
        </w:rPr>
        <w:t>) e trattati con ranibizumab in monoterapia hanno avuto una variazione media dal basale rispettivamente di +1</w:t>
      </w:r>
      <w:r w:rsidR="00CF5215" w:rsidRPr="00060911">
        <w:rPr>
          <w:noProof/>
          <w:color w:val="000000"/>
        </w:rPr>
        <w:t>5</w:t>
      </w:r>
      <w:r w:rsidRPr="00060911">
        <w:rPr>
          <w:noProof/>
          <w:color w:val="000000"/>
        </w:rPr>
        <w:t>,</w:t>
      </w:r>
      <w:r w:rsidR="00CF5215" w:rsidRPr="00060911">
        <w:rPr>
          <w:noProof/>
          <w:color w:val="000000"/>
        </w:rPr>
        <w:t>0</w:t>
      </w:r>
      <w:r w:rsidRPr="00060911">
        <w:rPr>
          <w:noProof/>
          <w:color w:val="000000"/>
        </w:rPr>
        <w:t xml:space="preserve"> e +1</w:t>
      </w:r>
      <w:r w:rsidR="00CF5215" w:rsidRPr="00060911">
        <w:rPr>
          <w:noProof/>
          <w:color w:val="000000"/>
        </w:rPr>
        <w:t>1</w:t>
      </w:r>
      <w:r w:rsidRPr="00060911">
        <w:rPr>
          <w:noProof/>
          <w:color w:val="000000"/>
        </w:rPr>
        <w:t>,</w:t>
      </w:r>
      <w:r w:rsidR="00CF5215" w:rsidRPr="00060911">
        <w:rPr>
          <w:noProof/>
          <w:color w:val="000000"/>
        </w:rPr>
        <w:t>5</w:t>
      </w:r>
      <w:r w:rsidR="00BD4F9A" w:rsidRPr="00060911">
        <w:rPr>
          <w:noProof/>
          <w:color w:val="000000"/>
        </w:rPr>
        <w:t> </w:t>
      </w:r>
      <w:r w:rsidRPr="00060911">
        <w:rPr>
          <w:noProof/>
          <w:color w:val="000000"/>
        </w:rPr>
        <w:t>lettere.</w:t>
      </w:r>
    </w:p>
    <w:p w14:paraId="18B44C94" w14:textId="77777777" w:rsidR="00A32A2E" w:rsidRPr="00060911" w:rsidRDefault="00A32A2E" w:rsidP="001522FE">
      <w:pPr>
        <w:suppressAutoHyphens/>
        <w:ind w:right="-142"/>
        <w:rPr>
          <w:noProof/>
          <w:color w:val="000000"/>
        </w:rPr>
      </w:pPr>
    </w:p>
    <w:p w14:paraId="57EA7BBE" w14:textId="77777777" w:rsidR="00A32A2E" w:rsidRPr="00060911" w:rsidRDefault="00A32A2E" w:rsidP="001522FE">
      <w:pPr>
        <w:suppressAutoHyphens/>
        <w:ind w:right="-142"/>
        <w:rPr>
          <w:noProof/>
          <w:color w:val="000000"/>
        </w:rPr>
      </w:pPr>
      <w:r w:rsidRPr="00060911">
        <w:rPr>
          <w:noProof/>
          <w:color w:val="000000"/>
        </w:rPr>
        <w:t>L'effetto benefico in termini di miglioramento visivo è stato osservato in tutti i pazienti trattati con ranibizumab 0,5</w:t>
      </w:r>
      <w:r w:rsidR="001F192C" w:rsidRPr="00060911">
        <w:rPr>
          <w:noProof/>
          <w:color w:val="000000"/>
        </w:rPr>
        <w:t> </w:t>
      </w:r>
      <w:r w:rsidRPr="00060911">
        <w:rPr>
          <w:noProof/>
          <w:color w:val="000000"/>
        </w:rPr>
        <w:t xml:space="preserve">mg in monoterapia, indipendentemente dalla durata della malattia sia </w:t>
      </w:r>
      <w:r w:rsidR="005F398A" w:rsidRPr="00060911">
        <w:rPr>
          <w:noProof/>
          <w:color w:val="000000"/>
        </w:rPr>
        <w:t>nello studio</w:t>
      </w:r>
      <w:r w:rsidR="001F192C" w:rsidRPr="00060911">
        <w:rPr>
          <w:noProof/>
          <w:color w:val="000000"/>
        </w:rPr>
        <w:t xml:space="preserve"> BRIGHTER che </w:t>
      </w:r>
      <w:r w:rsidR="005F398A" w:rsidRPr="00060911">
        <w:rPr>
          <w:noProof/>
          <w:color w:val="000000"/>
        </w:rPr>
        <w:t>nel</w:t>
      </w:r>
      <w:r w:rsidR="001F192C" w:rsidRPr="00060911">
        <w:rPr>
          <w:noProof/>
          <w:color w:val="000000"/>
        </w:rPr>
        <w:t xml:space="preserve"> CRYSTAL</w:t>
      </w:r>
      <w:r w:rsidRPr="00060911">
        <w:rPr>
          <w:noProof/>
          <w:color w:val="000000"/>
        </w:rPr>
        <w:t xml:space="preserve">. Nei pazienti con </w:t>
      </w:r>
      <w:r w:rsidR="001F192C" w:rsidRPr="00060911">
        <w:rPr>
          <w:noProof/>
          <w:color w:val="000000"/>
        </w:rPr>
        <w:t>una</w:t>
      </w:r>
      <w:r w:rsidRPr="00060911">
        <w:rPr>
          <w:noProof/>
          <w:color w:val="000000"/>
        </w:rPr>
        <w:t xml:space="preserve"> durata della malattia </w:t>
      </w:r>
      <w:r w:rsidR="001F192C" w:rsidRPr="00060911">
        <w:rPr>
          <w:noProof/>
          <w:color w:val="000000"/>
        </w:rPr>
        <w:t xml:space="preserve">&lt; 3 mesi, al mese 1 è stato osservato </w:t>
      </w:r>
      <w:r w:rsidRPr="00060911">
        <w:rPr>
          <w:noProof/>
          <w:color w:val="000000"/>
        </w:rPr>
        <w:t>un</w:t>
      </w:r>
      <w:r w:rsidR="001F192C" w:rsidRPr="00060911">
        <w:rPr>
          <w:noProof/>
          <w:color w:val="000000"/>
        </w:rPr>
        <w:t xml:space="preserve"> </w:t>
      </w:r>
      <w:r w:rsidRPr="00060911">
        <w:rPr>
          <w:noProof/>
          <w:color w:val="000000"/>
        </w:rPr>
        <w:t>aumento della acuità visiva di 13</w:t>
      </w:r>
      <w:r w:rsidR="001F192C" w:rsidRPr="00060911">
        <w:rPr>
          <w:noProof/>
          <w:color w:val="000000"/>
        </w:rPr>
        <w:t>,</w:t>
      </w:r>
      <w:r w:rsidRPr="00060911">
        <w:rPr>
          <w:noProof/>
          <w:color w:val="000000"/>
        </w:rPr>
        <w:t>3 e 10</w:t>
      </w:r>
      <w:r w:rsidR="001F192C" w:rsidRPr="00060911">
        <w:rPr>
          <w:noProof/>
          <w:color w:val="000000"/>
        </w:rPr>
        <w:t>,</w:t>
      </w:r>
      <w:r w:rsidRPr="00060911">
        <w:rPr>
          <w:noProof/>
          <w:color w:val="000000"/>
        </w:rPr>
        <w:t>0</w:t>
      </w:r>
      <w:r w:rsidR="001F192C" w:rsidRPr="00060911">
        <w:rPr>
          <w:noProof/>
          <w:color w:val="000000"/>
        </w:rPr>
        <w:t> </w:t>
      </w:r>
      <w:r w:rsidRPr="00060911">
        <w:rPr>
          <w:noProof/>
          <w:color w:val="000000"/>
        </w:rPr>
        <w:t>lettere</w:t>
      </w:r>
      <w:r w:rsidR="001F192C" w:rsidRPr="00060911">
        <w:rPr>
          <w:noProof/>
          <w:color w:val="000000"/>
        </w:rPr>
        <w:t xml:space="preserve"> e al mese 24 di </w:t>
      </w:r>
      <w:r w:rsidRPr="00060911">
        <w:rPr>
          <w:noProof/>
          <w:color w:val="000000"/>
        </w:rPr>
        <w:t>17</w:t>
      </w:r>
      <w:r w:rsidR="00752BE1" w:rsidRPr="00060911">
        <w:rPr>
          <w:noProof/>
          <w:color w:val="000000"/>
        </w:rPr>
        <w:t>,</w:t>
      </w:r>
      <w:r w:rsidRPr="00060911">
        <w:rPr>
          <w:noProof/>
          <w:color w:val="000000"/>
        </w:rPr>
        <w:t>7 e 13</w:t>
      </w:r>
      <w:r w:rsidR="00752BE1" w:rsidRPr="00060911">
        <w:rPr>
          <w:noProof/>
          <w:color w:val="000000"/>
        </w:rPr>
        <w:t>,</w:t>
      </w:r>
      <w:r w:rsidRPr="00060911">
        <w:rPr>
          <w:noProof/>
          <w:color w:val="000000"/>
        </w:rPr>
        <w:t>2</w:t>
      </w:r>
      <w:r w:rsidR="001F192C" w:rsidRPr="00060911">
        <w:rPr>
          <w:noProof/>
          <w:color w:val="000000"/>
        </w:rPr>
        <w:t> </w:t>
      </w:r>
      <w:r w:rsidRPr="00060911">
        <w:rPr>
          <w:noProof/>
          <w:color w:val="000000"/>
        </w:rPr>
        <w:t>lettere</w:t>
      </w:r>
      <w:r w:rsidR="001F192C" w:rsidRPr="00060911">
        <w:rPr>
          <w:noProof/>
          <w:color w:val="000000"/>
        </w:rPr>
        <w:t xml:space="preserve"> rispettivamente</w:t>
      </w:r>
      <w:r w:rsidRPr="00060911">
        <w:rPr>
          <w:noProof/>
          <w:color w:val="000000"/>
        </w:rPr>
        <w:t xml:space="preserve"> </w:t>
      </w:r>
      <w:r w:rsidR="001F192C" w:rsidRPr="00060911">
        <w:rPr>
          <w:noProof/>
          <w:color w:val="000000"/>
        </w:rPr>
        <w:t>nello studio BRIGHTER e C</w:t>
      </w:r>
      <w:r w:rsidRPr="00060911">
        <w:rPr>
          <w:noProof/>
          <w:color w:val="000000"/>
        </w:rPr>
        <w:t>RYSTAL</w:t>
      </w:r>
      <w:r w:rsidR="002A2DF9" w:rsidRPr="00060911">
        <w:rPr>
          <w:noProof/>
          <w:color w:val="000000"/>
        </w:rPr>
        <w:t xml:space="preserve">. </w:t>
      </w:r>
      <w:r w:rsidR="00752BE1" w:rsidRPr="00060911">
        <w:rPr>
          <w:noProof/>
          <w:color w:val="000000"/>
        </w:rPr>
        <w:t xml:space="preserve">Il guadagno di acuità visiva corrispondente in pazienti con durata della malattia ≥12 mesi era di 8,6 e 8,4 lettere nei rispettivi studi. </w:t>
      </w:r>
      <w:r w:rsidR="00A01FD7" w:rsidRPr="00060911">
        <w:rPr>
          <w:noProof/>
          <w:color w:val="000000"/>
        </w:rPr>
        <w:t>L’inizio del trattamento deve essere considerato a</w:t>
      </w:r>
      <w:r w:rsidR="00A0015E" w:rsidRPr="00060911">
        <w:rPr>
          <w:noProof/>
          <w:color w:val="000000"/>
        </w:rPr>
        <w:t>l momento della diagnosi</w:t>
      </w:r>
      <w:r w:rsidRPr="00060911">
        <w:rPr>
          <w:noProof/>
          <w:color w:val="000000"/>
        </w:rPr>
        <w:t>.</w:t>
      </w:r>
    </w:p>
    <w:p w14:paraId="599A07C8" w14:textId="77777777" w:rsidR="00A32A2E" w:rsidRPr="00060911" w:rsidRDefault="00A32A2E" w:rsidP="001522FE">
      <w:pPr>
        <w:suppressAutoHyphens/>
        <w:ind w:right="-142"/>
        <w:rPr>
          <w:noProof/>
          <w:color w:val="000000"/>
        </w:rPr>
      </w:pPr>
    </w:p>
    <w:p w14:paraId="052962BF" w14:textId="77777777" w:rsidR="00A32A2E" w:rsidRPr="00060911" w:rsidRDefault="00A32A2E" w:rsidP="001522FE">
      <w:pPr>
        <w:suppressAutoHyphens/>
        <w:ind w:right="-142"/>
        <w:rPr>
          <w:noProof/>
          <w:color w:val="000000"/>
        </w:rPr>
      </w:pPr>
      <w:r w:rsidRPr="00060911">
        <w:rPr>
          <w:noProof/>
          <w:color w:val="000000"/>
        </w:rPr>
        <w:t>Il profilo di sicurezza a lungo termine di ranibizumab osservato negli studi di 24</w:t>
      </w:r>
      <w:r w:rsidR="00286ADB" w:rsidRPr="00060911">
        <w:rPr>
          <w:noProof/>
          <w:color w:val="000000"/>
        </w:rPr>
        <w:t> </w:t>
      </w:r>
      <w:r w:rsidRPr="00060911">
        <w:rPr>
          <w:noProof/>
          <w:color w:val="000000"/>
        </w:rPr>
        <w:t xml:space="preserve">mesi è coerente con il profilo di sicurezza noto </w:t>
      </w:r>
      <w:r w:rsidR="002A2DF9" w:rsidRPr="00060911">
        <w:rPr>
          <w:noProof/>
          <w:color w:val="000000"/>
        </w:rPr>
        <w:t xml:space="preserve">di </w:t>
      </w:r>
      <w:r w:rsidRPr="00060911">
        <w:rPr>
          <w:noProof/>
          <w:color w:val="000000"/>
        </w:rPr>
        <w:t>Lucentis.</w:t>
      </w:r>
    </w:p>
    <w:p w14:paraId="1FBDD9C2" w14:textId="77777777" w:rsidR="00A32A2E" w:rsidRPr="00060911" w:rsidRDefault="00A32A2E" w:rsidP="001522FE">
      <w:pPr>
        <w:suppressAutoHyphens/>
        <w:ind w:right="-142"/>
        <w:rPr>
          <w:noProof/>
          <w:color w:val="000000"/>
        </w:rPr>
      </w:pPr>
    </w:p>
    <w:p w14:paraId="5157ACEF" w14:textId="77777777" w:rsidR="00780591" w:rsidRPr="00060911" w:rsidRDefault="00780591" w:rsidP="001522FE">
      <w:pPr>
        <w:keepNext/>
        <w:suppressAutoHyphens/>
        <w:ind w:right="-142"/>
        <w:rPr>
          <w:noProof/>
          <w:color w:val="000000"/>
          <w:u w:val="single"/>
        </w:rPr>
      </w:pPr>
      <w:r w:rsidRPr="00060911">
        <w:rPr>
          <w:noProof/>
          <w:color w:val="000000"/>
          <w:u w:val="single"/>
        </w:rPr>
        <w:t>Popolazione pediatrica</w:t>
      </w:r>
    </w:p>
    <w:p w14:paraId="2B923547" w14:textId="77777777" w:rsidR="00000ECF" w:rsidRPr="00060911" w:rsidRDefault="00000ECF" w:rsidP="001522FE">
      <w:pPr>
        <w:keepNext/>
        <w:suppressAutoHyphens/>
        <w:ind w:right="-142"/>
        <w:rPr>
          <w:noProof/>
          <w:color w:val="000000"/>
        </w:rPr>
      </w:pPr>
    </w:p>
    <w:p w14:paraId="2312A037" w14:textId="77777777" w:rsidR="00780591" w:rsidRPr="00060911" w:rsidRDefault="00E70C4B" w:rsidP="001522FE">
      <w:pPr>
        <w:keepNext/>
        <w:suppressAutoHyphens/>
        <w:ind w:right="-144"/>
        <w:rPr>
          <w:i/>
          <w:noProof/>
          <w:color w:val="000000"/>
          <w:u w:val="single"/>
        </w:rPr>
      </w:pPr>
      <w:r w:rsidRPr="00060911">
        <w:rPr>
          <w:i/>
          <w:noProof/>
          <w:color w:val="000000"/>
          <w:u w:val="single"/>
        </w:rPr>
        <w:t>Trattamento della ROP in neonati pretermine</w:t>
      </w:r>
    </w:p>
    <w:p w14:paraId="1C991308" w14:textId="77777777" w:rsidR="00E70C4B" w:rsidRPr="00060911" w:rsidRDefault="00E70C4B" w:rsidP="001522FE">
      <w:pPr>
        <w:suppressAutoHyphens/>
        <w:ind w:right="-142"/>
        <w:rPr>
          <w:noProof/>
          <w:color w:val="000000"/>
        </w:rPr>
      </w:pPr>
      <w:r w:rsidRPr="00060911">
        <w:rPr>
          <w:noProof/>
          <w:color w:val="000000"/>
        </w:rPr>
        <w:t xml:space="preserve">La sicurezza e l’efficacia </w:t>
      </w:r>
      <w:r w:rsidR="00CA6D2B" w:rsidRPr="00060911">
        <w:rPr>
          <w:noProof/>
          <w:color w:val="000000"/>
        </w:rPr>
        <w:t xml:space="preserve">clinica </w:t>
      </w:r>
      <w:r w:rsidRPr="00060911">
        <w:rPr>
          <w:noProof/>
          <w:color w:val="000000"/>
        </w:rPr>
        <w:t>di Lucentis 0,2 mg per il trattamento della ROP in neonati pretermine sono state valutate sulla base dei dati a 6 mesi dello studio di superiorità H2301 (RAINBOW), randomizzato, in aperto, a 3</w:t>
      </w:r>
      <w:r w:rsidR="00B81371" w:rsidRPr="00060911">
        <w:rPr>
          <w:noProof/>
          <w:color w:val="000000"/>
        </w:rPr>
        <w:t> </w:t>
      </w:r>
      <w:r w:rsidRPr="00060911">
        <w:rPr>
          <w:noProof/>
          <w:color w:val="000000"/>
        </w:rPr>
        <w:t xml:space="preserve">bracci, </w:t>
      </w:r>
      <w:r w:rsidR="00C94C19" w:rsidRPr="00060911">
        <w:rPr>
          <w:noProof/>
          <w:color w:val="000000"/>
        </w:rPr>
        <w:t>a gruppi paralleli, disegnato</w:t>
      </w:r>
      <w:r w:rsidR="005722B3" w:rsidRPr="00060911">
        <w:rPr>
          <w:noProof/>
          <w:color w:val="000000"/>
        </w:rPr>
        <w:t xml:space="preserve"> </w:t>
      </w:r>
      <w:r w:rsidRPr="00060911">
        <w:rPr>
          <w:noProof/>
          <w:color w:val="000000"/>
        </w:rPr>
        <w:t>per valutare ranibizumab 0,2</w:t>
      </w:r>
      <w:r w:rsidR="00B81371" w:rsidRPr="00060911">
        <w:rPr>
          <w:noProof/>
          <w:color w:val="000000"/>
        </w:rPr>
        <w:t> </w:t>
      </w:r>
      <w:r w:rsidRPr="00060911">
        <w:rPr>
          <w:noProof/>
          <w:color w:val="000000"/>
        </w:rPr>
        <w:t>mg e 0,1</w:t>
      </w:r>
      <w:r w:rsidR="00B81371" w:rsidRPr="00060911">
        <w:rPr>
          <w:noProof/>
          <w:color w:val="000000"/>
        </w:rPr>
        <w:t> </w:t>
      </w:r>
      <w:r w:rsidRPr="00060911">
        <w:rPr>
          <w:noProof/>
          <w:color w:val="000000"/>
        </w:rPr>
        <w:t xml:space="preserve">mg somministrati </w:t>
      </w:r>
      <w:r w:rsidR="00CA6D2B" w:rsidRPr="00060911">
        <w:rPr>
          <w:noProof/>
          <w:color w:val="000000"/>
        </w:rPr>
        <w:t>mediante</w:t>
      </w:r>
      <w:r w:rsidRPr="00060911">
        <w:rPr>
          <w:noProof/>
          <w:color w:val="000000"/>
        </w:rPr>
        <w:t xml:space="preserve"> iniezioni intravitreali rispetto alla terapia laser. I pazienti eleggibili avevano uno dei seguenti risultati retinici in ciascun occhio:</w:t>
      </w:r>
    </w:p>
    <w:p w14:paraId="377BE476" w14:textId="77777777" w:rsidR="002553F7" w:rsidRPr="00060911" w:rsidRDefault="002553F7" w:rsidP="001522FE">
      <w:pPr>
        <w:pStyle w:val="ListParagraph"/>
        <w:widowControl w:val="0"/>
        <w:numPr>
          <w:ilvl w:val="0"/>
          <w:numId w:val="24"/>
        </w:numPr>
        <w:tabs>
          <w:tab w:val="clear" w:pos="567"/>
        </w:tabs>
        <w:autoSpaceDE w:val="0"/>
        <w:autoSpaceDN w:val="0"/>
        <w:adjustRightInd w:val="0"/>
        <w:spacing w:line="240" w:lineRule="auto"/>
        <w:ind w:left="567" w:hanging="567"/>
        <w:contextualSpacing/>
        <w:rPr>
          <w:noProof/>
          <w:color w:val="000000"/>
          <w:lang w:val="it-IT"/>
        </w:rPr>
      </w:pPr>
      <w:r w:rsidRPr="00060911">
        <w:rPr>
          <w:rFonts w:cs="Calibri"/>
          <w:bCs/>
          <w:lang w:val="it-IT"/>
        </w:rPr>
        <w:t>Zona</w:t>
      </w:r>
      <w:r w:rsidR="00B81371" w:rsidRPr="00060911">
        <w:rPr>
          <w:noProof/>
          <w:color w:val="000000"/>
          <w:lang w:val="it-IT"/>
        </w:rPr>
        <w:t> </w:t>
      </w:r>
      <w:r w:rsidRPr="00060911">
        <w:rPr>
          <w:noProof/>
          <w:color w:val="000000"/>
          <w:lang w:val="it-IT"/>
        </w:rPr>
        <w:t>I, stadio 1+, 2+,3 o 3+</w:t>
      </w:r>
      <w:r w:rsidR="003A5D96" w:rsidRPr="00060911">
        <w:rPr>
          <w:noProof/>
          <w:color w:val="000000"/>
          <w:lang w:val="it-IT"/>
        </w:rPr>
        <w:t xml:space="preserve"> della patologia, o</w:t>
      </w:r>
    </w:p>
    <w:p w14:paraId="26F85271" w14:textId="77777777" w:rsidR="003A5D96" w:rsidRPr="00060911" w:rsidRDefault="003A5D96" w:rsidP="001522FE">
      <w:pPr>
        <w:pStyle w:val="ListParagraph"/>
        <w:widowControl w:val="0"/>
        <w:numPr>
          <w:ilvl w:val="0"/>
          <w:numId w:val="24"/>
        </w:numPr>
        <w:tabs>
          <w:tab w:val="clear" w:pos="567"/>
        </w:tabs>
        <w:autoSpaceDE w:val="0"/>
        <w:autoSpaceDN w:val="0"/>
        <w:adjustRightInd w:val="0"/>
        <w:spacing w:line="240" w:lineRule="auto"/>
        <w:ind w:left="567" w:hanging="567"/>
        <w:contextualSpacing/>
        <w:rPr>
          <w:noProof/>
          <w:color w:val="000000"/>
          <w:lang w:val="it-IT"/>
        </w:rPr>
      </w:pPr>
      <w:r w:rsidRPr="00060911">
        <w:rPr>
          <w:rFonts w:cs="Calibri"/>
          <w:bCs/>
          <w:lang w:val="it-IT"/>
        </w:rPr>
        <w:t>Zona</w:t>
      </w:r>
      <w:r w:rsidR="00B81371" w:rsidRPr="00060911">
        <w:rPr>
          <w:rFonts w:cs="Calibri"/>
          <w:bCs/>
          <w:lang w:val="it-IT"/>
        </w:rPr>
        <w:t> </w:t>
      </w:r>
      <w:r w:rsidRPr="00060911">
        <w:rPr>
          <w:rFonts w:cs="Calibri"/>
          <w:bCs/>
          <w:lang w:val="it-IT"/>
        </w:rPr>
        <w:t>II, stadio 3+ della patologia, o</w:t>
      </w:r>
    </w:p>
    <w:p w14:paraId="1F7F8F25" w14:textId="77777777" w:rsidR="003A5D96" w:rsidRPr="00060911" w:rsidRDefault="003A5D96" w:rsidP="001522FE">
      <w:pPr>
        <w:pStyle w:val="ListParagraph"/>
        <w:widowControl w:val="0"/>
        <w:numPr>
          <w:ilvl w:val="0"/>
          <w:numId w:val="24"/>
        </w:numPr>
        <w:tabs>
          <w:tab w:val="clear" w:pos="567"/>
        </w:tabs>
        <w:autoSpaceDE w:val="0"/>
        <w:autoSpaceDN w:val="0"/>
        <w:adjustRightInd w:val="0"/>
        <w:spacing w:line="240" w:lineRule="auto"/>
        <w:ind w:left="567" w:hanging="567"/>
        <w:contextualSpacing/>
        <w:rPr>
          <w:noProof/>
          <w:color w:val="000000"/>
          <w:lang w:val="it-IT"/>
        </w:rPr>
      </w:pPr>
      <w:r w:rsidRPr="00060911">
        <w:rPr>
          <w:rFonts w:cs="Calibri"/>
          <w:bCs/>
          <w:lang w:val="it-IT"/>
        </w:rPr>
        <w:t>Aggressive posterior (AP)-ROP</w:t>
      </w:r>
    </w:p>
    <w:p w14:paraId="7BA34CF7" w14:textId="77777777" w:rsidR="003A5D96" w:rsidRPr="00060911" w:rsidRDefault="003A5D96" w:rsidP="001522FE">
      <w:pPr>
        <w:pStyle w:val="ListParagraph"/>
        <w:widowControl w:val="0"/>
        <w:tabs>
          <w:tab w:val="clear" w:pos="567"/>
        </w:tabs>
        <w:autoSpaceDE w:val="0"/>
        <w:autoSpaceDN w:val="0"/>
        <w:adjustRightInd w:val="0"/>
        <w:spacing w:line="240" w:lineRule="auto"/>
        <w:ind w:left="0"/>
        <w:contextualSpacing/>
        <w:rPr>
          <w:noProof/>
          <w:color w:val="000000"/>
          <w:lang w:val="it-IT"/>
        </w:rPr>
      </w:pPr>
    </w:p>
    <w:p w14:paraId="42CC875B" w14:textId="77777777" w:rsidR="00E70C4B" w:rsidRPr="00060911" w:rsidRDefault="003A5D96" w:rsidP="001522FE">
      <w:pPr>
        <w:suppressAutoHyphens/>
        <w:ind w:right="-142"/>
        <w:rPr>
          <w:noProof/>
          <w:color w:val="000000"/>
        </w:rPr>
      </w:pPr>
      <w:r w:rsidRPr="00060911">
        <w:rPr>
          <w:noProof/>
          <w:color w:val="000000"/>
        </w:rPr>
        <w:t>In questo studio, 225</w:t>
      </w:r>
      <w:r w:rsidR="00B81371" w:rsidRPr="00060911">
        <w:rPr>
          <w:noProof/>
          <w:color w:val="000000"/>
        </w:rPr>
        <w:t> </w:t>
      </w:r>
      <w:r w:rsidRPr="00060911">
        <w:rPr>
          <w:noProof/>
          <w:color w:val="000000"/>
        </w:rPr>
        <w:t xml:space="preserve">pazienti sono stati randomizzati in un rapporto 1:1:1 </w:t>
      </w:r>
      <w:r w:rsidR="00213EEF" w:rsidRPr="00060911">
        <w:rPr>
          <w:noProof/>
          <w:color w:val="000000"/>
        </w:rPr>
        <w:t>a</w:t>
      </w:r>
      <w:r w:rsidRPr="00060911">
        <w:rPr>
          <w:noProof/>
          <w:color w:val="000000"/>
        </w:rPr>
        <w:t xml:space="preserve"> ricevere ranibizumab intravitreale 0,2</w:t>
      </w:r>
      <w:r w:rsidR="00B81371" w:rsidRPr="00060911">
        <w:rPr>
          <w:noProof/>
          <w:color w:val="000000"/>
        </w:rPr>
        <w:t> </w:t>
      </w:r>
      <w:r w:rsidRPr="00060911">
        <w:rPr>
          <w:noProof/>
          <w:color w:val="000000"/>
        </w:rPr>
        <w:t>mg (n=74), 0,1 mg (n=77), o terapia laser (n=74).</w:t>
      </w:r>
    </w:p>
    <w:p w14:paraId="3B718FFE" w14:textId="77777777" w:rsidR="003A5D96" w:rsidRPr="00060911" w:rsidRDefault="003A5D96" w:rsidP="001522FE">
      <w:pPr>
        <w:suppressAutoHyphens/>
        <w:ind w:right="-142"/>
        <w:rPr>
          <w:noProof/>
          <w:color w:val="000000"/>
        </w:rPr>
      </w:pPr>
    </w:p>
    <w:p w14:paraId="0EADC643" w14:textId="77777777" w:rsidR="00042F6A" w:rsidRPr="00060911" w:rsidRDefault="00042F6A" w:rsidP="001522FE">
      <w:pPr>
        <w:suppressAutoHyphens/>
        <w:ind w:right="-142"/>
        <w:rPr>
          <w:noProof/>
          <w:color w:val="000000"/>
        </w:rPr>
      </w:pPr>
      <w:r w:rsidRPr="00060911">
        <w:rPr>
          <w:noProof/>
          <w:color w:val="000000"/>
        </w:rPr>
        <w:t>Il successo del trattamento, misurato dall’assenza di ROP attiva e dall’assenza di esiti strutturali sfavorevoli in entrambi gli occhi 24</w:t>
      </w:r>
      <w:r w:rsidR="00B81371" w:rsidRPr="00060911">
        <w:rPr>
          <w:noProof/>
          <w:color w:val="000000"/>
        </w:rPr>
        <w:t> </w:t>
      </w:r>
      <w:r w:rsidRPr="00060911">
        <w:rPr>
          <w:noProof/>
          <w:color w:val="000000"/>
        </w:rPr>
        <w:t>settimane do</w:t>
      </w:r>
      <w:r w:rsidR="00E257D8" w:rsidRPr="00060911">
        <w:rPr>
          <w:noProof/>
          <w:color w:val="000000"/>
        </w:rPr>
        <w:t>p</w:t>
      </w:r>
      <w:r w:rsidRPr="00060911">
        <w:rPr>
          <w:noProof/>
          <w:color w:val="000000"/>
        </w:rPr>
        <w:t>o il primo trattamento</w:t>
      </w:r>
      <w:r w:rsidR="00213EEF" w:rsidRPr="00060911">
        <w:rPr>
          <w:noProof/>
          <w:color w:val="000000"/>
        </w:rPr>
        <w:t xml:space="preserve"> dello studio</w:t>
      </w:r>
      <w:r w:rsidRPr="00060911">
        <w:rPr>
          <w:noProof/>
          <w:color w:val="000000"/>
        </w:rPr>
        <w:t>, è stato più alto con ranibizumab 0,2</w:t>
      </w:r>
      <w:r w:rsidR="00B81371" w:rsidRPr="00060911">
        <w:rPr>
          <w:noProof/>
          <w:color w:val="000000"/>
        </w:rPr>
        <w:t> </w:t>
      </w:r>
      <w:r w:rsidRPr="00060911">
        <w:rPr>
          <w:noProof/>
          <w:color w:val="000000"/>
        </w:rPr>
        <w:t>mg (80%) rispetto alla terapia laser (66,2%) (vedere Tabella</w:t>
      </w:r>
      <w:r w:rsidR="00B81371" w:rsidRPr="00060911">
        <w:rPr>
          <w:noProof/>
          <w:color w:val="000000"/>
        </w:rPr>
        <w:t> </w:t>
      </w:r>
      <w:r w:rsidR="0073342E" w:rsidRPr="00060911">
        <w:rPr>
          <w:noProof/>
          <w:color w:val="000000"/>
        </w:rPr>
        <w:t>10</w:t>
      </w:r>
      <w:r w:rsidRPr="00060911">
        <w:rPr>
          <w:noProof/>
          <w:color w:val="000000"/>
        </w:rPr>
        <w:t>). La maggior parte dei pazienti trattati con ranibizumab 0,2</w:t>
      </w:r>
      <w:r w:rsidR="00B81371" w:rsidRPr="00060911">
        <w:rPr>
          <w:noProof/>
          <w:color w:val="000000"/>
        </w:rPr>
        <w:t> </w:t>
      </w:r>
      <w:r w:rsidRPr="00060911">
        <w:rPr>
          <w:noProof/>
          <w:color w:val="000000"/>
        </w:rPr>
        <w:t>mg (78,1%) ha ricevuto una singola iniezione per occhio.</w:t>
      </w:r>
    </w:p>
    <w:p w14:paraId="3B9BBAA7" w14:textId="77777777" w:rsidR="00042F6A" w:rsidRPr="00060911" w:rsidRDefault="00042F6A" w:rsidP="001522FE">
      <w:pPr>
        <w:suppressAutoHyphens/>
        <w:ind w:right="-142"/>
        <w:rPr>
          <w:noProof/>
          <w:color w:val="000000"/>
        </w:rPr>
      </w:pPr>
    </w:p>
    <w:p w14:paraId="605468FD" w14:textId="77777777" w:rsidR="00042F6A" w:rsidRPr="00060911" w:rsidRDefault="00042F6A" w:rsidP="001522FE">
      <w:pPr>
        <w:keepNext/>
        <w:keepLines/>
        <w:widowControl w:val="0"/>
        <w:autoSpaceDE w:val="0"/>
        <w:autoSpaceDN w:val="0"/>
        <w:adjustRightInd w:val="0"/>
        <w:rPr>
          <w:b/>
          <w:color w:val="000000"/>
        </w:rPr>
      </w:pPr>
      <w:r w:rsidRPr="00060911">
        <w:rPr>
          <w:b/>
          <w:color w:val="000000"/>
        </w:rPr>
        <w:t>Tabella </w:t>
      </w:r>
      <w:r w:rsidR="0073342E" w:rsidRPr="00060911">
        <w:rPr>
          <w:b/>
          <w:color w:val="000000"/>
        </w:rPr>
        <w:t>10</w:t>
      </w:r>
      <w:r w:rsidRPr="00060911">
        <w:rPr>
          <w:b/>
          <w:color w:val="000000"/>
        </w:rPr>
        <w:tab/>
      </w:r>
      <w:r w:rsidR="00E257D8" w:rsidRPr="00060911">
        <w:rPr>
          <w:b/>
          <w:color w:val="000000"/>
        </w:rPr>
        <w:t>Risultati alla settimana</w:t>
      </w:r>
      <w:r w:rsidR="00B81371" w:rsidRPr="00060911">
        <w:rPr>
          <w:b/>
          <w:color w:val="000000"/>
        </w:rPr>
        <w:t> </w:t>
      </w:r>
      <w:r w:rsidRPr="00060911">
        <w:rPr>
          <w:b/>
          <w:bCs/>
          <w:iCs/>
          <w:color w:val="000000"/>
          <w:szCs w:val="22"/>
        </w:rPr>
        <w:t>24 (RAINBOW)</w:t>
      </w:r>
    </w:p>
    <w:p w14:paraId="214CA753" w14:textId="77777777" w:rsidR="00042F6A" w:rsidRPr="00060911" w:rsidRDefault="00042F6A" w:rsidP="001522FE">
      <w:pPr>
        <w:keepNext/>
        <w:keepLines/>
        <w:widowControl w:val="0"/>
        <w:autoSpaceDE w:val="0"/>
        <w:autoSpaceDN w:val="0"/>
        <w:adjustRightInd w:val="0"/>
        <w:rPr>
          <w:bCs/>
          <w:iC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199"/>
        <w:gridCol w:w="1232"/>
        <w:gridCol w:w="1487"/>
        <w:gridCol w:w="1203"/>
        <w:gridCol w:w="1233"/>
        <w:gridCol w:w="1230"/>
      </w:tblGrid>
      <w:tr w:rsidR="00042F6A" w:rsidRPr="00060911" w14:paraId="7B423E3C" w14:textId="77777777" w:rsidTr="00813E79">
        <w:trPr>
          <w:trHeight w:val="452"/>
        </w:trPr>
        <w:tc>
          <w:tcPr>
            <w:tcW w:w="1498" w:type="dxa"/>
          </w:tcPr>
          <w:p w14:paraId="14BBE6D5" w14:textId="77777777" w:rsidR="00042F6A" w:rsidRPr="00060911" w:rsidRDefault="00042F6A" w:rsidP="001522FE">
            <w:pPr>
              <w:pStyle w:val="Text"/>
              <w:keepNext/>
              <w:keepLines/>
              <w:widowControl w:val="0"/>
              <w:spacing w:before="0"/>
              <w:rPr>
                <w:sz w:val="22"/>
                <w:szCs w:val="22"/>
              </w:rPr>
            </w:pPr>
          </w:p>
        </w:tc>
        <w:tc>
          <w:tcPr>
            <w:tcW w:w="2511" w:type="dxa"/>
            <w:gridSpan w:val="2"/>
          </w:tcPr>
          <w:p w14:paraId="07933E64" w14:textId="77777777" w:rsidR="00042F6A" w:rsidRPr="00060911" w:rsidRDefault="00E257D8" w:rsidP="001522FE">
            <w:pPr>
              <w:pStyle w:val="Text"/>
              <w:keepNext/>
              <w:keepLines/>
              <w:widowControl w:val="0"/>
              <w:spacing w:before="0"/>
              <w:jc w:val="center"/>
              <w:rPr>
                <w:sz w:val="22"/>
                <w:szCs w:val="22"/>
              </w:rPr>
            </w:pPr>
            <w:r w:rsidRPr="00060911">
              <w:rPr>
                <w:sz w:val="22"/>
                <w:szCs w:val="22"/>
              </w:rPr>
              <w:t>Successo del trattamento</w:t>
            </w:r>
          </w:p>
        </w:tc>
        <w:tc>
          <w:tcPr>
            <w:tcW w:w="5278" w:type="dxa"/>
            <w:gridSpan w:val="4"/>
          </w:tcPr>
          <w:p w14:paraId="36CD40F8" w14:textId="77777777" w:rsidR="00042F6A" w:rsidRPr="00060911" w:rsidRDefault="00042F6A" w:rsidP="001522FE">
            <w:pPr>
              <w:pStyle w:val="Text"/>
              <w:keepNext/>
              <w:keepLines/>
              <w:widowControl w:val="0"/>
              <w:spacing w:before="0"/>
              <w:jc w:val="center"/>
              <w:rPr>
                <w:sz w:val="22"/>
                <w:szCs w:val="22"/>
              </w:rPr>
            </w:pPr>
          </w:p>
        </w:tc>
      </w:tr>
      <w:tr w:rsidR="00E257D8" w:rsidRPr="00060911" w14:paraId="25B56D69" w14:textId="77777777" w:rsidTr="00813E79">
        <w:tc>
          <w:tcPr>
            <w:tcW w:w="1498" w:type="dxa"/>
          </w:tcPr>
          <w:p w14:paraId="375A8353" w14:textId="77777777" w:rsidR="00042F6A" w:rsidRPr="00060911" w:rsidRDefault="00042F6A" w:rsidP="001522FE">
            <w:pPr>
              <w:pStyle w:val="Text"/>
              <w:keepNext/>
              <w:keepLines/>
              <w:widowControl w:val="0"/>
              <w:spacing w:before="0"/>
              <w:rPr>
                <w:sz w:val="22"/>
                <w:szCs w:val="22"/>
              </w:rPr>
            </w:pPr>
            <w:r w:rsidRPr="00060911">
              <w:rPr>
                <w:sz w:val="22"/>
                <w:szCs w:val="22"/>
              </w:rPr>
              <w:t>Tra</w:t>
            </w:r>
            <w:r w:rsidR="00E257D8" w:rsidRPr="00060911">
              <w:rPr>
                <w:sz w:val="22"/>
                <w:szCs w:val="22"/>
              </w:rPr>
              <w:t>t</w:t>
            </w:r>
            <w:r w:rsidRPr="00060911">
              <w:rPr>
                <w:sz w:val="22"/>
                <w:szCs w:val="22"/>
              </w:rPr>
              <w:t>t</w:t>
            </w:r>
            <w:r w:rsidR="00E257D8" w:rsidRPr="00060911">
              <w:rPr>
                <w:sz w:val="22"/>
                <w:szCs w:val="22"/>
              </w:rPr>
              <w:t>a</w:t>
            </w:r>
            <w:r w:rsidRPr="00060911">
              <w:rPr>
                <w:sz w:val="22"/>
                <w:szCs w:val="22"/>
              </w:rPr>
              <w:t>ment</w:t>
            </w:r>
            <w:r w:rsidR="00E257D8" w:rsidRPr="00060911">
              <w:rPr>
                <w:sz w:val="22"/>
                <w:szCs w:val="22"/>
              </w:rPr>
              <w:t>o</w:t>
            </w:r>
          </w:p>
        </w:tc>
        <w:tc>
          <w:tcPr>
            <w:tcW w:w="1248" w:type="dxa"/>
          </w:tcPr>
          <w:p w14:paraId="266CE6FD" w14:textId="77777777" w:rsidR="00042F6A" w:rsidRPr="00060911" w:rsidRDefault="00042F6A" w:rsidP="001522FE">
            <w:pPr>
              <w:pStyle w:val="Text"/>
              <w:keepNext/>
              <w:keepLines/>
              <w:widowControl w:val="0"/>
              <w:spacing w:before="0"/>
              <w:jc w:val="center"/>
              <w:rPr>
                <w:sz w:val="22"/>
                <w:szCs w:val="22"/>
              </w:rPr>
            </w:pPr>
            <w:r w:rsidRPr="00060911">
              <w:rPr>
                <w:sz w:val="22"/>
                <w:szCs w:val="22"/>
              </w:rPr>
              <w:t>n/M (%)</w:t>
            </w:r>
          </w:p>
        </w:tc>
        <w:tc>
          <w:tcPr>
            <w:tcW w:w="1263" w:type="dxa"/>
          </w:tcPr>
          <w:p w14:paraId="3AE6379A" w14:textId="77777777" w:rsidR="00042F6A" w:rsidRPr="00060911" w:rsidRDefault="00042F6A" w:rsidP="001522FE">
            <w:pPr>
              <w:pStyle w:val="Text"/>
              <w:keepNext/>
              <w:keepLines/>
              <w:widowControl w:val="0"/>
              <w:spacing w:before="0"/>
              <w:jc w:val="center"/>
              <w:rPr>
                <w:sz w:val="22"/>
                <w:szCs w:val="22"/>
              </w:rPr>
            </w:pPr>
            <w:r w:rsidRPr="00060911">
              <w:rPr>
                <w:sz w:val="22"/>
                <w:szCs w:val="22"/>
              </w:rPr>
              <w:t>95% CI</w:t>
            </w:r>
          </w:p>
        </w:tc>
        <w:tc>
          <w:tcPr>
            <w:tcW w:w="1498" w:type="dxa"/>
          </w:tcPr>
          <w:p w14:paraId="2CEFD18F" w14:textId="77777777" w:rsidR="00042F6A" w:rsidRPr="00060911" w:rsidRDefault="00042F6A" w:rsidP="001522FE">
            <w:pPr>
              <w:pStyle w:val="Text"/>
              <w:keepNext/>
              <w:keepLines/>
              <w:widowControl w:val="0"/>
              <w:spacing w:before="0"/>
              <w:jc w:val="center"/>
              <w:rPr>
                <w:sz w:val="22"/>
                <w:szCs w:val="22"/>
              </w:rPr>
            </w:pPr>
            <w:r w:rsidRPr="00060911">
              <w:rPr>
                <w:sz w:val="22"/>
                <w:szCs w:val="22"/>
              </w:rPr>
              <w:t>Co</w:t>
            </w:r>
            <w:r w:rsidR="00E257D8" w:rsidRPr="00060911">
              <w:rPr>
                <w:sz w:val="22"/>
                <w:szCs w:val="22"/>
              </w:rPr>
              <w:t>nfronto</w:t>
            </w:r>
          </w:p>
        </w:tc>
        <w:tc>
          <w:tcPr>
            <w:tcW w:w="1255" w:type="dxa"/>
          </w:tcPr>
          <w:p w14:paraId="074720C9" w14:textId="77777777" w:rsidR="00042F6A" w:rsidRPr="00060911" w:rsidRDefault="00042F6A" w:rsidP="001522FE">
            <w:pPr>
              <w:pStyle w:val="Text"/>
              <w:keepNext/>
              <w:keepLines/>
              <w:widowControl w:val="0"/>
              <w:spacing w:before="0"/>
              <w:jc w:val="center"/>
              <w:rPr>
                <w:sz w:val="22"/>
                <w:szCs w:val="22"/>
              </w:rPr>
            </w:pPr>
            <w:r w:rsidRPr="00060911">
              <w:rPr>
                <w:sz w:val="22"/>
                <w:szCs w:val="22"/>
              </w:rPr>
              <w:t>Odds ratio (OR)</w:t>
            </w:r>
            <w:r w:rsidRPr="00060911">
              <w:rPr>
                <w:sz w:val="22"/>
                <w:szCs w:val="22"/>
                <w:vertAlign w:val="superscript"/>
              </w:rPr>
              <w:t>a</w:t>
            </w:r>
          </w:p>
        </w:tc>
        <w:tc>
          <w:tcPr>
            <w:tcW w:w="1264" w:type="dxa"/>
          </w:tcPr>
          <w:p w14:paraId="4EC17D96" w14:textId="77777777" w:rsidR="00042F6A" w:rsidRPr="00060911" w:rsidRDefault="00042F6A" w:rsidP="001522FE">
            <w:pPr>
              <w:pStyle w:val="Text"/>
              <w:keepNext/>
              <w:keepLines/>
              <w:widowControl w:val="0"/>
              <w:spacing w:before="0"/>
              <w:jc w:val="center"/>
              <w:rPr>
                <w:sz w:val="22"/>
                <w:szCs w:val="22"/>
              </w:rPr>
            </w:pPr>
            <w:r w:rsidRPr="00060911">
              <w:rPr>
                <w:sz w:val="22"/>
                <w:szCs w:val="22"/>
              </w:rPr>
              <w:t>95% CI</w:t>
            </w:r>
          </w:p>
        </w:tc>
        <w:tc>
          <w:tcPr>
            <w:tcW w:w="1261" w:type="dxa"/>
          </w:tcPr>
          <w:p w14:paraId="6FFBB0AA" w14:textId="77777777" w:rsidR="00042F6A" w:rsidRPr="00060911" w:rsidRDefault="00042F6A" w:rsidP="001522FE">
            <w:pPr>
              <w:pStyle w:val="Text"/>
              <w:keepNext/>
              <w:keepLines/>
              <w:widowControl w:val="0"/>
              <w:spacing w:before="0"/>
              <w:jc w:val="center"/>
              <w:rPr>
                <w:sz w:val="22"/>
                <w:szCs w:val="22"/>
              </w:rPr>
            </w:pPr>
            <w:r w:rsidRPr="00060911">
              <w:rPr>
                <w:sz w:val="22"/>
                <w:szCs w:val="22"/>
              </w:rPr>
              <w:t>p</w:t>
            </w:r>
            <w:r w:rsidRPr="00060911">
              <w:rPr>
                <w:sz w:val="22"/>
                <w:szCs w:val="22"/>
              </w:rPr>
              <w:noBreakHyphen/>
              <w:t>value</w:t>
            </w:r>
            <w:r w:rsidRPr="00060911">
              <w:rPr>
                <w:sz w:val="22"/>
                <w:szCs w:val="22"/>
                <w:vertAlign w:val="superscript"/>
              </w:rPr>
              <w:t>b</w:t>
            </w:r>
          </w:p>
        </w:tc>
      </w:tr>
      <w:tr w:rsidR="00E257D8" w:rsidRPr="00060911" w14:paraId="248AC576" w14:textId="77777777" w:rsidTr="00813E79">
        <w:tc>
          <w:tcPr>
            <w:tcW w:w="1498" w:type="dxa"/>
          </w:tcPr>
          <w:p w14:paraId="3C330E2A" w14:textId="77777777" w:rsidR="00042F6A" w:rsidRPr="00060911" w:rsidRDefault="00042F6A" w:rsidP="001522FE">
            <w:pPr>
              <w:pStyle w:val="Text"/>
              <w:keepNext/>
              <w:keepLines/>
              <w:widowControl w:val="0"/>
              <w:spacing w:before="0"/>
              <w:rPr>
                <w:sz w:val="22"/>
                <w:szCs w:val="22"/>
              </w:rPr>
            </w:pPr>
            <w:r w:rsidRPr="00060911">
              <w:rPr>
                <w:sz w:val="22"/>
                <w:szCs w:val="22"/>
              </w:rPr>
              <w:t>Ranibizumab 0</w:t>
            </w:r>
            <w:r w:rsidR="00E257D8" w:rsidRPr="00060911">
              <w:rPr>
                <w:sz w:val="22"/>
                <w:szCs w:val="22"/>
              </w:rPr>
              <w:t>,</w:t>
            </w:r>
            <w:r w:rsidRPr="00060911">
              <w:rPr>
                <w:sz w:val="22"/>
                <w:szCs w:val="22"/>
              </w:rPr>
              <w:t>2 mg</w:t>
            </w:r>
          </w:p>
          <w:p w14:paraId="0DB343DE" w14:textId="77777777" w:rsidR="00042F6A" w:rsidRPr="00060911" w:rsidRDefault="00042F6A" w:rsidP="001522FE">
            <w:pPr>
              <w:pStyle w:val="Text"/>
              <w:keepNext/>
              <w:keepLines/>
              <w:widowControl w:val="0"/>
              <w:spacing w:before="0"/>
              <w:rPr>
                <w:sz w:val="22"/>
                <w:szCs w:val="22"/>
              </w:rPr>
            </w:pPr>
            <w:r w:rsidRPr="00060911">
              <w:rPr>
                <w:sz w:val="22"/>
                <w:szCs w:val="22"/>
              </w:rPr>
              <w:t>(N=74)</w:t>
            </w:r>
          </w:p>
        </w:tc>
        <w:tc>
          <w:tcPr>
            <w:tcW w:w="1248" w:type="dxa"/>
          </w:tcPr>
          <w:p w14:paraId="313F50A0" w14:textId="77777777" w:rsidR="00042F6A" w:rsidRPr="00060911" w:rsidRDefault="00E257D8" w:rsidP="001522FE">
            <w:pPr>
              <w:pStyle w:val="Text"/>
              <w:keepNext/>
              <w:keepLines/>
              <w:widowControl w:val="0"/>
              <w:spacing w:before="0"/>
              <w:jc w:val="center"/>
              <w:rPr>
                <w:sz w:val="22"/>
                <w:szCs w:val="22"/>
              </w:rPr>
            </w:pPr>
            <w:r w:rsidRPr="00060911">
              <w:rPr>
                <w:sz w:val="22"/>
                <w:szCs w:val="22"/>
              </w:rPr>
              <w:t>56/70 (80,</w:t>
            </w:r>
            <w:r w:rsidR="00042F6A" w:rsidRPr="00060911">
              <w:rPr>
                <w:sz w:val="22"/>
                <w:szCs w:val="22"/>
              </w:rPr>
              <w:t>0)</w:t>
            </w:r>
          </w:p>
        </w:tc>
        <w:tc>
          <w:tcPr>
            <w:tcW w:w="1263" w:type="dxa"/>
          </w:tcPr>
          <w:p w14:paraId="6504CDB5" w14:textId="77777777" w:rsidR="00042F6A" w:rsidRPr="00060911" w:rsidRDefault="00E257D8" w:rsidP="001522FE">
            <w:pPr>
              <w:pStyle w:val="Text"/>
              <w:keepNext/>
              <w:keepLines/>
              <w:widowControl w:val="0"/>
              <w:spacing w:before="0"/>
              <w:jc w:val="center"/>
              <w:rPr>
                <w:sz w:val="22"/>
                <w:szCs w:val="22"/>
              </w:rPr>
            </w:pPr>
            <w:r w:rsidRPr="00060911">
              <w:rPr>
                <w:sz w:val="22"/>
                <w:szCs w:val="22"/>
              </w:rPr>
              <w:t>(0,</w:t>
            </w:r>
            <w:r w:rsidR="00042F6A" w:rsidRPr="00060911">
              <w:rPr>
                <w:sz w:val="22"/>
                <w:szCs w:val="22"/>
              </w:rPr>
              <w:t>6873, 0</w:t>
            </w:r>
            <w:r w:rsidRPr="00060911">
              <w:rPr>
                <w:sz w:val="22"/>
                <w:szCs w:val="22"/>
              </w:rPr>
              <w:t>,</w:t>
            </w:r>
            <w:r w:rsidR="00042F6A" w:rsidRPr="00060911">
              <w:rPr>
                <w:sz w:val="22"/>
                <w:szCs w:val="22"/>
              </w:rPr>
              <w:t>8861)</w:t>
            </w:r>
          </w:p>
        </w:tc>
        <w:tc>
          <w:tcPr>
            <w:tcW w:w="1498" w:type="dxa"/>
          </w:tcPr>
          <w:p w14:paraId="045492D1" w14:textId="77777777" w:rsidR="00042F6A" w:rsidRPr="00060911" w:rsidRDefault="00042F6A" w:rsidP="001522FE">
            <w:pPr>
              <w:pStyle w:val="Text"/>
              <w:keepNext/>
              <w:keepLines/>
              <w:widowControl w:val="0"/>
              <w:spacing w:before="0"/>
              <w:jc w:val="center"/>
              <w:rPr>
                <w:sz w:val="22"/>
                <w:szCs w:val="22"/>
              </w:rPr>
            </w:pPr>
            <w:r w:rsidRPr="00060911">
              <w:rPr>
                <w:sz w:val="22"/>
                <w:szCs w:val="22"/>
              </w:rPr>
              <w:t>Ranibizumab 0</w:t>
            </w:r>
            <w:r w:rsidR="00E257D8" w:rsidRPr="00060911">
              <w:rPr>
                <w:sz w:val="22"/>
                <w:szCs w:val="22"/>
              </w:rPr>
              <w:t>,</w:t>
            </w:r>
            <w:r w:rsidRPr="00060911">
              <w:rPr>
                <w:sz w:val="22"/>
                <w:szCs w:val="22"/>
              </w:rPr>
              <w:t>2</w:t>
            </w:r>
            <w:r w:rsidRPr="00060911">
              <w:rPr>
                <w:sz w:val="22"/>
                <w:szCs w:val="22"/>
                <w:lang w:val="de-CH"/>
              </w:rPr>
              <w:t> </w:t>
            </w:r>
            <w:r w:rsidRPr="00060911">
              <w:rPr>
                <w:sz w:val="22"/>
                <w:szCs w:val="22"/>
              </w:rPr>
              <w:t xml:space="preserve">mg vs </w:t>
            </w:r>
            <w:r w:rsidRPr="00060911">
              <w:rPr>
                <w:sz w:val="22"/>
                <w:szCs w:val="22"/>
                <w:lang w:val="de-CH"/>
              </w:rPr>
              <w:t>l</w:t>
            </w:r>
            <w:r w:rsidRPr="00060911">
              <w:rPr>
                <w:sz w:val="22"/>
                <w:szCs w:val="22"/>
              </w:rPr>
              <w:t>aser</w:t>
            </w:r>
          </w:p>
        </w:tc>
        <w:tc>
          <w:tcPr>
            <w:tcW w:w="1255" w:type="dxa"/>
          </w:tcPr>
          <w:p w14:paraId="3B910B48" w14:textId="77777777" w:rsidR="00042F6A" w:rsidRPr="00060911" w:rsidRDefault="00042F6A" w:rsidP="001522FE">
            <w:pPr>
              <w:pStyle w:val="Text"/>
              <w:keepNext/>
              <w:keepLines/>
              <w:widowControl w:val="0"/>
              <w:spacing w:before="0"/>
              <w:jc w:val="center"/>
              <w:rPr>
                <w:sz w:val="22"/>
                <w:szCs w:val="22"/>
              </w:rPr>
            </w:pPr>
            <w:r w:rsidRPr="00060911">
              <w:rPr>
                <w:sz w:val="22"/>
                <w:szCs w:val="22"/>
              </w:rPr>
              <w:t>2</w:t>
            </w:r>
            <w:r w:rsidR="00E257D8" w:rsidRPr="00060911">
              <w:rPr>
                <w:sz w:val="22"/>
                <w:szCs w:val="22"/>
              </w:rPr>
              <w:t>,</w:t>
            </w:r>
            <w:r w:rsidRPr="00060911">
              <w:rPr>
                <w:sz w:val="22"/>
                <w:szCs w:val="22"/>
              </w:rPr>
              <w:t>19</w:t>
            </w:r>
          </w:p>
        </w:tc>
        <w:tc>
          <w:tcPr>
            <w:tcW w:w="1264" w:type="dxa"/>
          </w:tcPr>
          <w:p w14:paraId="466A9B34" w14:textId="77777777" w:rsidR="00042F6A" w:rsidRPr="00060911" w:rsidRDefault="00E257D8" w:rsidP="001522FE">
            <w:pPr>
              <w:pStyle w:val="Text"/>
              <w:keepNext/>
              <w:keepLines/>
              <w:widowControl w:val="0"/>
              <w:spacing w:before="0"/>
              <w:jc w:val="center"/>
              <w:rPr>
                <w:sz w:val="22"/>
                <w:szCs w:val="22"/>
              </w:rPr>
            </w:pPr>
            <w:r w:rsidRPr="00060911">
              <w:rPr>
                <w:sz w:val="22"/>
                <w:szCs w:val="22"/>
              </w:rPr>
              <w:t>(0,9932, 4,</w:t>
            </w:r>
            <w:r w:rsidR="00042F6A" w:rsidRPr="00060911">
              <w:rPr>
                <w:sz w:val="22"/>
                <w:szCs w:val="22"/>
              </w:rPr>
              <w:t>8235)</w:t>
            </w:r>
          </w:p>
        </w:tc>
        <w:tc>
          <w:tcPr>
            <w:tcW w:w="1261" w:type="dxa"/>
          </w:tcPr>
          <w:p w14:paraId="02D0EFC3" w14:textId="77777777" w:rsidR="00042F6A" w:rsidRPr="00060911" w:rsidRDefault="00E257D8" w:rsidP="001522FE">
            <w:pPr>
              <w:pStyle w:val="Text"/>
              <w:keepNext/>
              <w:keepLines/>
              <w:widowControl w:val="0"/>
              <w:spacing w:before="0"/>
              <w:jc w:val="center"/>
              <w:rPr>
                <w:sz w:val="22"/>
                <w:szCs w:val="22"/>
              </w:rPr>
            </w:pPr>
            <w:r w:rsidRPr="00060911">
              <w:rPr>
                <w:sz w:val="22"/>
                <w:szCs w:val="22"/>
              </w:rPr>
              <w:t>0,</w:t>
            </w:r>
            <w:r w:rsidR="00042F6A" w:rsidRPr="00060911">
              <w:rPr>
                <w:sz w:val="22"/>
                <w:szCs w:val="22"/>
              </w:rPr>
              <w:t>0254</w:t>
            </w:r>
          </w:p>
        </w:tc>
      </w:tr>
      <w:tr w:rsidR="00E257D8" w:rsidRPr="00060911" w14:paraId="7E342B6C" w14:textId="77777777" w:rsidTr="00813E79">
        <w:tc>
          <w:tcPr>
            <w:tcW w:w="1498" w:type="dxa"/>
          </w:tcPr>
          <w:p w14:paraId="7AC60D7E" w14:textId="77777777" w:rsidR="00042F6A" w:rsidRPr="00060911" w:rsidRDefault="00E257D8" w:rsidP="001522FE">
            <w:pPr>
              <w:pStyle w:val="Text"/>
              <w:keepNext/>
              <w:keepLines/>
              <w:widowControl w:val="0"/>
              <w:spacing w:before="0"/>
              <w:rPr>
                <w:sz w:val="22"/>
                <w:szCs w:val="22"/>
              </w:rPr>
            </w:pPr>
            <w:r w:rsidRPr="00060911">
              <w:rPr>
                <w:sz w:val="22"/>
                <w:szCs w:val="22"/>
              </w:rPr>
              <w:t>Terapia l</w:t>
            </w:r>
            <w:r w:rsidR="00042F6A" w:rsidRPr="00060911">
              <w:rPr>
                <w:sz w:val="22"/>
                <w:szCs w:val="22"/>
              </w:rPr>
              <w:t>aser</w:t>
            </w:r>
          </w:p>
          <w:p w14:paraId="1B009283" w14:textId="77777777" w:rsidR="00042F6A" w:rsidRPr="00060911" w:rsidRDefault="00042F6A" w:rsidP="001522FE">
            <w:pPr>
              <w:pStyle w:val="Text"/>
              <w:keepNext/>
              <w:keepLines/>
              <w:widowControl w:val="0"/>
              <w:spacing w:before="0"/>
              <w:rPr>
                <w:sz w:val="22"/>
                <w:szCs w:val="22"/>
              </w:rPr>
            </w:pPr>
            <w:r w:rsidRPr="00060911">
              <w:rPr>
                <w:sz w:val="22"/>
                <w:szCs w:val="22"/>
              </w:rPr>
              <w:t>(N=74)</w:t>
            </w:r>
          </w:p>
        </w:tc>
        <w:tc>
          <w:tcPr>
            <w:tcW w:w="1248" w:type="dxa"/>
          </w:tcPr>
          <w:p w14:paraId="00016943" w14:textId="77777777" w:rsidR="00042F6A" w:rsidRPr="00060911" w:rsidRDefault="00E257D8" w:rsidP="001522FE">
            <w:pPr>
              <w:pStyle w:val="Text"/>
              <w:keepNext/>
              <w:keepLines/>
              <w:widowControl w:val="0"/>
              <w:spacing w:before="0"/>
              <w:jc w:val="center"/>
              <w:rPr>
                <w:sz w:val="22"/>
                <w:szCs w:val="22"/>
              </w:rPr>
            </w:pPr>
            <w:r w:rsidRPr="00060911">
              <w:rPr>
                <w:sz w:val="22"/>
                <w:szCs w:val="22"/>
              </w:rPr>
              <w:t>45/68 (66,</w:t>
            </w:r>
            <w:r w:rsidR="00042F6A" w:rsidRPr="00060911">
              <w:rPr>
                <w:sz w:val="22"/>
                <w:szCs w:val="22"/>
              </w:rPr>
              <w:t>2)</w:t>
            </w:r>
          </w:p>
        </w:tc>
        <w:tc>
          <w:tcPr>
            <w:tcW w:w="1263" w:type="dxa"/>
          </w:tcPr>
          <w:p w14:paraId="512FCF42" w14:textId="77777777" w:rsidR="00042F6A" w:rsidRPr="00060911" w:rsidRDefault="00E257D8" w:rsidP="001522FE">
            <w:pPr>
              <w:pStyle w:val="Text"/>
              <w:keepNext/>
              <w:keepLines/>
              <w:widowControl w:val="0"/>
              <w:spacing w:before="0"/>
              <w:jc w:val="center"/>
              <w:rPr>
                <w:sz w:val="22"/>
                <w:szCs w:val="22"/>
              </w:rPr>
            </w:pPr>
            <w:r w:rsidRPr="00060911">
              <w:rPr>
                <w:sz w:val="22"/>
                <w:szCs w:val="22"/>
              </w:rPr>
              <w:t>(0,</w:t>
            </w:r>
            <w:r w:rsidR="00042F6A" w:rsidRPr="00060911">
              <w:rPr>
                <w:sz w:val="22"/>
                <w:szCs w:val="22"/>
              </w:rPr>
              <w:t>5368, 0</w:t>
            </w:r>
            <w:r w:rsidRPr="00060911">
              <w:rPr>
                <w:sz w:val="22"/>
                <w:szCs w:val="22"/>
              </w:rPr>
              <w:t>,</w:t>
            </w:r>
            <w:r w:rsidR="00042F6A" w:rsidRPr="00060911">
              <w:rPr>
                <w:sz w:val="22"/>
                <w:szCs w:val="22"/>
              </w:rPr>
              <w:t>7721)</w:t>
            </w:r>
          </w:p>
        </w:tc>
        <w:tc>
          <w:tcPr>
            <w:tcW w:w="1498" w:type="dxa"/>
          </w:tcPr>
          <w:p w14:paraId="322EFF5B" w14:textId="77777777" w:rsidR="00042F6A" w:rsidRPr="00060911" w:rsidRDefault="00042F6A" w:rsidP="001522FE">
            <w:pPr>
              <w:pStyle w:val="Text"/>
              <w:keepNext/>
              <w:keepLines/>
              <w:widowControl w:val="0"/>
              <w:spacing w:before="0"/>
              <w:jc w:val="center"/>
              <w:rPr>
                <w:sz w:val="22"/>
                <w:szCs w:val="22"/>
              </w:rPr>
            </w:pPr>
          </w:p>
        </w:tc>
        <w:tc>
          <w:tcPr>
            <w:tcW w:w="1255" w:type="dxa"/>
          </w:tcPr>
          <w:p w14:paraId="5007085F" w14:textId="77777777" w:rsidR="00042F6A" w:rsidRPr="00060911" w:rsidRDefault="00042F6A" w:rsidP="001522FE">
            <w:pPr>
              <w:pStyle w:val="Text"/>
              <w:keepNext/>
              <w:keepLines/>
              <w:widowControl w:val="0"/>
              <w:spacing w:before="0"/>
              <w:jc w:val="center"/>
              <w:rPr>
                <w:sz w:val="22"/>
                <w:szCs w:val="22"/>
              </w:rPr>
            </w:pPr>
          </w:p>
        </w:tc>
        <w:tc>
          <w:tcPr>
            <w:tcW w:w="1264" w:type="dxa"/>
          </w:tcPr>
          <w:p w14:paraId="38D8F4D6" w14:textId="77777777" w:rsidR="00042F6A" w:rsidRPr="00060911" w:rsidRDefault="00042F6A" w:rsidP="001522FE">
            <w:pPr>
              <w:pStyle w:val="Text"/>
              <w:keepNext/>
              <w:keepLines/>
              <w:widowControl w:val="0"/>
              <w:spacing w:before="0"/>
              <w:jc w:val="center"/>
              <w:rPr>
                <w:sz w:val="22"/>
                <w:szCs w:val="22"/>
              </w:rPr>
            </w:pPr>
          </w:p>
        </w:tc>
        <w:tc>
          <w:tcPr>
            <w:tcW w:w="1261" w:type="dxa"/>
          </w:tcPr>
          <w:p w14:paraId="763584CA" w14:textId="77777777" w:rsidR="00042F6A" w:rsidRPr="00060911" w:rsidRDefault="00042F6A" w:rsidP="001522FE">
            <w:pPr>
              <w:pStyle w:val="Text"/>
              <w:keepNext/>
              <w:keepLines/>
              <w:widowControl w:val="0"/>
              <w:spacing w:before="0"/>
              <w:jc w:val="center"/>
              <w:rPr>
                <w:sz w:val="22"/>
                <w:szCs w:val="22"/>
              </w:rPr>
            </w:pPr>
          </w:p>
        </w:tc>
      </w:tr>
      <w:tr w:rsidR="00042F6A" w:rsidRPr="00060911" w14:paraId="6507C63C" w14:textId="77777777" w:rsidTr="00813E79">
        <w:tc>
          <w:tcPr>
            <w:tcW w:w="9287" w:type="dxa"/>
            <w:gridSpan w:val="7"/>
          </w:tcPr>
          <w:p w14:paraId="3272B9C2" w14:textId="77777777" w:rsidR="00042F6A" w:rsidRPr="00060911" w:rsidRDefault="00042F6A" w:rsidP="001522FE">
            <w:pPr>
              <w:pStyle w:val="Table"/>
              <w:keepNext/>
              <w:widowControl w:val="0"/>
              <w:spacing w:before="0" w:after="0"/>
              <w:rPr>
                <w:rFonts w:ascii="Times New Roman" w:hAnsi="Times New Roman"/>
                <w:sz w:val="22"/>
                <w:szCs w:val="22"/>
                <w:lang w:val="it-IT"/>
              </w:rPr>
            </w:pPr>
            <w:r w:rsidRPr="00060911">
              <w:rPr>
                <w:rFonts w:ascii="Times New Roman" w:hAnsi="Times New Roman"/>
                <w:sz w:val="22"/>
                <w:szCs w:val="22"/>
                <w:lang w:val="it-IT"/>
              </w:rPr>
              <w:t xml:space="preserve">CI = </w:t>
            </w:r>
            <w:r w:rsidR="005D24E3" w:rsidRPr="00060911">
              <w:rPr>
                <w:rFonts w:ascii="Times New Roman" w:hAnsi="Times New Roman"/>
                <w:sz w:val="22"/>
                <w:szCs w:val="22"/>
                <w:lang w:val="it-IT"/>
              </w:rPr>
              <w:t xml:space="preserve">intervallo di </w:t>
            </w:r>
            <w:r w:rsidRPr="00060911">
              <w:rPr>
                <w:rFonts w:ascii="Times New Roman" w:hAnsi="Times New Roman"/>
                <w:sz w:val="22"/>
                <w:szCs w:val="22"/>
                <w:lang w:val="it-IT"/>
              </w:rPr>
              <w:t>confiden</w:t>
            </w:r>
            <w:r w:rsidR="005D24E3" w:rsidRPr="00060911">
              <w:rPr>
                <w:rFonts w:ascii="Times New Roman" w:hAnsi="Times New Roman"/>
                <w:sz w:val="22"/>
                <w:szCs w:val="22"/>
                <w:lang w:val="it-IT"/>
              </w:rPr>
              <w:t>za</w:t>
            </w:r>
            <w:r w:rsidRPr="00060911">
              <w:rPr>
                <w:rFonts w:ascii="Times New Roman" w:hAnsi="Times New Roman"/>
                <w:sz w:val="22"/>
                <w:szCs w:val="22"/>
                <w:lang w:val="it-IT"/>
              </w:rPr>
              <w:t xml:space="preserve">, M = </w:t>
            </w:r>
            <w:r w:rsidR="00F404A3" w:rsidRPr="00060911">
              <w:rPr>
                <w:rFonts w:ascii="Times New Roman" w:hAnsi="Times New Roman"/>
                <w:sz w:val="22"/>
                <w:szCs w:val="22"/>
                <w:lang w:val="it-IT"/>
              </w:rPr>
              <w:t xml:space="preserve">numero </w:t>
            </w:r>
            <w:r w:rsidRPr="00060911">
              <w:rPr>
                <w:rFonts w:ascii="Times New Roman" w:hAnsi="Times New Roman"/>
                <w:sz w:val="22"/>
                <w:szCs w:val="22"/>
                <w:lang w:val="it-IT"/>
              </w:rPr>
              <w:t>total</w:t>
            </w:r>
            <w:r w:rsidR="00F404A3" w:rsidRPr="00060911">
              <w:rPr>
                <w:rFonts w:ascii="Times New Roman" w:hAnsi="Times New Roman"/>
                <w:sz w:val="22"/>
                <w:szCs w:val="22"/>
                <w:lang w:val="it-IT"/>
              </w:rPr>
              <w:t>e di pazienti a cui non manca il valore del risultato di efficacia primari</w:t>
            </w:r>
            <w:r w:rsidR="007D3EA8" w:rsidRPr="00060911">
              <w:rPr>
                <w:rFonts w:ascii="Times New Roman" w:hAnsi="Times New Roman"/>
                <w:sz w:val="22"/>
                <w:szCs w:val="22"/>
                <w:lang w:val="it-IT"/>
              </w:rPr>
              <w:t>o</w:t>
            </w:r>
            <w:r w:rsidRPr="00060911">
              <w:rPr>
                <w:rFonts w:ascii="Times New Roman" w:hAnsi="Times New Roman"/>
                <w:sz w:val="22"/>
                <w:szCs w:val="22"/>
                <w:lang w:val="it-IT"/>
              </w:rPr>
              <w:t xml:space="preserve"> (</w:t>
            </w:r>
            <w:r w:rsidR="00F404A3" w:rsidRPr="00060911">
              <w:rPr>
                <w:rFonts w:ascii="Times New Roman" w:hAnsi="Times New Roman"/>
                <w:sz w:val="22"/>
                <w:szCs w:val="22"/>
                <w:lang w:val="it-IT"/>
              </w:rPr>
              <w:t>compresi i valori imputati</w:t>
            </w:r>
            <w:r w:rsidRPr="00060911">
              <w:rPr>
                <w:rFonts w:ascii="Times New Roman" w:hAnsi="Times New Roman"/>
                <w:sz w:val="22"/>
                <w:szCs w:val="22"/>
                <w:lang w:val="it-IT"/>
              </w:rPr>
              <w:t>), n = numer</w:t>
            </w:r>
            <w:r w:rsidR="00F404A3" w:rsidRPr="00060911">
              <w:rPr>
                <w:rFonts w:ascii="Times New Roman" w:hAnsi="Times New Roman"/>
                <w:sz w:val="22"/>
                <w:szCs w:val="22"/>
                <w:lang w:val="it-IT"/>
              </w:rPr>
              <w:t>o di pazienti con assenza di ROP attiva e con assenza di esito strutturale sfavorevole in entrambi gli occhi</w:t>
            </w:r>
            <w:r w:rsidRPr="00060911">
              <w:rPr>
                <w:rFonts w:ascii="Times New Roman" w:hAnsi="Times New Roman"/>
                <w:sz w:val="22"/>
                <w:szCs w:val="22"/>
                <w:lang w:val="it-IT"/>
              </w:rPr>
              <w:t xml:space="preserve"> 24</w:t>
            </w:r>
            <w:r w:rsidR="002035E6" w:rsidRPr="00060911">
              <w:rPr>
                <w:rFonts w:ascii="Times New Roman" w:hAnsi="Times New Roman"/>
                <w:sz w:val="22"/>
                <w:szCs w:val="22"/>
                <w:lang w:val="it-IT"/>
              </w:rPr>
              <w:t> </w:t>
            </w:r>
            <w:r w:rsidR="00F404A3" w:rsidRPr="00060911">
              <w:rPr>
                <w:rFonts w:ascii="Times New Roman" w:hAnsi="Times New Roman"/>
                <w:sz w:val="22"/>
                <w:szCs w:val="22"/>
                <w:lang w:val="it-IT"/>
              </w:rPr>
              <w:t xml:space="preserve">settimane dopo il primo trattamento </w:t>
            </w:r>
            <w:r w:rsidR="00213EEF" w:rsidRPr="00060911">
              <w:rPr>
                <w:rFonts w:ascii="Times New Roman" w:hAnsi="Times New Roman"/>
                <w:sz w:val="22"/>
                <w:szCs w:val="22"/>
                <w:lang w:val="it-IT"/>
              </w:rPr>
              <w:t>dello</w:t>
            </w:r>
            <w:r w:rsidR="00F404A3" w:rsidRPr="00060911">
              <w:rPr>
                <w:rFonts w:ascii="Times New Roman" w:hAnsi="Times New Roman"/>
                <w:sz w:val="22"/>
                <w:szCs w:val="22"/>
                <w:lang w:val="it-IT"/>
              </w:rPr>
              <w:t xml:space="preserve"> studio</w:t>
            </w:r>
            <w:r w:rsidRPr="00060911">
              <w:rPr>
                <w:rFonts w:ascii="Times New Roman" w:hAnsi="Times New Roman"/>
                <w:sz w:val="22"/>
                <w:szCs w:val="22"/>
                <w:lang w:val="it-IT"/>
              </w:rPr>
              <w:t xml:space="preserve"> (</w:t>
            </w:r>
            <w:r w:rsidR="00F404A3" w:rsidRPr="00060911">
              <w:rPr>
                <w:rFonts w:ascii="Times New Roman" w:hAnsi="Times New Roman"/>
                <w:sz w:val="22"/>
                <w:szCs w:val="22"/>
                <w:lang w:val="it-IT"/>
              </w:rPr>
              <w:t>compresi i valori imputati</w:t>
            </w:r>
            <w:r w:rsidRPr="00060911">
              <w:rPr>
                <w:rFonts w:ascii="Times New Roman" w:hAnsi="Times New Roman"/>
                <w:sz w:val="22"/>
                <w:szCs w:val="22"/>
                <w:lang w:val="it-IT"/>
              </w:rPr>
              <w:t>).</w:t>
            </w:r>
          </w:p>
          <w:p w14:paraId="764D1420" w14:textId="77777777" w:rsidR="00042F6A" w:rsidRPr="00060911" w:rsidRDefault="00F404A3" w:rsidP="001522FE">
            <w:pPr>
              <w:pStyle w:val="Text"/>
              <w:keepNext/>
              <w:keepLines/>
              <w:widowControl w:val="0"/>
              <w:spacing w:before="0"/>
              <w:jc w:val="left"/>
              <w:rPr>
                <w:sz w:val="22"/>
                <w:szCs w:val="22"/>
              </w:rPr>
            </w:pPr>
            <w:r w:rsidRPr="00060911">
              <w:rPr>
                <w:sz w:val="22"/>
                <w:szCs w:val="22"/>
              </w:rPr>
              <w:t>Se un paziente è deceduto o ha cambiato il trattamento in studio prima o alla settimana</w:t>
            </w:r>
            <w:r w:rsidR="002035E6" w:rsidRPr="00060911">
              <w:rPr>
                <w:sz w:val="22"/>
                <w:szCs w:val="22"/>
              </w:rPr>
              <w:t> </w:t>
            </w:r>
            <w:r w:rsidR="00042F6A" w:rsidRPr="00060911">
              <w:rPr>
                <w:sz w:val="22"/>
                <w:szCs w:val="22"/>
              </w:rPr>
              <w:t xml:space="preserve">24, </w:t>
            </w:r>
            <w:r w:rsidRPr="00060911">
              <w:rPr>
                <w:sz w:val="22"/>
                <w:szCs w:val="22"/>
              </w:rPr>
              <w:t>allora il paziente è stato considerato come avente ROP attiva e esiti strutturali sfavorevoli alla settimana</w:t>
            </w:r>
            <w:r w:rsidR="002035E6" w:rsidRPr="00060911">
              <w:rPr>
                <w:sz w:val="22"/>
                <w:szCs w:val="22"/>
              </w:rPr>
              <w:t> </w:t>
            </w:r>
            <w:r w:rsidR="00042F6A" w:rsidRPr="00060911">
              <w:rPr>
                <w:sz w:val="22"/>
                <w:szCs w:val="22"/>
              </w:rPr>
              <w:t>24.</w:t>
            </w:r>
          </w:p>
          <w:p w14:paraId="060A08DD" w14:textId="77777777" w:rsidR="00042F6A" w:rsidRPr="00060911" w:rsidRDefault="00042F6A" w:rsidP="001522FE">
            <w:pPr>
              <w:pStyle w:val="Text"/>
              <w:keepNext/>
              <w:keepLines/>
              <w:widowControl w:val="0"/>
              <w:spacing w:before="0"/>
              <w:ind w:left="567" w:hanging="567"/>
              <w:jc w:val="left"/>
              <w:rPr>
                <w:sz w:val="22"/>
                <w:szCs w:val="22"/>
              </w:rPr>
            </w:pPr>
            <w:r w:rsidRPr="00060911">
              <w:rPr>
                <w:sz w:val="22"/>
                <w:szCs w:val="22"/>
                <w:vertAlign w:val="superscript"/>
              </w:rPr>
              <w:t>a</w:t>
            </w:r>
            <w:r w:rsidRPr="00060911">
              <w:rPr>
                <w:sz w:val="22"/>
                <w:szCs w:val="22"/>
              </w:rPr>
              <w:tab/>
            </w:r>
            <w:r w:rsidR="00B14FB3" w:rsidRPr="00060911">
              <w:rPr>
                <w:sz w:val="22"/>
                <w:szCs w:val="22"/>
              </w:rPr>
              <w:t>Il valore di o</w:t>
            </w:r>
            <w:r w:rsidRPr="00060911">
              <w:rPr>
                <w:sz w:val="22"/>
                <w:szCs w:val="22"/>
              </w:rPr>
              <w:t xml:space="preserve">dds ratio </w:t>
            </w:r>
            <w:r w:rsidR="00B14FB3" w:rsidRPr="00060911">
              <w:rPr>
                <w:sz w:val="22"/>
                <w:szCs w:val="22"/>
              </w:rPr>
              <w:t>è calcolato usando il test</w:t>
            </w:r>
            <w:r w:rsidRPr="00060911">
              <w:rPr>
                <w:sz w:val="22"/>
                <w:szCs w:val="22"/>
              </w:rPr>
              <w:t xml:space="preserve"> Cochran</w:t>
            </w:r>
            <w:r w:rsidRPr="00060911">
              <w:rPr>
                <w:sz w:val="22"/>
                <w:szCs w:val="22"/>
              </w:rPr>
              <w:noBreakHyphen/>
              <w:t>Mantel</w:t>
            </w:r>
            <w:r w:rsidRPr="00060911">
              <w:rPr>
                <w:sz w:val="22"/>
                <w:szCs w:val="22"/>
              </w:rPr>
              <w:noBreakHyphen/>
              <w:t xml:space="preserve">Haenszel </w:t>
            </w:r>
            <w:r w:rsidR="00B14FB3" w:rsidRPr="00060911">
              <w:rPr>
                <w:sz w:val="22"/>
                <w:szCs w:val="22"/>
              </w:rPr>
              <w:t xml:space="preserve">con </w:t>
            </w:r>
            <w:r w:rsidRPr="00060911">
              <w:rPr>
                <w:sz w:val="22"/>
                <w:szCs w:val="22"/>
              </w:rPr>
              <w:t xml:space="preserve">ROP zone </w:t>
            </w:r>
            <w:r w:rsidR="00213EEF" w:rsidRPr="00060911">
              <w:rPr>
                <w:sz w:val="22"/>
                <w:szCs w:val="22"/>
              </w:rPr>
              <w:t xml:space="preserve">al basale </w:t>
            </w:r>
            <w:r w:rsidRPr="00060911">
              <w:rPr>
                <w:sz w:val="22"/>
                <w:szCs w:val="22"/>
              </w:rPr>
              <w:t>(zon</w:t>
            </w:r>
            <w:r w:rsidR="00213EEF" w:rsidRPr="00060911">
              <w:rPr>
                <w:sz w:val="22"/>
                <w:szCs w:val="22"/>
              </w:rPr>
              <w:t>a</w:t>
            </w:r>
            <w:r w:rsidRPr="00060911">
              <w:rPr>
                <w:sz w:val="22"/>
                <w:szCs w:val="22"/>
              </w:rPr>
              <w:t xml:space="preserve"> I </w:t>
            </w:r>
            <w:r w:rsidR="00213EEF" w:rsidRPr="00060911">
              <w:rPr>
                <w:sz w:val="22"/>
                <w:szCs w:val="22"/>
              </w:rPr>
              <w:t>e</w:t>
            </w:r>
            <w:r w:rsidRPr="00060911">
              <w:rPr>
                <w:sz w:val="22"/>
                <w:szCs w:val="22"/>
              </w:rPr>
              <w:t xml:space="preserve"> II; per CRF)</w:t>
            </w:r>
            <w:r w:rsidR="00213EEF" w:rsidRPr="00060911">
              <w:rPr>
                <w:sz w:val="22"/>
                <w:szCs w:val="22"/>
              </w:rPr>
              <w:t xml:space="preserve"> come fattore stratificante</w:t>
            </w:r>
            <w:r w:rsidRPr="00060911">
              <w:rPr>
                <w:sz w:val="22"/>
                <w:szCs w:val="22"/>
              </w:rPr>
              <w:t>.</w:t>
            </w:r>
          </w:p>
          <w:p w14:paraId="4A02B5DD" w14:textId="77777777" w:rsidR="00042F6A" w:rsidRPr="00060911" w:rsidRDefault="00042F6A" w:rsidP="001522FE">
            <w:pPr>
              <w:pStyle w:val="Text"/>
              <w:keepNext/>
              <w:keepLines/>
              <w:widowControl w:val="0"/>
              <w:spacing w:before="0"/>
              <w:ind w:left="567" w:hanging="567"/>
              <w:jc w:val="left"/>
              <w:rPr>
                <w:sz w:val="22"/>
                <w:szCs w:val="22"/>
              </w:rPr>
            </w:pPr>
            <w:r w:rsidRPr="00060911">
              <w:rPr>
                <w:sz w:val="22"/>
                <w:szCs w:val="22"/>
                <w:vertAlign w:val="superscript"/>
              </w:rPr>
              <w:t>b</w:t>
            </w:r>
            <w:r w:rsidRPr="00060911">
              <w:rPr>
                <w:sz w:val="22"/>
                <w:szCs w:val="22"/>
                <w:vertAlign w:val="superscript"/>
              </w:rPr>
              <w:tab/>
            </w:r>
            <w:r w:rsidR="00B14FB3" w:rsidRPr="00060911">
              <w:rPr>
                <w:sz w:val="22"/>
                <w:szCs w:val="22"/>
              </w:rPr>
              <w:t>Il p</w:t>
            </w:r>
            <w:r w:rsidRPr="00060911">
              <w:rPr>
                <w:sz w:val="22"/>
                <w:szCs w:val="22"/>
              </w:rPr>
              <w:noBreakHyphen/>
              <w:t xml:space="preserve">value </w:t>
            </w:r>
            <w:r w:rsidR="00B14FB3" w:rsidRPr="00060911">
              <w:rPr>
                <w:sz w:val="22"/>
                <w:szCs w:val="22"/>
              </w:rPr>
              <w:t>per il confronto a coppie è unilaterale</w:t>
            </w:r>
            <w:r w:rsidRPr="00060911">
              <w:rPr>
                <w:sz w:val="22"/>
                <w:szCs w:val="22"/>
              </w:rPr>
              <w:t xml:space="preserve">. </w:t>
            </w:r>
            <w:r w:rsidR="00B14FB3" w:rsidRPr="00060911">
              <w:rPr>
                <w:sz w:val="22"/>
                <w:szCs w:val="22"/>
              </w:rPr>
              <w:t>Per l’e</w:t>
            </w:r>
            <w:r w:rsidR="007D3EA8" w:rsidRPr="00060911">
              <w:rPr>
                <w:sz w:val="22"/>
                <w:szCs w:val="22"/>
              </w:rPr>
              <w:t>n</w:t>
            </w:r>
            <w:r w:rsidRPr="00060911">
              <w:rPr>
                <w:sz w:val="22"/>
                <w:szCs w:val="22"/>
              </w:rPr>
              <w:t>dpoint</w:t>
            </w:r>
            <w:r w:rsidR="00B14FB3" w:rsidRPr="00060911">
              <w:rPr>
                <w:sz w:val="22"/>
                <w:szCs w:val="22"/>
              </w:rPr>
              <w:t xml:space="preserve"> primario il livello di significatività pre-specificato per il valore unilaterale era</w:t>
            </w:r>
            <w:r w:rsidRPr="00060911">
              <w:rPr>
                <w:sz w:val="22"/>
                <w:szCs w:val="22"/>
              </w:rPr>
              <w:t xml:space="preserve"> 0</w:t>
            </w:r>
            <w:r w:rsidR="00B14FB3" w:rsidRPr="00060911">
              <w:rPr>
                <w:sz w:val="22"/>
                <w:szCs w:val="22"/>
              </w:rPr>
              <w:t>,</w:t>
            </w:r>
            <w:r w:rsidRPr="00060911">
              <w:rPr>
                <w:sz w:val="22"/>
                <w:szCs w:val="22"/>
              </w:rPr>
              <w:t>025.</w:t>
            </w:r>
          </w:p>
        </w:tc>
      </w:tr>
    </w:tbl>
    <w:p w14:paraId="764CDBA9" w14:textId="77777777" w:rsidR="00042F6A" w:rsidRPr="00060911" w:rsidRDefault="00042F6A" w:rsidP="001522FE">
      <w:pPr>
        <w:pStyle w:val="Text"/>
        <w:widowControl w:val="0"/>
        <w:spacing w:before="0"/>
        <w:rPr>
          <w:bCs/>
          <w:iCs/>
          <w:color w:val="000000"/>
          <w:szCs w:val="22"/>
        </w:rPr>
      </w:pPr>
    </w:p>
    <w:p w14:paraId="7D93E9DD" w14:textId="77777777" w:rsidR="00042F6A" w:rsidRPr="00060911" w:rsidRDefault="00DC1934" w:rsidP="001522FE">
      <w:pPr>
        <w:suppressAutoHyphens/>
        <w:ind w:right="-142"/>
        <w:rPr>
          <w:noProof/>
          <w:color w:val="000000"/>
        </w:rPr>
      </w:pPr>
      <w:r w:rsidRPr="00060911">
        <w:rPr>
          <w:noProof/>
          <w:color w:val="000000"/>
        </w:rPr>
        <w:t>Durante le 24</w:t>
      </w:r>
      <w:r w:rsidR="002035E6" w:rsidRPr="00060911">
        <w:rPr>
          <w:noProof/>
          <w:color w:val="000000"/>
        </w:rPr>
        <w:t> </w:t>
      </w:r>
      <w:r w:rsidRPr="00060911">
        <w:rPr>
          <w:noProof/>
          <w:color w:val="000000"/>
        </w:rPr>
        <w:t>settimane dello studio, un minor numero di pazienti nel gruppo ranibizumab 0,2</w:t>
      </w:r>
      <w:r w:rsidR="002035E6" w:rsidRPr="00060911">
        <w:rPr>
          <w:noProof/>
          <w:color w:val="000000"/>
        </w:rPr>
        <w:t> </w:t>
      </w:r>
      <w:r w:rsidRPr="00060911">
        <w:rPr>
          <w:noProof/>
          <w:color w:val="000000"/>
        </w:rPr>
        <w:t xml:space="preserve">mg è passato a un’altra modalità di trattamento </w:t>
      </w:r>
      <w:r w:rsidR="00213EEF" w:rsidRPr="00060911">
        <w:rPr>
          <w:noProof/>
          <w:color w:val="000000"/>
        </w:rPr>
        <w:t>in seguito a</w:t>
      </w:r>
      <w:r w:rsidRPr="00060911">
        <w:rPr>
          <w:noProof/>
          <w:color w:val="000000"/>
        </w:rPr>
        <w:t xml:space="preserve"> manca</w:t>
      </w:r>
      <w:r w:rsidR="00213EEF" w:rsidRPr="00060911">
        <w:rPr>
          <w:noProof/>
          <w:color w:val="000000"/>
        </w:rPr>
        <w:t>ta</w:t>
      </w:r>
      <w:r w:rsidRPr="00060911">
        <w:rPr>
          <w:noProof/>
          <w:color w:val="000000"/>
        </w:rPr>
        <w:t xml:space="preserve"> risposta rispetto al gruppo laser (14,9% vs 24,3%). Esiti strutturali sfavorevoli sono stati riportati meno frequentemente per ranibizumab 0,2</w:t>
      </w:r>
      <w:r w:rsidR="002035E6" w:rsidRPr="00060911">
        <w:rPr>
          <w:noProof/>
          <w:color w:val="000000"/>
        </w:rPr>
        <w:t> </w:t>
      </w:r>
      <w:r w:rsidRPr="00060911">
        <w:rPr>
          <w:noProof/>
          <w:color w:val="000000"/>
        </w:rPr>
        <w:t>mg (1 paziente, 1,4%) rispetto alla ter</w:t>
      </w:r>
      <w:r w:rsidR="00E65C9B" w:rsidRPr="00060911">
        <w:rPr>
          <w:noProof/>
          <w:color w:val="000000"/>
        </w:rPr>
        <w:t>a</w:t>
      </w:r>
      <w:r w:rsidRPr="00060911">
        <w:rPr>
          <w:noProof/>
          <w:color w:val="000000"/>
        </w:rPr>
        <w:t>pia laser (7</w:t>
      </w:r>
      <w:r w:rsidR="002035E6" w:rsidRPr="00060911">
        <w:rPr>
          <w:noProof/>
          <w:color w:val="000000"/>
        </w:rPr>
        <w:t> </w:t>
      </w:r>
      <w:r w:rsidRPr="00060911">
        <w:rPr>
          <w:noProof/>
          <w:color w:val="000000"/>
        </w:rPr>
        <w:t>pazienti, 10,1%).</w:t>
      </w:r>
    </w:p>
    <w:p w14:paraId="2E7FACB6" w14:textId="77777777" w:rsidR="00042F6A" w:rsidRPr="00060911" w:rsidRDefault="00042F6A" w:rsidP="001522FE">
      <w:pPr>
        <w:suppressAutoHyphens/>
        <w:ind w:right="-142"/>
        <w:rPr>
          <w:noProof/>
          <w:color w:val="000000"/>
        </w:rPr>
      </w:pPr>
    </w:p>
    <w:p w14:paraId="139D9FBF" w14:textId="54A0C1BF" w:rsidR="00A706D6" w:rsidRDefault="00A706D6" w:rsidP="001522FE">
      <w:pPr>
        <w:suppressAutoHyphens/>
        <w:ind w:right="-142"/>
        <w:rPr>
          <w:noProof/>
          <w:color w:val="000000"/>
        </w:rPr>
      </w:pPr>
      <w:r w:rsidRPr="00A706D6">
        <w:rPr>
          <w:noProof/>
          <w:color w:val="000000"/>
        </w:rPr>
        <w:t>L</w:t>
      </w:r>
      <w:r w:rsidR="00BA4685">
        <w:rPr>
          <w:noProof/>
          <w:color w:val="000000"/>
        </w:rPr>
        <w:t>’</w:t>
      </w:r>
      <w:r w:rsidRPr="00A706D6">
        <w:rPr>
          <w:noProof/>
          <w:color w:val="000000"/>
        </w:rPr>
        <w:t>efficacia e la sicurezza a lungo termine di ranibizumab 0,2</w:t>
      </w:r>
      <w:r w:rsidR="00CA0706" w:rsidRPr="00C518F5">
        <w:rPr>
          <w:color w:val="000000" w:themeColor="text1"/>
          <w:szCs w:val="22"/>
        </w:rPr>
        <w:t> </w:t>
      </w:r>
      <w:r w:rsidRPr="00A706D6">
        <w:rPr>
          <w:noProof/>
          <w:color w:val="000000"/>
        </w:rPr>
        <w:t>mg per il trattamento della ROP nei neonati pretermine sono state valutate nello studio H2301E1 (RAINBOW</w:t>
      </w:r>
      <w:r>
        <w:rPr>
          <w:noProof/>
          <w:color w:val="000000"/>
        </w:rPr>
        <w:t xml:space="preserve"> </w:t>
      </w:r>
      <w:r w:rsidRPr="00C518F5">
        <w:rPr>
          <w:i/>
          <w:iCs/>
          <w:noProof/>
          <w:color w:val="000000"/>
        </w:rPr>
        <w:t>extension</w:t>
      </w:r>
      <w:r w:rsidRPr="00A706D6">
        <w:rPr>
          <w:noProof/>
          <w:color w:val="000000"/>
        </w:rPr>
        <w:t>), uno studio di estensione dello studio H2301 (RAINBOW), che</w:t>
      </w:r>
      <w:r w:rsidR="00AC7CD5">
        <w:rPr>
          <w:noProof/>
          <w:color w:val="000000"/>
        </w:rPr>
        <w:t xml:space="preserve"> ha</w:t>
      </w:r>
      <w:r w:rsidRPr="00A706D6">
        <w:rPr>
          <w:noProof/>
          <w:color w:val="000000"/>
        </w:rPr>
        <w:t xml:space="preserve"> segu</w:t>
      </w:r>
      <w:r w:rsidR="00AC7CD5">
        <w:rPr>
          <w:noProof/>
          <w:color w:val="000000"/>
        </w:rPr>
        <w:t>ito</w:t>
      </w:r>
      <w:r w:rsidRPr="00A706D6">
        <w:rPr>
          <w:noProof/>
          <w:color w:val="000000"/>
        </w:rPr>
        <w:t xml:space="preserve"> i pazienti fino al loro 5° compleanno.</w:t>
      </w:r>
    </w:p>
    <w:p w14:paraId="3D5332E6" w14:textId="3BD47241" w:rsidR="00A706D6" w:rsidRDefault="00A706D6" w:rsidP="001522FE">
      <w:pPr>
        <w:suppressAutoHyphens/>
        <w:ind w:right="-142"/>
        <w:rPr>
          <w:noProof/>
          <w:color w:val="000000"/>
        </w:rPr>
      </w:pPr>
    </w:p>
    <w:p w14:paraId="602FF324" w14:textId="3AB4D833" w:rsidR="00A706D6" w:rsidRDefault="00A706D6" w:rsidP="001522FE">
      <w:pPr>
        <w:suppressAutoHyphens/>
        <w:ind w:right="-142"/>
        <w:rPr>
          <w:noProof/>
          <w:color w:val="000000"/>
        </w:rPr>
      </w:pPr>
      <w:r w:rsidRPr="00A706D6">
        <w:rPr>
          <w:noProof/>
          <w:color w:val="000000"/>
        </w:rPr>
        <w:t>L</w:t>
      </w:r>
      <w:r w:rsidR="00BA4685">
        <w:rPr>
          <w:noProof/>
          <w:color w:val="000000"/>
        </w:rPr>
        <w:t>’</w:t>
      </w:r>
      <w:r w:rsidRPr="00A706D6">
        <w:rPr>
          <w:noProof/>
          <w:color w:val="000000"/>
        </w:rPr>
        <w:t xml:space="preserve">obiettivo primario era valutare la funzione visiva alla visita del 5° compleanno del paziente </w:t>
      </w:r>
      <w:r w:rsidR="006D0CEA">
        <w:rPr>
          <w:noProof/>
          <w:color w:val="000000"/>
        </w:rPr>
        <w:t>misurando</w:t>
      </w:r>
      <w:r w:rsidRPr="00A706D6">
        <w:rPr>
          <w:noProof/>
          <w:color w:val="000000"/>
        </w:rPr>
        <w:t xml:space="preserve"> l'acuità visiva </w:t>
      </w:r>
      <w:r w:rsidR="006D0CEA">
        <w:rPr>
          <w:noProof/>
          <w:color w:val="000000"/>
        </w:rPr>
        <w:t>con l’uso</w:t>
      </w:r>
      <w:r w:rsidRPr="00A706D6">
        <w:rPr>
          <w:noProof/>
          <w:color w:val="000000"/>
        </w:rPr>
        <w:t xml:space="preserve"> </w:t>
      </w:r>
      <w:r w:rsidR="006D0CEA">
        <w:rPr>
          <w:noProof/>
          <w:color w:val="000000"/>
        </w:rPr>
        <w:t>del</w:t>
      </w:r>
      <w:r w:rsidRPr="00A706D6">
        <w:rPr>
          <w:noProof/>
          <w:color w:val="000000"/>
        </w:rPr>
        <w:t>l</w:t>
      </w:r>
      <w:r w:rsidR="00BA4685">
        <w:rPr>
          <w:noProof/>
          <w:color w:val="000000"/>
        </w:rPr>
        <w:t>’</w:t>
      </w:r>
      <w:r w:rsidRPr="00C518F5">
        <w:rPr>
          <w:i/>
          <w:iCs/>
          <w:noProof/>
          <w:color w:val="000000"/>
        </w:rPr>
        <w:t xml:space="preserve">Early Treatment Diabetic Retinopathy Study </w:t>
      </w:r>
      <w:r w:rsidRPr="00A706D6">
        <w:rPr>
          <w:noProof/>
          <w:color w:val="000000"/>
        </w:rPr>
        <w:t xml:space="preserve">(ETDRS) con ottotipi </w:t>
      </w:r>
      <w:r w:rsidR="004B10C0">
        <w:rPr>
          <w:noProof/>
          <w:color w:val="000000"/>
        </w:rPr>
        <w:t>con</w:t>
      </w:r>
      <w:r w:rsidRPr="00A706D6">
        <w:rPr>
          <w:noProof/>
          <w:color w:val="000000"/>
        </w:rPr>
        <w:t xml:space="preserve"> simboli Lea nell</w:t>
      </w:r>
      <w:r w:rsidR="00BA4685">
        <w:rPr>
          <w:noProof/>
          <w:color w:val="000000"/>
        </w:rPr>
        <w:t>’</w:t>
      </w:r>
      <w:r w:rsidRPr="00A706D6">
        <w:rPr>
          <w:noProof/>
          <w:color w:val="000000"/>
        </w:rPr>
        <w:t>occhio che vede</w:t>
      </w:r>
      <w:r w:rsidR="004B10C0">
        <w:rPr>
          <w:noProof/>
          <w:color w:val="000000"/>
        </w:rPr>
        <w:t>va</w:t>
      </w:r>
      <w:r w:rsidRPr="00A706D6">
        <w:rPr>
          <w:noProof/>
          <w:color w:val="000000"/>
        </w:rPr>
        <w:t xml:space="preserve"> meglio (l</w:t>
      </w:r>
      <w:r w:rsidR="00BA4685">
        <w:rPr>
          <w:noProof/>
          <w:color w:val="000000"/>
        </w:rPr>
        <w:t>’</w:t>
      </w:r>
      <w:r w:rsidRPr="00A706D6">
        <w:rPr>
          <w:noProof/>
          <w:color w:val="000000"/>
        </w:rPr>
        <w:t>occhio con il punteggio ETDRS più alto).</w:t>
      </w:r>
    </w:p>
    <w:p w14:paraId="46999510" w14:textId="0CF85DA8" w:rsidR="006D0CEA" w:rsidRDefault="006D0CEA" w:rsidP="001522FE">
      <w:pPr>
        <w:suppressAutoHyphens/>
        <w:ind w:right="-142"/>
        <w:rPr>
          <w:noProof/>
          <w:color w:val="000000"/>
        </w:rPr>
      </w:pPr>
    </w:p>
    <w:p w14:paraId="2F2DBD84" w14:textId="20F2AE5D" w:rsidR="006D0CEA" w:rsidRDefault="006D0CEA" w:rsidP="001522FE">
      <w:pPr>
        <w:suppressAutoHyphens/>
        <w:ind w:right="-142"/>
        <w:rPr>
          <w:noProof/>
          <w:color w:val="000000"/>
        </w:rPr>
      </w:pPr>
      <w:r w:rsidRPr="006D0CEA">
        <w:rPr>
          <w:noProof/>
          <w:color w:val="000000"/>
        </w:rPr>
        <w:t>Un punteggio ETDRS nei pazienti che hanno completato la visita del 5° compleanno è stato registrato per l</w:t>
      </w:r>
      <w:r w:rsidR="00B07C40">
        <w:rPr>
          <w:noProof/>
          <w:color w:val="000000"/>
        </w:rPr>
        <w:t>’</w:t>
      </w:r>
      <w:r w:rsidRPr="006D0CEA">
        <w:rPr>
          <w:noProof/>
          <w:color w:val="000000"/>
        </w:rPr>
        <w:t>83,3% (45/54) e il 76,6% (36/47) dei pazienti nel braccio ranibizumab 0,2</w:t>
      </w:r>
      <w:r w:rsidR="00CA0706" w:rsidRPr="00C518F5">
        <w:rPr>
          <w:color w:val="000000" w:themeColor="text1"/>
          <w:szCs w:val="22"/>
        </w:rPr>
        <w:t> </w:t>
      </w:r>
      <w:r w:rsidRPr="006D0CEA">
        <w:rPr>
          <w:noProof/>
          <w:color w:val="000000"/>
        </w:rPr>
        <w:t>mg e nel braccio laser</w:t>
      </w:r>
      <w:r>
        <w:rPr>
          <w:noProof/>
          <w:color w:val="000000"/>
        </w:rPr>
        <w:t xml:space="preserve"> </w:t>
      </w:r>
      <w:r w:rsidRPr="006D0CEA">
        <w:rPr>
          <w:noProof/>
          <w:color w:val="000000"/>
        </w:rPr>
        <w:t>rispettivamente. La media dei minimi quadrati (LS) (SE) era numericamente più alta nel braccio ranibizumab 0,2</w:t>
      </w:r>
      <w:r w:rsidR="00C518F5">
        <w:rPr>
          <w:noProof/>
          <w:color w:val="000000"/>
        </w:rPr>
        <w:t> </w:t>
      </w:r>
      <w:r w:rsidRPr="006D0CEA">
        <w:rPr>
          <w:noProof/>
          <w:color w:val="000000"/>
        </w:rPr>
        <w:t>mg (66,8 [1,95]) rispetto al braccio laser (62,1 [2,18]) con una differenza nel punteggio ETDRS medio LS di 4,7 (IC 95% : 1</w:t>
      </w:r>
      <w:r w:rsidR="00AC7CD5">
        <w:rPr>
          <w:noProof/>
          <w:color w:val="000000"/>
        </w:rPr>
        <w:t>,</w:t>
      </w:r>
      <w:r w:rsidRPr="006D0CEA">
        <w:rPr>
          <w:noProof/>
          <w:color w:val="000000"/>
        </w:rPr>
        <w:t>1, 10</w:t>
      </w:r>
      <w:r w:rsidR="00AC7CD5">
        <w:rPr>
          <w:noProof/>
          <w:color w:val="000000"/>
        </w:rPr>
        <w:t>,</w:t>
      </w:r>
      <w:r w:rsidRPr="006D0CEA">
        <w:rPr>
          <w:noProof/>
          <w:color w:val="000000"/>
        </w:rPr>
        <w:t xml:space="preserve">5). I risultati categorizzati </w:t>
      </w:r>
      <w:r w:rsidR="004B10C0">
        <w:rPr>
          <w:noProof/>
          <w:color w:val="000000"/>
        </w:rPr>
        <w:t xml:space="preserve">sulla base </w:t>
      </w:r>
      <w:r w:rsidRPr="006D0CEA">
        <w:rPr>
          <w:noProof/>
          <w:color w:val="000000"/>
        </w:rPr>
        <w:t>dell</w:t>
      </w:r>
      <w:r w:rsidR="004B10C0">
        <w:rPr>
          <w:noProof/>
          <w:color w:val="000000"/>
        </w:rPr>
        <w:t>’</w:t>
      </w:r>
      <w:r w:rsidRPr="006D0CEA">
        <w:rPr>
          <w:noProof/>
          <w:color w:val="000000"/>
        </w:rPr>
        <w:t>acuità visiva nell</w:t>
      </w:r>
      <w:r w:rsidR="00B07C40">
        <w:rPr>
          <w:noProof/>
          <w:color w:val="000000"/>
        </w:rPr>
        <w:t>’</w:t>
      </w:r>
      <w:r w:rsidRPr="006D0CEA">
        <w:rPr>
          <w:noProof/>
          <w:color w:val="000000"/>
        </w:rPr>
        <w:t>occhio che vede</w:t>
      </w:r>
      <w:r w:rsidR="004B10C0">
        <w:rPr>
          <w:noProof/>
          <w:color w:val="000000"/>
        </w:rPr>
        <w:t>va</w:t>
      </w:r>
      <w:r w:rsidRPr="006D0CEA">
        <w:rPr>
          <w:noProof/>
          <w:color w:val="000000"/>
        </w:rPr>
        <w:t xml:space="preserve"> meglio al 5° compleanno dei pazienti sono presentati nella Tabella</w:t>
      </w:r>
      <w:r w:rsidR="00CA0706" w:rsidRPr="00C518F5">
        <w:rPr>
          <w:color w:val="000000" w:themeColor="text1"/>
          <w:szCs w:val="22"/>
        </w:rPr>
        <w:t> </w:t>
      </w:r>
      <w:r w:rsidRPr="006D0CEA">
        <w:rPr>
          <w:noProof/>
          <w:color w:val="000000"/>
        </w:rPr>
        <w:t>11.</w:t>
      </w:r>
    </w:p>
    <w:p w14:paraId="59E32A6C" w14:textId="6E1A77C3" w:rsidR="00A706D6" w:rsidRDefault="00A706D6" w:rsidP="001522FE">
      <w:pPr>
        <w:suppressAutoHyphens/>
        <w:ind w:right="-142"/>
        <w:rPr>
          <w:noProof/>
          <w:color w:val="000000"/>
        </w:rPr>
      </w:pPr>
    </w:p>
    <w:p w14:paraId="303B9C0C" w14:textId="7F8C662F" w:rsidR="006D0CEA" w:rsidRDefault="006D0CEA" w:rsidP="00AC7CD5">
      <w:pPr>
        <w:keepNext/>
        <w:widowControl w:val="0"/>
        <w:autoSpaceDE w:val="0"/>
        <w:autoSpaceDN w:val="0"/>
        <w:adjustRightInd w:val="0"/>
        <w:ind w:left="1440" w:hanging="1440"/>
        <w:rPr>
          <w:b/>
          <w:iCs/>
          <w:color w:val="000000"/>
          <w:szCs w:val="22"/>
        </w:rPr>
      </w:pPr>
      <w:bookmarkStart w:id="0" w:name="_Toc111627501"/>
      <w:r w:rsidRPr="006D0CEA">
        <w:rPr>
          <w:b/>
          <w:iCs/>
          <w:color w:val="000000"/>
          <w:szCs w:val="22"/>
        </w:rPr>
        <w:t>Tab</w:t>
      </w:r>
      <w:r w:rsidRPr="00C518F5">
        <w:rPr>
          <w:b/>
          <w:iCs/>
          <w:color w:val="000000"/>
          <w:szCs w:val="22"/>
        </w:rPr>
        <w:t>e</w:t>
      </w:r>
      <w:r w:rsidRPr="006D0CEA">
        <w:rPr>
          <w:b/>
          <w:iCs/>
          <w:color w:val="000000"/>
          <w:szCs w:val="22"/>
        </w:rPr>
        <w:t>l</w:t>
      </w:r>
      <w:r w:rsidRPr="00C518F5">
        <w:rPr>
          <w:b/>
          <w:iCs/>
          <w:color w:val="000000"/>
          <w:szCs w:val="22"/>
        </w:rPr>
        <w:t>la</w:t>
      </w:r>
      <w:r w:rsidRPr="006D0CEA">
        <w:rPr>
          <w:b/>
          <w:iCs/>
          <w:color w:val="000000"/>
          <w:szCs w:val="22"/>
        </w:rPr>
        <w:t> 11</w:t>
      </w:r>
      <w:r w:rsidRPr="006D0CEA">
        <w:rPr>
          <w:b/>
          <w:iCs/>
          <w:color w:val="000000"/>
          <w:szCs w:val="22"/>
        </w:rPr>
        <w:tab/>
      </w:r>
      <w:bookmarkEnd w:id="0"/>
      <w:r w:rsidRPr="00C518F5">
        <w:rPr>
          <w:b/>
          <w:iCs/>
          <w:color w:val="000000"/>
          <w:szCs w:val="22"/>
        </w:rPr>
        <w:t>Risultati dell</w:t>
      </w:r>
      <w:r w:rsidR="00B07C40">
        <w:rPr>
          <w:b/>
          <w:iCs/>
          <w:color w:val="000000"/>
          <w:szCs w:val="22"/>
        </w:rPr>
        <w:t>’</w:t>
      </w:r>
      <w:r w:rsidRPr="00C518F5">
        <w:rPr>
          <w:b/>
          <w:iCs/>
          <w:color w:val="000000"/>
          <w:szCs w:val="22"/>
        </w:rPr>
        <w:t>acuità visiva nell</w:t>
      </w:r>
      <w:r w:rsidR="00B07C40">
        <w:rPr>
          <w:b/>
          <w:iCs/>
          <w:color w:val="000000"/>
          <w:szCs w:val="22"/>
        </w:rPr>
        <w:t>’</w:t>
      </w:r>
      <w:r w:rsidRPr="00C518F5">
        <w:rPr>
          <w:b/>
          <w:iCs/>
          <w:color w:val="000000"/>
          <w:szCs w:val="22"/>
        </w:rPr>
        <w:t>occhio che vede meglio</w:t>
      </w:r>
      <w:r w:rsidRPr="00C518F5">
        <w:rPr>
          <w:b/>
          <w:iCs/>
          <w:color w:val="000000"/>
          <w:szCs w:val="22"/>
          <w:vertAlign w:val="superscript"/>
        </w:rPr>
        <w:t>1</w:t>
      </w:r>
      <w:r w:rsidRPr="00C518F5">
        <w:rPr>
          <w:b/>
          <w:iCs/>
          <w:color w:val="000000"/>
          <w:szCs w:val="22"/>
        </w:rPr>
        <w:t xml:space="preserve"> alla visita del 5° compleanno dei pazienti</w:t>
      </w:r>
    </w:p>
    <w:p w14:paraId="5D018E9A" w14:textId="77777777" w:rsidR="00AC7CD5" w:rsidRPr="006D0CEA" w:rsidRDefault="00AC7CD5" w:rsidP="00C518F5">
      <w:pPr>
        <w:keepNext/>
        <w:widowControl w:val="0"/>
        <w:autoSpaceDE w:val="0"/>
        <w:autoSpaceDN w:val="0"/>
        <w:adjustRightInd w:val="0"/>
        <w:ind w:left="1440" w:hanging="1440"/>
        <w:rPr>
          <w:bCs/>
          <w:iCs/>
          <w:color w:val="000000"/>
          <w:szCs w:val="22"/>
        </w:rPr>
      </w:pPr>
    </w:p>
    <w:tbl>
      <w:tblPr>
        <w:tblW w:w="9064" w:type="dxa"/>
        <w:jc w:val="center"/>
        <w:tblBorders>
          <w:top w:val="single" w:sz="6" w:space="0" w:color="000000"/>
          <w:left w:val="single" w:sz="6" w:space="0" w:color="000000"/>
          <w:bottom w:val="single" w:sz="6" w:space="0" w:color="000000"/>
          <w:right w:val="single" w:sz="6" w:space="0" w:color="000000"/>
          <w:insideH w:val="single" w:sz="6" w:space="0" w:color="000000"/>
        </w:tblBorders>
        <w:tblCellMar>
          <w:left w:w="0" w:type="dxa"/>
          <w:right w:w="0" w:type="dxa"/>
        </w:tblCellMar>
        <w:tblLook w:val="0000" w:firstRow="0" w:lastRow="0" w:firstColumn="0" w:lastColumn="0" w:noHBand="0" w:noVBand="0"/>
      </w:tblPr>
      <w:tblGrid>
        <w:gridCol w:w="4125"/>
        <w:gridCol w:w="3401"/>
        <w:gridCol w:w="1523"/>
        <w:gridCol w:w="15"/>
      </w:tblGrid>
      <w:tr w:rsidR="006D0CEA" w:rsidRPr="007023F3" w14:paraId="5439324C" w14:textId="77777777" w:rsidTr="00A74E2F">
        <w:trPr>
          <w:gridAfter w:val="1"/>
          <w:wAfter w:w="9" w:type="dxa"/>
          <w:cantSplit/>
          <w:jc w:val="center"/>
        </w:trPr>
        <w:tc>
          <w:tcPr>
            <w:tcW w:w="0" w:type="auto"/>
            <w:tcBorders>
              <w:right w:val="single" w:sz="6" w:space="0" w:color="000000"/>
            </w:tcBorders>
            <w:shd w:val="clear" w:color="auto" w:fill="FFFFFF"/>
            <w:tcMar>
              <w:left w:w="60" w:type="dxa"/>
              <w:right w:w="60" w:type="dxa"/>
            </w:tcMar>
            <w:vAlign w:val="bottom"/>
          </w:tcPr>
          <w:p w14:paraId="79DE50D9" w14:textId="381C5DDD" w:rsidR="006D0CEA" w:rsidRPr="007023F3" w:rsidRDefault="006D0CEA" w:rsidP="00A74E2F">
            <w:pPr>
              <w:pStyle w:val="Table"/>
              <w:spacing w:before="0" w:after="0"/>
              <w:rPr>
                <w:rFonts w:ascii="Times New Roman" w:hAnsi="Times New Roman"/>
                <w:b/>
                <w:sz w:val="22"/>
                <w:szCs w:val="22"/>
              </w:rPr>
            </w:pPr>
            <w:proofErr w:type="spellStart"/>
            <w:r>
              <w:rPr>
                <w:rFonts w:ascii="Times New Roman" w:hAnsi="Times New Roman"/>
                <w:b/>
                <w:sz w:val="22"/>
                <w:szCs w:val="22"/>
              </w:rPr>
              <w:t>Categoria</w:t>
            </w:r>
            <w:proofErr w:type="spellEnd"/>
            <w:r>
              <w:rPr>
                <w:rFonts w:ascii="Times New Roman" w:hAnsi="Times New Roman"/>
                <w:b/>
                <w:sz w:val="22"/>
                <w:szCs w:val="22"/>
              </w:rPr>
              <w:t xml:space="preserve"> di </w:t>
            </w:r>
            <w:proofErr w:type="spellStart"/>
            <w:r>
              <w:rPr>
                <w:rFonts w:ascii="Times New Roman" w:hAnsi="Times New Roman"/>
                <w:b/>
                <w:sz w:val="22"/>
                <w:szCs w:val="22"/>
              </w:rPr>
              <w:t>acuità</w:t>
            </w:r>
            <w:proofErr w:type="spellEnd"/>
            <w:r>
              <w:rPr>
                <w:rFonts w:ascii="Times New Roman" w:hAnsi="Times New Roman"/>
                <w:b/>
                <w:sz w:val="22"/>
                <w:szCs w:val="22"/>
              </w:rPr>
              <w:t xml:space="preserve"> </w:t>
            </w:r>
            <w:proofErr w:type="spellStart"/>
            <w:r>
              <w:rPr>
                <w:rFonts w:ascii="Times New Roman" w:hAnsi="Times New Roman"/>
                <w:b/>
                <w:sz w:val="22"/>
                <w:szCs w:val="22"/>
              </w:rPr>
              <w:t>v</w:t>
            </w:r>
            <w:r w:rsidRPr="007023F3">
              <w:rPr>
                <w:rFonts w:ascii="Times New Roman" w:hAnsi="Times New Roman"/>
                <w:b/>
                <w:sz w:val="22"/>
                <w:szCs w:val="22"/>
              </w:rPr>
              <w:t>is</w:t>
            </w:r>
            <w:r>
              <w:rPr>
                <w:rFonts w:ascii="Times New Roman" w:hAnsi="Times New Roman"/>
                <w:b/>
                <w:sz w:val="22"/>
                <w:szCs w:val="22"/>
              </w:rPr>
              <w:t>iv</w:t>
            </w:r>
            <w:r w:rsidRPr="007023F3">
              <w:rPr>
                <w:rFonts w:ascii="Times New Roman" w:hAnsi="Times New Roman"/>
                <w:b/>
                <w:sz w:val="22"/>
                <w:szCs w:val="22"/>
              </w:rPr>
              <w:t>a</w:t>
            </w:r>
            <w:proofErr w:type="spellEnd"/>
          </w:p>
        </w:tc>
        <w:tc>
          <w:tcPr>
            <w:tcW w:w="0" w:type="auto"/>
            <w:tcBorders>
              <w:left w:val="single" w:sz="6" w:space="0" w:color="000000"/>
              <w:right w:val="single" w:sz="6" w:space="0" w:color="000000"/>
            </w:tcBorders>
            <w:shd w:val="clear" w:color="auto" w:fill="FFFFFF"/>
            <w:tcMar>
              <w:left w:w="60" w:type="dxa"/>
              <w:right w:w="60" w:type="dxa"/>
            </w:tcMar>
            <w:vAlign w:val="bottom"/>
          </w:tcPr>
          <w:p w14:paraId="60D09987" w14:textId="5781A8AE" w:rsidR="006D0CEA" w:rsidRDefault="006D0CEA" w:rsidP="00A74E2F">
            <w:pPr>
              <w:pStyle w:val="Table"/>
              <w:spacing w:before="0" w:after="0"/>
              <w:rPr>
                <w:rFonts w:ascii="Times New Roman" w:hAnsi="Times New Roman"/>
                <w:b/>
                <w:sz w:val="22"/>
                <w:szCs w:val="22"/>
              </w:rPr>
            </w:pPr>
            <w:r w:rsidRPr="007023F3">
              <w:rPr>
                <w:rFonts w:ascii="Times New Roman" w:hAnsi="Times New Roman"/>
                <w:b/>
                <w:sz w:val="22"/>
                <w:szCs w:val="22"/>
              </w:rPr>
              <w:t>Ranibizumab 0</w:t>
            </w:r>
            <w:r>
              <w:rPr>
                <w:rFonts w:ascii="Times New Roman" w:hAnsi="Times New Roman"/>
                <w:b/>
                <w:sz w:val="22"/>
                <w:szCs w:val="22"/>
              </w:rPr>
              <w:t>,</w:t>
            </w:r>
            <w:r w:rsidRPr="007023F3">
              <w:rPr>
                <w:rFonts w:ascii="Times New Roman" w:hAnsi="Times New Roman"/>
                <w:b/>
                <w:sz w:val="22"/>
                <w:szCs w:val="22"/>
              </w:rPr>
              <w:t>2</w:t>
            </w:r>
            <w:r>
              <w:rPr>
                <w:rFonts w:ascii="Times New Roman" w:hAnsi="Times New Roman"/>
                <w:b/>
                <w:sz w:val="22"/>
                <w:szCs w:val="22"/>
              </w:rPr>
              <w:t> </w:t>
            </w:r>
            <w:r w:rsidRPr="007023F3">
              <w:rPr>
                <w:rFonts w:ascii="Times New Roman" w:hAnsi="Times New Roman"/>
                <w:b/>
                <w:sz w:val="22"/>
                <w:szCs w:val="22"/>
              </w:rPr>
              <w:t>mg</w:t>
            </w:r>
          </w:p>
          <w:p w14:paraId="3D9EC442" w14:textId="77777777" w:rsidR="006D0CEA" w:rsidRPr="007023F3" w:rsidRDefault="006D0CEA" w:rsidP="00A74E2F">
            <w:pPr>
              <w:pStyle w:val="Table"/>
              <w:spacing w:before="0" w:after="0"/>
              <w:rPr>
                <w:rFonts w:ascii="Times New Roman" w:hAnsi="Times New Roman"/>
                <w:b/>
                <w:sz w:val="22"/>
                <w:szCs w:val="22"/>
              </w:rPr>
            </w:pPr>
            <w:r w:rsidRPr="007023F3">
              <w:rPr>
                <w:rFonts w:ascii="Times New Roman" w:hAnsi="Times New Roman"/>
                <w:b/>
                <w:sz w:val="22"/>
                <w:szCs w:val="22"/>
              </w:rPr>
              <w:t>N=61</w:t>
            </w:r>
          </w:p>
          <w:p w14:paraId="0EDBE741" w14:textId="77777777" w:rsidR="006D0CEA" w:rsidRPr="007023F3" w:rsidRDefault="006D0CEA" w:rsidP="00A74E2F">
            <w:pPr>
              <w:pStyle w:val="Table"/>
              <w:spacing w:before="0" w:after="0"/>
              <w:rPr>
                <w:rFonts w:ascii="Times New Roman" w:hAnsi="Times New Roman"/>
                <w:b/>
                <w:sz w:val="22"/>
                <w:szCs w:val="22"/>
              </w:rPr>
            </w:pPr>
            <w:r w:rsidRPr="007023F3">
              <w:rPr>
                <w:rFonts w:ascii="Times New Roman" w:hAnsi="Times New Roman"/>
                <w:b/>
                <w:sz w:val="22"/>
                <w:szCs w:val="22"/>
              </w:rPr>
              <w:t>n (%)</w:t>
            </w:r>
          </w:p>
        </w:tc>
        <w:tc>
          <w:tcPr>
            <w:tcW w:w="0" w:type="auto"/>
            <w:tcBorders>
              <w:left w:val="single" w:sz="6" w:space="0" w:color="000000"/>
            </w:tcBorders>
            <w:shd w:val="clear" w:color="auto" w:fill="FFFFFF"/>
            <w:tcMar>
              <w:left w:w="60" w:type="dxa"/>
              <w:right w:w="60" w:type="dxa"/>
            </w:tcMar>
            <w:vAlign w:val="bottom"/>
          </w:tcPr>
          <w:p w14:paraId="254362D6" w14:textId="77777777" w:rsidR="006D0CEA" w:rsidRDefault="006D0CEA" w:rsidP="00A74E2F">
            <w:pPr>
              <w:pStyle w:val="Table"/>
              <w:spacing w:before="0" w:after="0"/>
              <w:rPr>
                <w:rFonts w:ascii="Times New Roman" w:hAnsi="Times New Roman"/>
                <w:b/>
                <w:sz w:val="22"/>
                <w:szCs w:val="22"/>
              </w:rPr>
            </w:pPr>
            <w:r w:rsidRPr="007023F3">
              <w:rPr>
                <w:rFonts w:ascii="Times New Roman" w:hAnsi="Times New Roman"/>
                <w:b/>
                <w:sz w:val="22"/>
                <w:szCs w:val="22"/>
              </w:rPr>
              <w:t>Laser</w:t>
            </w:r>
          </w:p>
          <w:p w14:paraId="25336464" w14:textId="77777777" w:rsidR="006D0CEA" w:rsidRPr="007023F3" w:rsidRDefault="006D0CEA" w:rsidP="00A74E2F">
            <w:pPr>
              <w:pStyle w:val="Table"/>
              <w:spacing w:before="0" w:after="0"/>
              <w:rPr>
                <w:rFonts w:ascii="Times New Roman" w:hAnsi="Times New Roman"/>
                <w:b/>
                <w:sz w:val="22"/>
                <w:szCs w:val="22"/>
              </w:rPr>
            </w:pPr>
            <w:r w:rsidRPr="007023F3">
              <w:rPr>
                <w:rFonts w:ascii="Times New Roman" w:hAnsi="Times New Roman"/>
                <w:b/>
                <w:sz w:val="22"/>
                <w:szCs w:val="22"/>
              </w:rPr>
              <w:t>N=54</w:t>
            </w:r>
          </w:p>
          <w:p w14:paraId="3F9F1018" w14:textId="77777777" w:rsidR="006D0CEA" w:rsidRPr="007023F3" w:rsidRDefault="006D0CEA" w:rsidP="00A74E2F">
            <w:pPr>
              <w:pStyle w:val="Table"/>
              <w:spacing w:before="0" w:after="0"/>
              <w:rPr>
                <w:rFonts w:ascii="Times New Roman" w:hAnsi="Times New Roman"/>
                <w:b/>
                <w:sz w:val="22"/>
                <w:szCs w:val="22"/>
              </w:rPr>
            </w:pPr>
            <w:r w:rsidRPr="007023F3">
              <w:rPr>
                <w:rFonts w:ascii="Times New Roman" w:hAnsi="Times New Roman"/>
                <w:b/>
                <w:sz w:val="22"/>
                <w:szCs w:val="22"/>
              </w:rPr>
              <w:t>n (%)</w:t>
            </w:r>
          </w:p>
        </w:tc>
      </w:tr>
      <w:tr w:rsidR="006D0CEA" w:rsidRPr="007023F3" w14:paraId="4FE49F5F" w14:textId="77777777" w:rsidTr="00A74E2F">
        <w:trPr>
          <w:gridAfter w:val="1"/>
          <w:wAfter w:w="9" w:type="dxa"/>
          <w:cantSplit/>
          <w:jc w:val="center"/>
        </w:trPr>
        <w:tc>
          <w:tcPr>
            <w:tcW w:w="0" w:type="auto"/>
            <w:tcBorders>
              <w:right w:val="single" w:sz="6" w:space="0" w:color="000000"/>
            </w:tcBorders>
            <w:shd w:val="clear" w:color="auto" w:fill="FFFFFF"/>
            <w:tcMar>
              <w:left w:w="60" w:type="dxa"/>
              <w:right w:w="60" w:type="dxa"/>
            </w:tcMar>
          </w:tcPr>
          <w:p w14:paraId="314B75B0" w14:textId="621C0D5C" w:rsidR="006D0CEA" w:rsidRPr="007023F3" w:rsidRDefault="006D0CEA" w:rsidP="00A74E2F">
            <w:pPr>
              <w:pStyle w:val="Table"/>
              <w:spacing w:before="0" w:after="0"/>
              <w:rPr>
                <w:rFonts w:ascii="Times New Roman" w:hAnsi="Times New Roman"/>
                <w:sz w:val="22"/>
                <w:szCs w:val="22"/>
              </w:rPr>
            </w:pPr>
            <w:r>
              <w:rPr>
                <w:rFonts w:ascii="Times New Roman" w:hAnsi="Times New Roman"/>
                <w:sz w:val="22"/>
                <w:szCs w:val="22"/>
              </w:rPr>
              <w:t xml:space="preserve">da </w:t>
            </w:r>
            <w:r w:rsidRPr="007023F3">
              <w:rPr>
                <w:rFonts w:ascii="Times New Roman" w:hAnsi="Times New Roman"/>
                <w:sz w:val="22"/>
                <w:szCs w:val="22"/>
              </w:rPr>
              <w:t xml:space="preserve">≥1 </w:t>
            </w:r>
            <w:r>
              <w:rPr>
                <w:rFonts w:ascii="Times New Roman" w:hAnsi="Times New Roman"/>
                <w:sz w:val="22"/>
                <w:szCs w:val="22"/>
              </w:rPr>
              <w:t>a</w:t>
            </w:r>
            <w:r w:rsidRPr="007023F3">
              <w:rPr>
                <w:rFonts w:ascii="Times New Roman" w:hAnsi="Times New Roman"/>
                <w:sz w:val="22"/>
                <w:szCs w:val="22"/>
              </w:rPr>
              <w:t xml:space="preserve"> ≤34</w:t>
            </w:r>
            <w:r>
              <w:rPr>
                <w:rFonts w:ascii="Times New Roman" w:hAnsi="Times New Roman"/>
                <w:sz w:val="22"/>
                <w:szCs w:val="22"/>
              </w:rPr>
              <w:t> </w:t>
            </w:r>
            <w:proofErr w:type="spellStart"/>
            <w:r w:rsidRPr="007023F3">
              <w:rPr>
                <w:rFonts w:ascii="Times New Roman" w:hAnsi="Times New Roman"/>
                <w:sz w:val="22"/>
                <w:szCs w:val="22"/>
              </w:rPr>
              <w:t>letter</w:t>
            </w:r>
            <w:r>
              <w:rPr>
                <w:rFonts w:ascii="Times New Roman" w:hAnsi="Times New Roman"/>
                <w:sz w:val="22"/>
                <w:szCs w:val="22"/>
              </w:rPr>
              <w:t>e</w:t>
            </w:r>
            <w:proofErr w:type="spellEnd"/>
          </w:p>
        </w:tc>
        <w:tc>
          <w:tcPr>
            <w:tcW w:w="0" w:type="auto"/>
            <w:tcBorders>
              <w:left w:val="single" w:sz="6" w:space="0" w:color="000000"/>
              <w:right w:val="single" w:sz="6" w:space="0" w:color="000000"/>
            </w:tcBorders>
            <w:shd w:val="clear" w:color="auto" w:fill="FFFFFF"/>
            <w:tcMar>
              <w:left w:w="60" w:type="dxa"/>
              <w:right w:w="60" w:type="dxa"/>
            </w:tcMar>
          </w:tcPr>
          <w:p w14:paraId="36EE9FE1" w14:textId="0963154A" w:rsidR="006D0CEA" w:rsidRPr="007023F3" w:rsidRDefault="006D0CEA" w:rsidP="00A74E2F">
            <w:pPr>
              <w:pStyle w:val="Table"/>
              <w:spacing w:before="0" w:after="0"/>
              <w:rPr>
                <w:rFonts w:ascii="Times New Roman" w:hAnsi="Times New Roman"/>
                <w:sz w:val="22"/>
                <w:szCs w:val="22"/>
              </w:rPr>
            </w:pPr>
            <w:r w:rsidRPr="007023F3">
              <w:rPr>
                <w:rFonts w:ascii="Times New Roman" w:hAnsi="Times New Roman"/>
                <w:sz w:val="22"/>
                <w:szCs w:val="22"/>
              </w:rPr>
              <w:t>1 (1</w:t>
            </w:r>
            <w:r>
              <w:rPr>
                <w:rFonts w:ascii="Times New Roman" w:hAnsi="Times New Roman"/>
                <w:sz w:val="22"/>
                <w:szCs w:val="22"/>
              </w:rPr>
              <w:t>,</w:t>
            </w:r>
            <w:r w:rsidRPr="007023F3">
              <w:rPr>
                <w:rFonts w:ascii="Times New Roman" w:hAnsi="Times New Roman"/>
                <w:sz w:val="22"/>
                <w:szCs w:val="22"/>
              </w:rPr>
              <w:t>6)</w:t>
            </w:r>
          </w:p>
        </w:tc>
        <w:tc>
          <w:tcPr>
            <w:tcW w:w="0" w:type="auto"/>
            <w:tcBorders>
              <w:left w:val="single" w:sz="6" w:space="0" w:color="000000"/>
            </w:tcBorders>
            <w:shd w:val="clear" w:color="auto" w:fill="FFFFFF"/>
            <w:tcMar>
              <w:left w:w="60" w:type="dxa"/>
              <w:right w:w="60" w:type="dxa"/>
            </w:tcMar>
          </w:tcPr>
          <w:p w14:paraId="7B784464" w14:textId="1BDA91DF" w:rsidR="006D0CEA" w:rsidRPr="007023F3" w:rsidRDefault="006D0CEA" w:rsidP="00A74E2F">
            <w:pPr>
              <w:pStyle w:val="Table"/>
              <w:spacing w:before="0" w:after="0"/>
              <w:rPr>
                <w:rFonts w:ascii="Times New Roman" w:hAnsi="Times New Roman"/>
                <w:sz w:val="22"/>
                <w:szCs w:val="22"/>
              </w:rPr>
            </w:pPr>
            <w:r w:rsidRPr="007023F3">
              <w:rPr>
                <w:rFonts w:ascii="Times New Roman" w:hAnsi="Times New Roman"/>
                <w:sz w:val="22"/>
                <w:szCs w:val="22"/>
              </w:rPr>
              <w:t>2 (3</w:t>
            </w:r>
            <w:r>
              <w:rPr>
                <w:rFonts w:ascii="Times New Roman" w:hAnsi="Times New Roman"/>
                <w:sz w:val="22"/>
                <w:szCs w:val="22"/>
              </w:rPr>
              <w:t>,</w:t>
            </w:r>
            <w:r w:rsidRPr="007023F3">
              <w:rPr>
                <w:rFonts w:ascii="Times New Roman" w:hAnsi="Times New Roman"/>
                <w:sz w:val="22"/>
                <w:szCs w:val="22"/>
              </w:rPr>
              <w:t>7)</w:t>
            </w:r>
          </w:p>
        </w:tc>
      </w:tr>
      <w:tr w:rsidR="006D0CEA" w:rsidRPr="007023F3" w14:paraId="0AC71EA3" w14:textId="77777777" w:rsidTr="00A74E2F">
        <w:trPr>
          <w:gridAfter w:val="1"/>
          <w:wAfter w:w="9" w:type="dxa"/>
          <w:cantSplit/>
          <w:jc w:val="center"/>
        </w:trPr>
        <w:tc>
          <w:tcPr>
            <w:tcW w:w="0" w:type="auto"/>
            <w:tcBorders>
              <w:right w:val="single" w:sz="6" w:space="0" w:color="000000"/>
            </w:tcBorders>
            <w:shd w:val="clear" w:color="auto" w:fill="FFFFFF"/>
            <w:tcMar>
              <w:left w:w="60" w:type="dxa"/>
              <w:right w:w="60" w:type="dxa"/>
            </w:tcMar>
          </w:tcPr>
          <w:p w14:paraId="10C2E0D9" w14:textId="1F786E5C" w:rsidR="006D0CEA" w:rsidRPr="007023F3" w:rsidRDefault="006D0CEA" w:rsidP="00A74E2F">
            <w:pPr>
              <w:pStyle w:val="Table"/>
              <w:spacing w:before="0" w:after="0"/>
              <w:rPr>
                <w:rFonts w:ascii="Times New Roman" w:hAnsi="Times New Roman"/>
                <w:sz w:val="22"/>
                <w:szCs w:val="22"/>
              </w:rPr>
            </w:pPr>
            <w:r>
              <w:rPr>
                <w:rFonts w:ascii="Times New Roman" w:hAnsi="Times New Roman"/>
                <w:sz w:val="22"/>
                <w:szCs w:val="22"/>
              </w:rPr>
              <w:t xml:space="preserve">da </w:t>
            </w:r>
            <w:r w:rsidRPr="007023F3">
              <w:rPr>
                <w:rFonts w:ascii="Times New Roman" w:hAnsi="Times New Roman"/>
                <w:sz w:val="22"/>
                <w:szCs w:val="22"/>
              </w:rPr>
              <w:t xml:space="preserve">≥35 </w:t>
            </w:r>
            <w:r>
              <w:rPr>
                <w:rFonts w:ascii="Times New Roman" w:hAnsi="Times New Roman"/>
                <w:sz w:val="22"/>
                <w:szCs w:val="22"/>
              </w:rPr>
              <w:t>a</w:t>
            </w:r>
            <w:r w:rsidRPr="007023F3">
              <w:rPr>
                <w:rFonts w:ascii="Times New Roman" w:hAnsi="Times New Roman"/>
                <w:sz w:val="22"/>
                <w:szCs w:val="22"/>
              </w:rPr>
              <w:t xml:space="preserve"> ≤70</w:t>
            </w:r>
            <w:r>
              <w:rPr>
                <w:rFonts w:ascii="Times New Roman" w:hAnsi="Times New Roman"/>
                <w:sz w:val="22"/>
                <w:szCs w:val="22"/>
              </w:rPr>
              <w:t> </w:t>
            </w:r>
            <w:proofErr w:type="spellStart"/>
            <w:r w:rsidRPr="007023F3">
              <w:rPr>
                <w:rFonts w:ascii="Times New Roman" w:hAnsi="Times New Roman"/>
                <w:sz w:val="22"/>
                <w:szCs w:val="22"/>
              </w:rPr>
              <w:t>letter</w:t>
            </w:r>
            <w:r>
              <w:rPr>
                <w:rFonts w:ascii="Times New Roman" w:hAnsi="Times New Roman"/>
                <w:sz w:val="22"/>
                <w:szCs w:val="22"/>
              </w:rPr>
              <w:t>e</w:t>
            </w:r>
            <w:proofErr w:type="spellEnd"/>
          </w:p>
        </w:tc>
        <w:tc>
          <w:tcPr>
            <w:tcW w:w="0" w:type="auto"/>
            <w:tcBorders>
              <w:left w:val="single" w:sz="6" w:space="0" w:color="000000"/>
              <w:right w:val="single" w:sz="6" w:space="0" w:color="000000"/>
            </w:tcBorders>
            <w:shd w:val="clear" w:color="auto" w:fill="FFFFFF"/>
            <w:tcMar>
              <w:left w:w="60" w:type="dxa"/>
              <w:right w:w="60" w:type="dxa"/>
            </w:tcMar>
          </w:tcPr>
          <w:p w14:paraId="1F389670" w14:textId="2B2FB849" w:rsidR="006D0CEA" w:rsidRPr="007023F3" w:rsidRDefault="006D0CEA" w:rsidP="00A74E2F">
            <w:pPr>
              <w:pStyle w:val="Table"/>
              <w:spacing w:before="0" w:after="0"/>
              <w:rPr>
                <w:rFonts w:ascii="Times New Roman" w:hAnsi="Times New Roman"/>
                <w:sz w:val="22"/>
                <w:szCs w:val="22"/>
              </w:rPr>
            </w:pPr>
            <w:r w:rsidRPr="007023F3">
              <w:rPr>
                <w:rFonts w:ascii="Times New Roman" w:hAnsi="Times New Roman"/>
                <w:sz w:val="22"/>
                <w:szCs w:val="22"/>
              </w:rPr>
              <w:t>24 (39</w:t>
            </w:r>
            <w:r>
              <w:rPr>
                <w:rFonts w:ascii="Times New Roman" w:hAnsi="Times New Roman"/>
                <w:sz w:val="22"/>
                <w:szCs w:val="22"/>
              </w:rPr>
              <w:t>,</w:t>
            </w:r>
            <w:r w:rsidRPr="007023F3">
              <w:rPr>
                <w:rFonts w:ascii="Times New Roman" w:hAnsi="Times New Roman"/>
                <w:sz w:val="22"/>
                <w:szCs w:val="22"/>
              </w:rPr>
              <w:t>3)</w:t>
            </w:r>
          </w:p>
        </w:tc>
        <w:tc>
          <w:tcPr>
            <w:tcW w:w="0" w:type="auto"/>
            <w:tcBorders>
              <w:left w:val="single" w:sz="6" w:space="0" w:color="000000"/>
            </w:tcBorders>
            <w:shd w:val="clear" w:color="auto" w:fill="FFFFFF"/>
            <w:tcMar>
              <w:left w:w="60" w:type="dxa"/>
              <w:right w:w="60" w:type="dxa"/>
            </w:tcMar>
          </w:tcPr>
          <w:p w14:paraId="58F0039A" w14:textId="3D39E061" w:rsidR="006D0CEA" w:rsidRPr="007023F3" w:rsidRDefault="006D0CEA" w:rsidP="00A74E2F">
            <w:pPr>
              <w:pStyle w:val="Table"/>
              <w:spacing w:before="0" w:after="0"/>
              <w:rPr>
                <w:rFonts w:ascii="Times New Roman" w:hAnsi="Times New Roman"/>
                <w:sz w:val="22"/>
                <w:szCs w:val="22"/>
              </w:rPr>
            </w:pPr>
            <w:r w:rsidRPr="007023F3">
              <w:rPr>
                <w:rFonts w:ascii="Times New Roman" w:hAnsi="Times New Roman"/>
                <w:sz w:val="22"/>
                <w:szCs w:val="22"/>
              </w:rPr>
              <w:t>23 (42</w:t>
            </w:r>
            <w:r>
              <w:rPr>
                <w:rFonts w:ascii="Times New Roman" w:hAnsi="Times New Roman"/>
                <w:sz w:val="22"/>
                <w:szCs w:val="22"/>
              </w:rPr>
              <w:t>,</w:t>
            </w:r>
            <w:r w:rsidRPr="007023F3">
              <w:rPr>
                <w:rFonts w:ascii="Times New Roman" w:hAnsi="Times New Roman"/>
                <w:sz w:val="22"/>
                <w:szCs w:val="22"/>
              </w:rPr>
              <w:t>6)</w:t>
            </w:r>
          </w:p>
        </w:tc>
      </w:tr>
      <w:tr w:rsidR="006D0CEA" w:rsidRPr="007023F3" w14:paraId="441E5419" w14:textId="77777777" w:rsidTr="00A74E2F">
        <w:trPr>
          <w:gridAfter w:val="1"/>
          <w:wAfter w:w="9" w:type="dxa"/>
          <w:cantSplit/>
          <w:jc w:val="center"/>
        </w:trPr>
        <w:tc>
          <w:tcPr>
            <w:tcW w:w="0" w:type="auto"/>
            <w:tcBorders>
              <w:right w:val="single" w:sz="6" w:space="0" w:color="000000"/>
            </w:tcBorders>
            <w:shd w:val="clear" w:color="auto" w:fill="FFFFFF"/>
            <w:tcMar>
              <w:left w:w="60" w:type="dxa"/>
              <w:right w:w="60" w:type="dxa"/>
            </w:tcMar>
          </w:tcPr>
          <w:p w14:paraId="13EF1814" w14:textId="740075FD" w:rsidR="006D0CEA" w:rsidRPr="007023F3" w:rsidRDefault="006D0CEA" w:rsidP="00A74E2F">
            <w:pPr>
              <w:pStyle w:val="Table"/>
              <w:spacing w:before="0" w:after="0"/>
              <w:rPr>
                <w:rFonts w:ascii="Times New Roman" w:hAnsi="Times New Roman"/>
                <w:sz w:val="22"/>
                <w:szCs w:val="22"/>
              </w:rPr>
            </w:pPr>
            <w:r w:rsidRPr="007023F3">
              <w:rPr>
                <w:rFonts w:ascii="Times New Roman" w:hAnsi="Times New Roman"/>
                <w:sz w:val="22"/>
                <w:szCs w:val="22"/>
              </w:rPr>
              <w:t>≥71</w:t>
            </w:r>
            <w:r>
              <w:rPr>
                <w:rFonts w:ascii="Times New Roman" w:hAnsi="Times New Roman"/>
                <w:sz w:val="22"/>
                <w:szCs w:val="22"/>
              </w:rPr>
              <w:t> </w:t>
            </w:r>
            <w:proofErr w:type="spellStart"/>
            <w:r w:rsidRPr="007023F3">
              <w:rPr>
                <w:rFonts w:ascii="Times New Roman" w:hAnsi="Times New Roman"/>
                <w:sz w:val="22"/>
                <w:szCs w:val="22"/>
              </w:rPr>
              <w:t>letter</w:t>
            </w:r>
            <w:r>
              <w:rPr>
                <w:rFonts w:ascii="Times New Roman" w:hAnsi="Times New Roman"/>
                <w:sz w:val="22"/>
                <w:szCs w:val="22"/>
              </w:rPr>
              <w:t>e</w:t>
            </w:r>
            <w:proofErr w:type="spellEnd"/>
          </w:p>
        </w:tc>
        <w:tc>
          <w:tcPr>
            <w:tcW w:w="0" w:type="auto"/>
            <w:tcBorders>
              <w:left w:val="single" w:sz="6" w:space="0" w:color="000000"/>
              <w:right w:val="single" w:sz="6" w:space="0" w:color="000000"/>
            </w:tcBorders>
            <w:shd w:val="clear" w:color="auto" w:fill="FFFFFF"/>
            <w:tcMar>
              <w:left w:w="60" w:type="dxa"/>
              <w:right w:w="60" w:type="dxa"/>
            </w:tcMar>
          </w:tcPr>
          <w:p w14:paraId="567B67F8" w14:textId="6313973C" w:rsidR="006D0CEA" w:rsidRPr="007023F3" w:rsidRDefault="006D0CEA" w:rsidP="00A74E2F">
            <w:pPr>
              <w:pStyle w:val="Table"/>
              <w:spacing w:before="0" w:after="0"/>
              <w:rPr>
                <w:rFonts w:ascii="Times New Roman" w:hAnsi="Times New Roman"/>
                <w:sz w:val="22"/>
                <w:szCs w:val="22"/>
              </w:rPr>
            </w:pPr>
            <w:r w:rsidRPr="007023F3">
              <w:rPr>
                <w:rFonts w:ascii="Times New Roman" w:hAnsi="Times New Roman"/>
                <w:sz w:val="22"/>
                <w:szCs w:val="22"/>
              </w:rPr>
              <w:t>20 (32</w:t>
            </w:r>
            <w:r>
              <w:rPr>
                <w:rFonts w:ascii="Times New Roman" w:hAnsi="Times New Roman"/>
                <w:sz w:val="22"/>
                <w:szCs w:val="22"/>
              </w:rPr>
              <w:t>,</w:t>
            </w:r>
            <w:r w:rsidRPr="007023F3">
              <w:rPr>
                <w:rFonts w:ascii="Times New Roman" w:hAnsi="Times New Roman"/>
                <w:sz w:val="22"/>
                <w:szCs w:val="22"/>
              </w:rPr>
              <w:t>8)</w:t>
            </w:r>
          </w:p>
        </w:tc>
        <w:tc>
          <w:tcPr>
            <w:tcW w:w="0" w:type="auto"/>
            <w:tcBorders>
              <w:left w:val="single" w:sz="6" w:space="0" w:color="000000"/>
            </w:tcBorders>
            <w:shd w:val="clear" w:color="auto" w:fill="FFFFFF"/>
            <w:tcMar>
              <w:left w:w="60" w:type="dxa"/>
              <w:right w:w="60" w:type="dxa"/>
            </w:tcMar>
          </w:tcPr>
          <w:p w14:paraId="5750717B" w14:textId="6FA70D81" w:rsidR="006D0CEA" w:rsidRPr="007023F3" w:rsidRDefault="006D0CEA" w:rsidP="00A74E2F">
            <w:pPr>
              <w:pStyle w:val="Table"/>
              <w:spacing w:before="0" w:after="0"/>
              <w:rPr>
                <w:rFonts w:ascii="Times New Roman" w:hAnsi="Times New Roman"/>
                <w:sz w:val="22"/>
                <w:szCs w:val="22"/>
              </w:rPr>
            </w:pPr>
            <w:r w:rsidRPr="007023F3">
              <w:rPr>
                <w:rFonts w:ascii="Times New Roman" w:hAnsi="Times New Roman"/>
                <w:sz w:val="22"/>
                <w:szCs w:val="22"/>
              </w:rPr>
              <w:t>11 (20</w:t>
            </w:r>
            <w:r>
              <w:rPr>
                <w:rFonts w:ascii="Times New Roman" w:hAnsi="Times New Roman"/>
                <w:sz w:val="22"/>
                <w:szCs w:val="22"/>
              </w:rPr>
              <w:t>,</w:t>
            </w:r>
            <w:r w:rsidRPr="007023F3">
              <w:rPr>
                <w:rFonts w:ascii="Times New Roman" w:hAnsi="Times New Roman"/>
                <w:sz w:val="22"/>
                <w:szCs w:val="22"/>
              </w:rPr>
              <w:t>4)</w:t>
            </w:r>
          </w:p>
        </w:tc>
      </w:tr>
      <w:tr w:rsidR="006D0CEA" w:rsidRPr="006D0CEA" w14:paraId="7489C529" w14:textId="77777777" w:rsidTr="00A74E2F">
        <w:trPr>
          <w:cantSplit/>
          <w:jc w:val="center"/>
        </w:trPr>
        <w:tc>
          <w:tcPr>
            <w:tcW w:w="9064" w:type="dxa"/>
            <w:gridSpan w:val="4"/>
            <w:shd w:val="clear" w:color="auto" w:fill="FFFFFF"/>
            <w:tcMar>
              <w:left w:w="60" w:type="dxa"/>
              <w:right w:w="60" w:type="dxa"/>
            </w:tcMar>
          </w:tcPr>
          <w:p w14:paraId="5A8D29CF" w14:textId="6108CFF4" w:rsidR="006D0CEA" w:rsidRPr="00C518F5" w:rsidRDefault="006D0CEA" w:rsidP="00A74E2F">
            <w:pPr>
              <w:pStyle w:val="Table"/>
              <w:spacing w:before="0" w:after="0"/>
              <w:ind w:left="308" w:hanging="308"/>
              <w:rPr>
                <w:rFonts w:ascii="Times New Roman" w:hAnsi="Times New Roman"/>
                <w:sz w:val="22"/>
                <w:szCs w:val="22"/>
                <w:lang w:val="it-IT"/>
              </w:rPr>
            </w:pPr>
            <w:r w:rsidRPr="00C518F5">
              <w:rPr>
                <w:rFonts w:ascii="Times New Roman" w:hAnsi="Times New Roman"/>
                <w:sz w:val="22"/>
                <w:szCs w:val="22"/>
                <w:vertAlign w:val="superscript"/>
                <w:lang w:val="it-IT"/>
              </w:rPr>
              <w:t>1</w:t>
            </w:r>
            <w:r w:rsidRPr="00C518F5">
              <w:rPr>
                <w:rFonts w:ascii="Times New Roman" w:hAnsi="Times New Roman"/>
                <w:sz w:val="22"/>
                <w:szCs w:val="22"/>
                <w:lang w:val="it-IT"/>
              </w:rPr>
              <w:tab/>
              <w:t>L</w:t>
            </w:r>
            <w:r w:rsidR="00B07C40">
              <w:rPr>
                <w:rFonts w:ascii="Times New Roman" w:hAnsi="Times New Roman"/>
                <w:sz w:val="22"/>
                <w:szCs w:val="22"/>
                <w:lang w:val="it-IT"/>
              </w:rPr>
              <w:t>’</w:t>
            </w:r>
            <w:r w:rsidRPr="00C518F5">
              <w:rPr>
                <w:rFonts w:ascii="Times New Roman" w:hAnsi="Times New Roman"/>
                <w:sz w:val="22"/>
                <w:szCs w:val="22"/>
                <w:lang w:val="it-IT"/>
              </w:rPr>
              <w:t>occhio che vede meglio è l</w:t>
            </w:r>
            <w:r w:rsidR="00B07C40">
              <w:rPr>
                <w:rFonts w:ascii="Times New Roman" w:hAnsi="Times New Roman"/>
                <w:sz w:val="22"/>
                <w:szCs w:val="22"/>
                <w:lang w:val="it-IT"/>
              </w:rPr>
              <w:t>’</w:t>
            </w:r>
            <w:r w:rsidRPr="00C518F5">
              <w:rPr>
                <w:rFonts w:ascii="Times New Roman" w:hAnsi="Times New Roman"/>
                <w:sz w:val="22"/>
                <w:szCs w:val="22"/>
                <w:lang w:val="it-IT"/>
              </w:rPr>
              <w:t>occhio con un punteggio di lettere ETDRS più alto alla visita del 5° compleanno. Se entrambi gli occhi hanno lo stesso punteggio di lettere ETDRS, allora l</w:t>
            </w:r>
            <w:r w:rsidR="00B07C40">
              <w:rPr>
                <w:rFonts w:ascii="Times New Roman" w:hAnsi="Times New Roman"/>
                <w:sz w:val="22"/>
                <w:szCs w:val="22"/>
                <w:lang w:val="it-IT"/>
              </w:rPr>
              <w:t>’</w:t>
            </w:r>
            <w:r w:rsidRPr="00C518F5">
              <w:rPr>
                <w:rFonts w:ascii="Times New Roman" w:hAnsi="Times New Roman"/>
                <w:sz w:val="22"/>
                <w:szCs w:val="22"/>
                <w:lang w:val="it-IT"/>
              </w:rPr>
              <w:t>occhio destro viene assegnato come l</w:t>
            </w:r>
            <w:r w:rsidR="00B07C40">
              <w:rPr>
                <w:rFonts w:ascii="Times New Roman" w:hAnsi="Times New Roman"/>
                <w:sz w:val="22"/>
                <w:szCs w:val="22"/>
                <w:lang w:val="it-IT"/>
              </w:rPr>
              <w:t>’</w:t>
            </w:r>
            <w:r w:rsidRPr="00C518F5">
              <w:rPr>
                <w:rFonts w:ascii="Times New Roman" w:hAnsi="Times New Roman"/>
                <w:sz w:val="22"/>
                <w:szCs w:val="22"/>
                <w:lang w:val="it-IT"/>
              </w:rPr>
              <w:t>occhio che vede meglio.</w:t>
            </w:r>
          </w:p>
        </w:tc>
      </w:tr>
    </w:tbl>
    <w:p w14:paraId="08717013" w14:textId="77777777" w:rsidR="006D0CEA" w:rsidRPr="006D0CEA" w:rsidRDefault="006D0CEA" w:rsidP="001522FE">
      <w:pPr>
        <w:suppressAutoHyphens/>
        <w:ind w:right="-142"/>
        <w:rPr>
          <w:noProof/>
          <w:color w:val="000000"/>
        </w:rPr>
      </w:pPr>
    </w:p>
    <w:p w14:paraId="73118B78" w14:textId="03B00ADE" w:rsidR="00780591" w:rsidRPr="00060911" w:rsidRDefault="00780591" w:rsidP="001522FE">
      <w:pPr>
        <w:suppressAutoHyphens/>
        <w:ind w:right="-142"/>
        <w:rPr>
          <w:noProof/>
          <w:color w:val="000000"/>
        </w:rPr>
      </w:pPr>
      <w:r w:rsidRPr="00060911">
        <w:rPr>
          <w:noProof/>
          <w:color w:val="000000"/>
        </w:rPr>
        <w:t xml:space="preserve">L’Agenzia </w:t>
      </w:r>
      <w:r w:rsidR="00DD1EF9" w:rsidRPr="00060911">
        <w:rPr>
          <w:noProof/>
          <w:color w:val="000000"/>
        </w:rPr>
        <w:t>e</w:t>
      </w:r>
      <w:r w:rsidRPr="00060911">
        <w:rPr>
          <w:noProof/>
          <w:color w:val="000000"/>
        </w:rPr>
        <w:t xml:space="preserve">uropea dei </w:t>
      </w:r>
      <w:r w:rsidR="00DD1EF9" w:rsidRPr="00060911">
        <w:rPr>
          <w:noProof/>
          <w:color w:val="000000"/>
        </w:rPr>
        <w:t>m</w:t>
      </w:r>
      <w:r w:rsidRPr="00060911">
        <w:rPr>
          <w:noProof/>
          <w:color w:val="000000"/>
        </w:rPr>
        <w:t>edicinali ha previsto l’esonero dall’obbligo di presentare i risultati degli studi con Lucentis in tutti i sottogruppi della popolazione pediatrica per l’AMD neovascolare, la diminuzione visiva dovuta a DME, la diminuzione visiva dovuta ad edema maculare secondario a RVO</w:t>
      </w:r>
      <w:r w:rsidR="00DD1EF9" w:rsidRPr="00060911">
        <w:rPr>
          <w:noProof/>
          <w:color w:val="000000"/>
        </w:rPr>
        <w:t>,</w:t>
      </w:r>
      <w:r w:rsidRPr="00060911">
        <w:rPr>
          <w:noProof/>
          <w:color w:val="000000"/>
        </w:rPr>
        <w:t xml:space="preserve"> la diminuzione visiva dovuta a CNV</w:t>
      </w:r>
      <w:r w:rsidR="00DD1EF9" w:rsidRPr="00060911">
        <w:rPr>
          <w:noProof/>
          <w:color w:val="000000"/>
        </w:rPr>
        <w:t xml:space="preserve"> e retinopatia diabetica</w:t>
      </w:r>
      <w:r w:rsidRPr="00060911">
        <w:rPr>
          <w:noProof/>
          <w:color w:val="000000"/>
        </w:rPr>
        <w:t xml:space="preserve"> (vedere paragrafo</w:t>
      </w:r>
      <w:r w:rsidR="00DC12B9" w:rsidRPr="00060911">
        <w:rPr>
          <w:noProof/>
          <w:color w:val="000000"/>
        </w:rPr>
        <w:t> </w:t>
      </w:r>
      <w:r w:rsidRPr="00060911">
        <w:rPr>
          <w:noProof/>
          <w:color w:val="000000"/>
        </w:rPr>
        <w:t>4.2 per informazioni sull’uso pediatrico).</w:t>
      </w:r>
      <w:r w:rsidR="00DD1EF9" w:rsidRPr="00060911">
        <w:rPr>
          <w:noProof/>
          <w:color w:val="000000"/>
        </w:rPr>
        <w:t xml:space="preserve"> In aggiunta l’Agenzia europea dei medicinali ha rinviato l’obbligo di presentare i risultati degli studi con Lucentis nei seguenti sottogruppi della popolazione pediatrica per la ROP: neonati a termine, neonati, bambini e adolescenti.</w:t>
      </w:r>
    </w:p>
    <w:p w14:paraId="03207422" w14:textId="77777777" w:rsidR="00780591" w:rsidRPr="00060911" w:rsidRDefault="00780591" w:rsidP="001522FE">
      <w:pPr>
        <w:suppressAutoHyphens/>
        <w:ind w:right="-142"/>
        <w:rPr>
          <w:noProof/>
          <w:color w:val="000000"/>
        </w:rPr>
      </w:pPr>
    </w:p>
    <w:p w14:paraId="0F13E172" w14:textId="77777777" w:rsidR="00780591" w:rsidRPr="00060911" w:rsidRDefault="00780591" w:rsidP="001522FE">
      <w:pPr>
        <w:keepNext/>
        <w:suppressAutoHyphens/>
        <w:ind w:left="567" w:right="-142" w:hanging="567"/>
        <w:rPr>
          <w:noProof/>
          <w:color w:val="000000"/>
        </w:rPr>
      </w:pPr>
      <w:r w:rsidRPr="00060911">
        <w:rPr>
          <w:b/>
          <w:noProof/>
          <w:color w:val="000000"/>
        </w:rPr>
        <w:t>5.2</w:t>
      </w:r>
      <w:r w:rsidRPr="00060911">
        <w:rPr>
          <w:b/>
          <w:noProof/>
          <w:color w:val="000000"/>
        </w:rPr>
        <w:tab/>
        <w:t>Proprietà farmacocinetiche</w:t>
      </w:r>
    </w:p>
    <w:p w14:paraId="08BC8286" w14:textId="77777777" w:rsidR="00780591" w:rsidRPr="00060911" w:rsidRDefault="00780591" w:rsidP="001522FE">
      <w:pPr>
        <w:keepNext/>
        <w:suppressAutoHyphens/>
        <w:ind w:right="-142"/>
        <w:rPr>
          <w:noProof/>
          <w:color w:val="000000"/>
        </w:rPr>
      </w:pPr>
    </w:p>
    <w:p w14:paraId="42E80A53" w14:textId="77777777" w:rsidR="00780591" w:rsidRPr="00060911" w:rsidRDefault="00780591" w:rsidP="001522FE">
      <w:pPr>
        <w:suppressAutoHyphens/>
        <w:ind w:right="-142"/>
        <w:rPr>
          <w:color w:val="000000"/>
          <w:szCs w:val="22"/>
        </w:rPr>
      </w:pPr>
      <w:r w:rsidRPr="00060911">
        <w:rPr>
          <w:noProof/>
          <w:color w:val="000000"/>
        </w:rPr>
        <w:t xml:space="preserve">In seguito a somministrazione intravitreale mensile di Lucentis a pazienti con AMD neovascolare, le concentrazioni sieriche di </w:t>
      </w:r>
      <w:r w:rsidRPr="00060911">
        <w:rPr>
          <w:color w:val="000000"/>
          <w:szCs w:val="22"/>
        </w:rPr>
        <w:t>ranibizumab erano generalmente basse, con livelli massimi (C</w:t>
      </w:r>
      <w:r w:rsidRPr="00060911">
        <w:rPr>
          <w:color w:val="000000"/>
          <w:szCs w:val="22"/>
          <w:vertAlign w:val="subscript"/>
        </w:rPr>
        <w:t>max</w:t>
      </w:r>
      <w:r w:rsidRPr="00060911">
        <w:rPr>
          <w:color w:val="000000"/>
          <w:szCs w:val="22"/>
        </w:rPr>
        <w:t xml:space="preserve">) generalmente inferiori alla </w:t>
      </w:r>
      <w:r w:rsidRPr="00060911">
        <w:rPr>
          <w:noProof/>
          <w:color w:val="000000"/>
        </w:rPr>
        <w:t xml:space="preserve">concentrazione di </w:t>
      </w:r>
      <w:r w:rsidRPr="00060911">
        <w:rPr>
          <w:color w:val="000000"/>
          <w:szCs w:val="22"/>
        </w:rPr>
        <w:t>ranibizumab necessaria a inibire del 50% l’attività biologica del VEGF (11</w:t>
      </w:r>
      <w:r w:rsidRPr="00060911">
        <w:rPr>
          <w:color w:val="000000"/>
          <w:szCs w:val="22"/>
        </w:rPr>
        <w:noBreakHyphen/>
        <w:t xml:space="preserve">27 ng/ml, valutata in un test </w:t>
      </w:r>
      <w:r w:rsidRPr="00060911">
        <w:rPr>
          <w:i/>
          <w:color w:val="000000"/>
          <w:szCs w:val="22"/>
        </w:rPr>
        <w:t>in vitro</w:t>
      </w:r>
      <w:r w:rsidRPr="00060911">
        <w:rPr>
          <w:color w:val="000000"/>
          <w:szCs w:val="22"/>
        </w:rPr>
        <w:t xml:space="preserve"> di proliferazione cellulare). La C</w:t>
      </w:r>
      <w:r w:rsidRPr="00060911">
        <w:rPr>
          <w:color w:val="000000"/>
          <w:szCs w:val="22"/>
          <w:vertAlign w:val="subscript"/>
        </w:rPr>
        <w:t>max</w:t>
      </w:r>
      <w:r w:rsidRPr="00060911">
        <w:rPr>
          <w:color w:val="000000"/>
          <w:szCs w:val="22"/>
        </w:rPr>
        <w:t xml:space="preserve"> era proporzionale alla dose per tutto l’intervallo di dosi da 0,05 a 1,0 mg/occhio. In un numero limitato di pazienti con DME le concentrazioni sieriche rilevate indicano che un’esposizione sistemica lievemente superiore non può essere esclusa rispetto a quelle osservate nei pazienti con AMD neovascolare. Le concentrazioni sieriche di ranibizumab in pazienti con RVO erano simili o leggermente superiori rispetto a quelle osservate in pazienti affetti da AMD neovascolare.</w:t>
      </w:r>
    </w:p>
    <w:p w14:paraId="5AE0DC1B" w14:textId="77777777" w:rsidR="00780591" w:rsidRPr="00060911" w:rsidRDefault="00780591" w:rsidP="001522FE">
      <w:pPr>
        <w:suppressAutoHyphens/>
        <w:ind w:right="-142"/>
        <w:rPr>
          <w:color w:val="000000"/>
          <w:szCs w:val="22"/>
        </w:rPr>
      </w:pPr>
    </w:p>
    <w:p w14:paraId="7F68DC5C" w14:textId="37D03A5C" w:rsidR="00780591" w:rsidRPr="00060911" w:rsidRDefault="00780591" w:rsidP="001522FE">
      <w:pPr>
        <w:suppressAutoHyphens/>
        <w:ind w:right="-142"/>
        <w:rPr>
          <w:color w:val="000000"/>
          <w:szCs w:val="22"/>
        </w:rPr>
      </w:pPr>
      <w:r w:rsidRPr="00060911">
        <w:rPr>
          <w:noProof/>
          <w:color w:val="000000"/>
        </w:rPr>
        <w:t xml:space="preserve">In base all’analisi della </w:t>
      </w:r>
      <w:r w:rsidRPr="004C0DFB">
        <w:rPr>
          <w:noProof/>
          <w:color w:val="000000"/>
        </w:rPr>
        <w:t xml:space="preserve">farmacocinetica </w:t>
      </w:r>
      <w:r w:rsidR="00020D86" w:rsidRPr="004C0DFB">
        <w:rPr>
          <w:noProof/>
          <w:color w:val="000000"/>
        </w:rPr>
        <w:t>di</w:t>
      </w:r>
      <w:r w:rsidR="00986003" w:rsidRPr="004C0DFB">
        <w:rPr>
          <w:noProof/>
          <w:color w:val="000000"/>
        </w:rPr>
        <w:t xml:space="preserve"> </w:t>
      </w:r>
      <w:r w:rsidRPr="004C0DFB">
        <w:rPr>
          <w:noProof/>
          <w:color w:val="000000"/>
        </w:rPr>
        <w:t xml:space="preserve">popolazione ed alla scomparsa di </w:t>
      </w:r>
      <w:r w:rsidRPr="004C0DFB">
        <w:rPr>
          <w:color w:val="000000"/>
          <w:szCs w:val="22"/>
        </w:rPr>
        <w:t>ranibizumab dal siero per</w:t>
      </w:r>
      <w:r w:rsidR="00020D86" w:rsidRPr="004C0DFB">
        <w:rPr>
          <w:color w:val="000000"/>
          <w:szCs w:val="22"/>
        </w:rPr>
        <w:t xml:space="preserve"> i </w:t>
      </w:r>
      <w:r w:rsidRPr="004C0DFB">
        <w:rPr>
          <w:color w:val="000000"/>
          <w:szCs w:val="22"/>
        </w:rPr>
        <w:t>pazienti con AMD neovascolare trattati con la dose 0,5 mg,</w:t>
      </w:r>
      <w:r w:rsidRPr="00060911">
        <w:rPr>
          <w:color w:val="000000"/>
          <w:szCs w:val="22"/>
        </w:rPr>
        <w:t xml:space="preserve"> l’emivita media di eliminazione dal vitreo di ranibizumab è di circa 9 giorni.</w:t>
      </w:r>
      <w:r w:rsidRPr="00060911">
        <w:rPr>
          <w:noProof/>
          <w:color w:val="000000"/>
        </w:rPr>
        <w:t xml:space="preserve"> Si prevede che, al momento della somministrazione intravitreale mensile di Lucentis 0,5 mg/occhio, la </w:t>
      </w:r>
      <w:r w:rsidRPr="00060911">
        <w:rPr>
          <w:color w:val="000000"/>
          <w:szCs w:val="22"/>
        </w:rPr>
        <w:t>C</w:t>
      </w:r>
      <w:r w:rsidRPr="00060911">
        <w:rPr>
          <w:color w:val="000000"/>
          <w:szCs w:val="22"/>
          <w:vertAlign w:val="subscript"/>
        </w:rPr>
        <w:t>max</w:t>
      </w:r>
      <w:r w:rsidRPr="00060911">
        <w:rPr>
          <w:noProof/>
          <w:color w:val="000000"/>
        </w:rPr>
        <w:t xml:space="preserve"> sierica di </w:t>
      </w:r>
      <w:r w:rsidRPr="00060911">
        <w:rPr>
          <w:color w:val="000000"/>
          <w:szCs w:val="22"/>
        </w:rPr>
        <w:t>ranibizumab, raggiunta 1 giorno circa</w:t>
      </w:r>
      <w:r w:rsidRPr="00060911">
        <w:rPr>
          <w:noProof/>
          <w:color w:val="000000"/>
        </w:rPr>
        <w:t xml:space="preserve"> dopo la dose, oscilli generalmente tra 0,79 e 2,90 ng/ml, mentre si prevede che la </w:t>
      </w:r>
      <w:r w:rsidRPr="00060911">
        <w:rPr>
          <w:color w:val="000000"/>
          <w:szCs w:val="22"/>
        </w:rPr>
        <w:t>C</w:t>
      </w:r>
      <w:r w:rsidRPr="00060911">
        <w:rPr>
          <w:color w:val="000000"/>
          <w:szCs w:val="22"/>
          <w:vertAlign w:val="subscript"/>
        </w:rPr>
        <w:t>min</w:t>
      </w:r>
      <w:r w:rsidRPr="00060911">
        <w:rPr>
          <w:noProof/>
          <w:color w:val="000000"/>
        </w:rPr>
        <w:t xml:space="preserve"> oscilli generalmente tra 0,07 e 0,49 ng/ml. Si stima che le concentrazioni sieriche di </w:t>
      </w:r>
      <w:r w:rsidRPr="00060911">
        <w:rPr>
          <w:color w:val="000000"/>
          <w:szCs w:val="22"/>
        </w:rPr>
        <w:t>ranibizumab siano circa 90.000 volte inferiori rispetto a quelle</w:t>
      </w:r>
      <w:r w:rsidRPr="00060911">
        <w:rPr>
          <w:noProof/>
          <w:color w:val="000000"/>
        </w:rPr>
        <w:t xml:space="preserve"> </w:t>
      </w:r>
      <w:r w:rsidRPr="00060911">
        <w:rPr>
          <w:color w:val="000000"/>
          <w:szCs w:val="22"/>
        </w:rPr>
        <w:t>vitreali.</w:t>
      </w:r>
    </w:p>
    <w:p w14:paraId="74DAAC7B" w14:textId="77777777" w:rsidR="00780591" w:rsidRPr="00060911" w:rsidRDefault="00780591" w:rsidP="001522FE">
      <w:pPr>
        <w:suppressAutoHyphens/>
        <w:ind w:right="-142"/>
        <w:rPr>
          <w:color w:val="000000"/>
          <w:szCs w:val="22"/>
        </w:rPr>
      </w:pPr>
    </w:p>
    <w:p w14:paraId="0417DCA7" w14:textId="3796C76E" w:rsidR="00780591" w:rsidRPr="00060911" w:rsidRDefault="00780591" w:rsidP="001522FE">
      <w:pPr>
        <w:suppressAutoHyphens/>
        <w:ind w:right="-142"/>
        <w:rPr>
          <w:color w:val="000000"/>
          <w:szCs w:val="22"/>
        </w:rPr>
      </w:pPr>
      <w:r w:rsidRPr="00060911">
        <w:rPr>
          <w:color w:val="000000"/>
          <w:szCs w:val="22"/>
        </w:rPr>
        <w:t xml:space="preserve">Pazienti con insufficienza renale: </w:t>
      </w:r>
      <w:r w:rsidRPr="00060911">
        <w:rPr>
          <w:noProof/>
          <w:color w:val="000000"/>
        </w:rPr>
        <w:t xml:space="preserve">Non sono stati effettuati studi </w:t>
      </w:r>
      <w:r w:rsidRPr="004C0DFB">
        <w:rPr>
          <w:noProof/>
          <w:color w:val="000000"/>
        </w:rPr>
        <w:t xml:space="preserve">convenzionali per esaminare la farmacocinetica di Lucentis nei </w:t>
      </w:r>
      <w:r w:rsidRPr="004C0DFB">
        <w:rPr>
          <w:color w:val="000000"/>
          <w:szCs w:val="22"/>
        </w:rPr>
        <w:t xml:space="preserve">pazienti con insufficienza renale. In un’analisi della farmacocinetica </w:t>
      </w:r>
      <w:r w:rsidR="00020D86" w:rsidRPr="004C0DFB">
        <w:rPr>
          <w:color w:val="000000"/>
          <w:szCs w:val="22"/>
        </w:rPr>
        <w:t>di</w:t>
      </w:r>
      <w:r w:rsidR="00986003" w:rsidRPr="004C0DFB">
        <w:rPr>
          <w:color w:val="000000"/>
          <w:szCs w:val="22"/>
        </w:rPr>
        <w:t xml:space="preserve"> </w:t>
      </w:r>
      <w:r w:rsidRPr="004C0DFB">
        <w:rPr>
          <w:color w:val="000000"/>
          <w:szCs w:val="22"/>
        </w:rPr>
        <w:t>popolazione</w:t>
      </w:r>
      <w:r w:rsidR="00020D86" w:rsidRPr="004C0DFB">
        <w:rPr>
          <w:color w:val="000000"/>
          <w:szCs w:val="22"/>
        </w:rPr>
        <w:t xml:space="preserve"> in</w:t>
      </w:r>
      <w:r w:rsidRPr="004C0DFB">
        <w:rPr>
          <w:color w:val="000000"/>
          <w:szCs w:val="22"/>
        </w:rPr>
        <w:t xml:space="preserve"> pazienti con AMD neovascolare, il 68% (136 su 200) dei pazienti</w:t>
      </w:r>
      <w:r w:rsidRPr="004C0DFB">
        <w:rPr>
          <w:noProof/>
          <w:color w:val="000000"/>
        </w:rPr>
        <w:t xml:space="preserve"> avevano un’insufficienza renale (46,5% lieve [50</w:t>
      </w:r>
      <w:r w:rsidRPr="004C0DFB">
        <w:rPr>
          <w:noProof/>
          <w:color w:val="000000"/>
        </w:rPr>
        <w:noBreakHyphen/>
        <w:t>80 ml/min], 20% moderata [30</w:t>
      </w:r>
      <w:r w:rsidRPr="004C0DFB">
        <w:rPr>
          <w:noProof/>
          <w:color w:val="000000"/>
        </w:rPr>
        <w:noBreakHyphen/>
        <w:t>50 ml/min</w:t>
      </w:r>
      <w:r w:rsidRPr="00060911">
        <w:rPr>
          <w:noProof/>
          <w:color w:val="000000"/>
        </w:rPr>
        <w:t>] e 15% grave [&lt;30 ml/min]). Nei pazienti con RVO, il 48,2% (253 di 525) aveva un’insufficienza renale (36,4% lieve, 9,5% moderata e 2,3% grave). La clearance sistemica era leggermente inferiore, ma ciò non era clinicamente significativo.</w:t>
      </w:r>
    </w:p>
    <w:p w14:paraId="2278B0C9" w14:textId="77777777" w:rsidR="00780591" w:rsidRPr="00060911" w:rsidRDefault="00780591" w:rsidP="001522FE">
      <w:pPr>
        <w:suppressAutoHyphens/>
        <w:ind w:right="-142"/>
        <w:rPr>
          <w:color w:val="000000"/>
          <w:szCs w:val="22"/>
        </w:rPr>
      </w:pPr>
    </w:p>
    <w:p w14:paraId="0B22D8C1" w14:textId="77777777" w:rsidR="00780591" w:rsidRPr="00060911" w:rsidRDefault="00780591" w:rsidP="001522FE">
      <w:pPr>
        <w:suppressAutoHyphens/>
        <w:ind w:right="-142"/>
        <w:rPr>
          <w:color w:val="000000"/>
          <w:szCs w:val="22"/>
        </w:rPr>
      </w:pPr>
      <w:r w:rsidRPr="00060911">
        <w:rPr>
          <w:color w:val="000000"/>
          <w:szCs w:val="22"/>
        </w:rPr>
        <w:t xml:space="preserve">Pazienti con insufficienza epatica: </w:t>
      </w:r>
      <w:r w:rsidRPr="00060911">
        <w:rPr>
          <w:noProof/>
          <w:color w:val="000000"/>
        </w:rPr>
        <w:t xml:space="preserve">Non sono stati effettuati studi convenzionali per esaminare la farmacocinetica di Lucentis nei </w:t>
      </w:r>
      <w:r w:rsidRPr="00060911">
        <w:rPr>
          <w:color w:val="000000"/>
          <w:szCs w:val="22"/>
        </w:rPr>
        <w:t>pazienti con insufficienza epatica.</w:t>
      </w:r>
    </w:p>
    <w:p w14:paraId="52E20D66" w14:textId="77777777" w:rsidR="00FC67D0" w:rsidRPr="00060911" w:rsidRDefault="00FC67D0" w:rsidP="001522FE">
      <w:pPr>
        <w:suppressAutoHyphens/>
        <w:ind w:right="-142"/>
        <w:rPr>
          <w:color w:val="000000"/>
          <w:szCs w:val="22"/>
        </w:rPr>
      </w:pPr>
    </w:p>
    <w:p w14:paraId="4528DF1E" w14:textId="77777777" w:rsidR="00FC67D0" w:rsidRPr="00060911" w:rsidRDefault="00FC67D0" w:rsidP="001522FE">
      <w:pPr>
        <w:keepNext/>
        <w:suppressAutoHyphens/>
        <w:ind w:right="-144"/>
        <w:rPr>
          <w:color w:val="000000"/>
          <w:szCs w:val="22"/>
          <w:u w:val="single"/>
        </w:rPr>
      </w:pPr>
      <w:r w:rsidRPr="00060911">
        <w:rPr>
          <w:color w:val="000000"/>
          <w:szCs w:val="22"/>
          <w:u w:val="single"/>
        </w:rPr>
        <w:t>Popolazione pediatrica</w:t>
      </w:r>
    </w:p>
    <w:p w14:paraId="4C044C4D" w14:textId="77777777" w:rsidR="00FC67D0" w:rsidRPr="00D43F1E" w:rsidRDefault="00FC67D0" w:rsidP="001522FE">
      <w:pPr>
        <w:keepNext/>
        <w:suppressAutoHyphens/>
        <w:ind w:right="-144"/>
        <w:rPr>
          <w:color w:val="000000"/>
          <w:szCs w:val="22"/>
        </w:rPr>
      </w:pPr>
    </w:p>
    <w:p w14:paraId="5BF00DF9" w14:textId="77777777" w:rsidR="00FC67D0" w:rsidRPr="00681AFD" w:rsidRDefault="00FC67D0" w:rsidP="001522FE">
      <w:pPr>
        <w:suppressAutoHyphens/>
        <w:ind w:right="-142"/>
        <w:rPr>
          <w:color w:val="000000"/>
          <w:szCs w:val="22"/>
        </w:rPr>
      </w:pPr>
      <w:r w:rsidRPr="00681AFD">
        <w:rPr>
          <w:color w:val="000000"/>
          <w:szCs w:val="22"/>
        </w:rPr>
        <w:t>In seguito alla somministrazione intravitreale di Lucentis a neonati pretermine con ROP alla dose di 0,2</w:t>
      </w:r>
      <w:r w:rsidR="009171C0" w:rsidRPr="00681AFD">
        <w:rPr>
          <w:color w:val="000000"/>
          <w:szCs w:val="22"/>
        </w:rPr>
        <w:t> </w:t>
      </w:r>
      <w:r w:rsidRPr="00681AFD">
        <w:rPr>
          <w:color w:val="000000"/>
          <w:szCs w:val="22"/>
        </w:rPr>
        <w:t>mg (per occhio), le concentrazioni sieriche di ranibizumab erano superiori a quelle osservate in pazienti adulti affetti da AMD neovascolare trattati con 0,5</w:t>
      </w:r>
      <w:r w:rsidR="009171C0" w:rsidRPr="00681AFD">
        <w:rPr>
          <w:color w:val="000000"/>
          <w:szCs w:val="22"/>
        </w:rPr>
        <w:t> </w:t>
      </w:r>
      <w:r w:rsidRPr="00681AFD">
        <w:rPr>
          <w:color w:val="000000"/>
          <w:szCs w:val="22"/>
        </w:rPr>
        <w:t>mg in un occhio. Sulla base di un’analisi farmacocinetica di popolazione, le differenze di C</w:t>
      </w:r>
      <w:r w:rsidRPr="00681AFD">
        <w:rPr>
          <w:color w:val="000000"/>
          <w:szCs w:val="22"/>
          <w:vertAlign w:val="subscript"/>
        </w:rPr>
        <w:t>max</w:t>
      </w:r>
      <w:r w:rsidRPr="00681AFD">
        <w:rPr>
          <w:color w:val="000000"/>
          <w:szCs w:val="22"/>
        </w:rPr>
        <w:t xml:space="preserve"> e AUC</w:t>
      </w:r>
      <w:r w:rsidRPr="00681AFD">
        <w:rPr>
          <w:color w:val="000000"/>
          <w:szCs w:val="22"/>
          <w:vertAlign w:val="subscript"/>
        </w:rPr>
        <w:t xml:space="preserve">inf </w:t>
      </w:r>
      <w:r w:rsidRPr="00681AFD">
        <w:rPr>
          <w:color w:val="000000"/>
          <w:szCs w:val="22"/>
        </w:rPr>
        <w:t>erano rispettivamente di circa 16</w:t>
      </w:r>
      <w:r w:rsidR="009171C0" w:rsidRPr="00681AFD">
        <w:rPr>
          <w:color w:val="000000"/>
          <w:szCs w:val="22"/>
        </w:rPr>
        <w:t> </w:t>
      </w:r>
      <w:r w:rsidRPr="00681AFD">
        <w:rPr>
          <w:color w:val="000000"/>
          <w:szCs w:val="22"/>
        </w:rPr>
        <w:t>volte e 12</w:t>
      </w:r>
      <w:r w:rsidR="009171C0" w:rsidRPr="00681AFD">
        <w:rPr>
          <w:color w:val="000000"/>
          <w:szCs w:val="22"/>
        </w:rPr>
        <w:t> </w:t>
      </w:r>
      <w:r w:rsidRPr="00681AFD">
        <w:rPr>
          <w:color w:val="000000"/>
          <w:szCs w:val="22"/>
        </w:rPr>
        <w:t>volte superiori. L’emivita sistemica apparente era di circa 6</w:t>
      </w:r>
      <w:r w:rsidR="00785A00" w:rsidRPr="00681AFD">
        <w:rPr>
          <w:color w:val="000000"/>
          <w:szCs w:val="22"/>
        </w:rPr>
        <w:t> </w:t>
      </w:r>
      <w:r w:rsidRPr="00681AFD">
        <w:rPr>
          <w:color w:val="000000"/>
          <w:szCs w:val="22"/>
        </w:rPr>
        <w:t xml:space="preserve">giorni. Un’analisi PK/PD non ha mostrato una chiara relazione tra le concentrazioni </w:t>
      </w:r>
      <w:r w:rsidR="006F318E" w:rsidRPr="00681AFD">
        <w:rPr>
          <w:color w:val="000000"/>
          <w:szCs w:val="22"/>
        </w:rPr>
        <w:t xml:space="preserve">sistemiche </w:t>
      </w:r>
      <w:r w:rsidRPr="00681AFD">
        <w:rPr>
          <w:color w:val="000000"/>
          <w:szCs w:val="22"/>
        </w:rPr>
        <w:t>di ranibizumab e le concentrazioni sistemiche di VEGF.</w:t>
      </w:r>
    </w:p>
    <w:p w14:paraId="2354E7CB" w14:textId="77777777" w:rsidR="00780591" w:rsidRPr="00060911" w:rsidRDefault="00780591" w:rsidP="001522FE">
      <w:pPr>
        <w:suppressAutoHyphens/>
        <w:ind w:right="-142"/>
        <w:rPr>
          <w:noProof/>
          <w:color w:val="000000"/>
        </w:rPr>
      </w:pPr>
    </w:p>
    <w:p w14:paraId="0B4D2486" w14:textId="77777777" w:rsidR="00780591" w:rsidRPr="00060911" w:rsidRDefault="00780591" w:rsidP="001522FE">
      <w:pPr>
        <w:keepNext/>
        <w:suppressAutoHyphens/>
        <w:ind w:left="567" w:right="-142" w:hanging="567"/>
        <w:rPr>
          <w:b/>
          <w:noProof/>
          <w:color w:val="000000"/>
        </w:rPr>
      </w:pPr>
      <w:r w:rsidRPr="00060911">
        <w:rPr>
          <w:b/>
          <w:noProof/>
          <w:color w:val="000000"/>
        </w:rPr>
        <w:t>5.3</w:t>
      </w:r>
      <w:r w:rsidRPr="00060911">
        <w:rPr>
          <w:b/>
          <w:noProof/>
          <w:color w:val="000000"/>
        </w:rPr>
        <w:tab/>
        <w:t>Dati preclinici di sicurezza</w:t>
      </w:r>
    </w:p>
    <w:p w14:paraId="297EF0FD" w14:textId="77777777" w:rsidR="00780591" w:rsidRPr="00060911" w:rsidRDefault="00780591" w:rsidP="001522FE">
      <w:pPr>
        <w:keepNext/>
        <w:suppressAutoHyphens/>
        <w:ind w:right="-142"/>
        <w:rPr>
          <w:noProof/>
          <w:color w:val="000000"/>
        </w:rPr>
      </w:pPr>
    </w:p>
    <w:p w14:paraId="05EFD841" w14:textId="77777777" w:rsidR="00780591" w:rsidRPr="00060911" w:rsidRDefault="00780591" w:rsidP="001522FE">
      <w:pPr>
        <w:widowControl w:val="0"/>
        <w:rPr>
          <w:color w:val="000000"/>
          <w:szCs w:val="22"/>
        </w:rPr>
      </w:pPr>
      <w:r w:rsidRPr="00060911">
        <w:rPr>
          <w:color w:val="000000"/>
          <w:szCs w:val="22"/>
        </w:rPr>
        <w:t>La somministrazione intravitreale bilaterale di ranibizumab a scimmie cynomolgus a dosi tra 0,25 mg/occhio e 2,0 mg/occhio una volta ogni 2 settimane per periodi fino a 26 settimane ha prodotto effetti oculari dose-dipendenti.</w:t>
      </w:r>
    </w:p>
    <w:p w14:paraId="5D47EDE2" w14:textId="77777777" w:rsidR="00780591" w:rsidRPr="00060911" w:rsidRDefault="00780591" w:rsidP="001522FE">
      <w:pPr>
        <w:widowControl w:val="0"/>
        <w:rPr>
          <w:color w:val="000000"/>
          <w:szCs w:val="22"/>
        </w:rPr>
      </w:pPr>
    </w:p>
    <w:p w14:paraId="2B7DE0C1" w14:textId="068DDA6F" w:rsidR="00780591" w:rsidRPr="00060911" w:rsidRDefault="00780591" w:rsidP="001522FE">
      <w:pPr>
        <w:widowControl w:val="0"/>
        <w:rPr>
          <w:color w:val="000000"/>
          <w:szCs w:val="22"/>
        </w:rPr>
      </w:pPr>
      <w:r w:rsidRPr="00060911">
        <w:rPr>
          <w:noProof/>
          <w:color w:val="000000"/>
        </w:rPr>
        <w:t xml:space="preserve">A livello intraoculare, si sono verificati aumenti </w:t>
      </w:r>
      <w:r w:rsidRPr="00060911">
        <w:rPr>
          <w:color w:val="000000"/>
          <w:szCs w:val="22"/>
        </w:rPr>
        <w:t>dose-dipendenti di flare e cellule nella camera anteriore, con un picco 2 giorni dopo l’iniezione. La gravità della risposta infiammatoria diminuisce generalmente con le iniezioni seguenti o durante il periodo di recupero. Nel segmento posteriore</w:t>
      </w:r>
      <w:r w:rsidRPr="00060911">
        <w:rPr>
          <w:noProof/>
          <w:color w:val="000000"/>
        </w:rPr>
        <w:t xml:space="preserve"> si sono verificati infiltrazioni cellulari e </w:t>
      </w:r>
      <w:r w:rsidR="002B57DD">
        <w:rPr>
          <w:noProof/>
          <w:color w:val="000000"/>
        </w:rPr>
        <w:t>mosche volanti nel vitreo</w:t>
      </w:r>
      <w:r w:rsidRPr="00060911">
        <w:rPr>
          <w:noProof/>
          <w:color w:val="000000"/>
        </w:rPr>
        <w:t xml:space="preserve">, che pure tendevano ad essere </w:t>
      </w:r>
      <w:r w:rsidRPr="00060911">
        <w:rPr>
          <w:color w:val="000000"/>
          <w:szCs w:val="22"/>
        </w:rPr>
        <w:t>dose-dipendenti e generalmente persistevano fino alla fine del periodo di trattamento. Nello studio di 26 settimane, la gravità dell’infiammazione del vitreo aumentava con il numero delle iniezioni.</w:t>
      </w:r>
      <w:r w:rsidR="001A4F06" w:rsidRPr="00060911">
        <w:rPr>
          <w:color w:val="000000"/>
          <w:szCs w:val="22"/>
        </w:rPr>
        <w:t>Tuttavia</w:t>
      </w:r>
      <w:r w:rsidRPr="00060911">
        <w:rPr>
          <w:color w:val="000000"/>
          <w:szCs w:val="22"/>
        </w:rPr>
        <w:t>, è stata osservata una reversibilità dopo il periodo di recupero. La natura e la durata dell’infiammazione del segmento posteriore è indicativa di una risposta anticorpale immuno-mediata, che può essere clinicamente irrilevante. In alcuni animali si è osservata la formazione di cataratta dopo un periodo relativamente lungo di intensa infiammazione, suggerendo che le modificazioni del cristallino erano secondarie ad una grave infiammazione. In seguito ad iniezioni intravitreali è stato osservato un aumento transitorio della pressione intraoculare dopo la somministrazione, indipendentemente dalla dose.</w:t>
      </w:r>
    </w:p>
    <w:p w14:paraId="172403F0" w14:textId="77777777" w:rsidR="00780591" w:rsidRPr="00060911" w:rsidRDefault="00780591" w:rsidP="001522FE">
      <w:pPr>
        <w:widowControl w:val="0"/>
        <w:rPr>
          <w:color w:val="000000"/>
          <w:szCs w:val="22"/>
        </w:rPr>
      </w:pPr>
    </w:p>
    <w:p w14:paraId="5BB7CE06" w14:textId="77777777" w:rsidR="00780591" w:rsidRPr="00060911" w:rsidRDefault="00780591" w:rsidP="001522FE">
      <w:pPr>
        <w:widowControl w:val="0"/>
        <w:rPr>
          <w:color w:val="000000"/>
          <w:szCs w:val="22"/>
        </w:rPr>
      </w:pPr>
      <w:r w:rsidRPr="00060911">
        <w:rPr>
          <w:color w:val="000000"/>
          <w:szCs w:val="22"/>
        </w:rPr>
        <w:t>Modificazioni oculari microscopiche sono state correlate all’infiammazione e non hanno indicato processi degenerativi. Modificazioni infiammatorie granulomatose sono state notate nel disco ottico di alcuni occhi. Queste modificazioni del segmento posteriore diminuivano, ed in alcuni casi si risolvevano, durante il periodo di recupero.</w:t>
      </w:r>
    </w:p>
    <w:p w14:paraId="3567B318" w14:textId="77777777" w:rsidR="00780591" w:rsidRPr="00060911" w:rsidRDefault="00780591" w:rsidP="001522FE">
      <w:pPr>
        <w:widowControl w:val="0"/>
        <w:rPr>
          <w:color w:val="000000"/>
          <w:szCs w:val="22"/>
        </w:rPr>
      </w:pPr>
    </w:p>
    <w:p w14:paraId="664E5D4F" w14:textId="77777777" w:rsidR="00780591" w:rsidRPr="00060911" w:rsidRDefault="00780591" w:rsidP="001522FE">
      <w:pPr>
        <w:widowControl w:val="0"/>
        <w:rPr>
          <w:color w:val="000000"/>
          <w:szCs w:val="22"/>
        </w:rPr>
      </w:pPr>
      <w:r w:rsidRPr="00060911">
        <w:rPr>
          <w:color w:val="000000"/>
          <w:szCs w:val="22"/>
        </w:rPr>
        <w:t>Non si sono rilevati segni di tossicità sistemica in seguito a somministrazione intravitreale. In un sottoinsieme di animali trattati sono stati trovati anticorpi al ranibizumab sierici e vitrei.</w:t>
      </w:r>
    </w:p>
    <w:p w14:paraId="675E8560" w14:textId="77777777" w:rsidR="00780591" w:rsidRPr="00060911" w:rsidRDefault="00780591" w:rsidP="001522FE">
      <w:pPr>
        <w:suppressAutoHyphens/>
        <w:ind w:right="-142"/>
        <w:rPr>
          <w:noProof/>
          <w:color w:val="000000"/>
        </w:rPr>
      </w:pPr>
    </w:p>
    <w:p w14:paraId="302FA05F" w14:textId="77777777" w:rsidR="00780591" w:rsidRPr="00060911" w:rsidRDefault="00780591" w:rsidP="001522FE">
      <w:pPr>
        <w:suppressAutoHyphens/>
        <w:ind w:right="-142"/>
        <w:rPr>
          <w:noProof/>
          <w:color w:val="000000"/>
        </w:rPr>
      </w:pPr>
      <w:r w:rsidRPr="00060911">
        <w:rPr>
          <w:noProof/>
          <w:color w:val="000000"/>
        </w:rPr>
        <w:t xml:space="preserve">Non sono disponibili dati </w:t>
      </w:r>
      <w:r w:rsidRPr="00060911">
        <w:rPr>
          <w:color w:val="000000"/>
          <w:szCs w:val="22"/>
        </w:rPr>
        <w:t>di carcinogenicità o</w:t>
      </w:r>
      <w:r w:rsidRPr="00060911">
        <w:rPr>
          <w:noProof/>
          <w:color w:val="000000"/>
        </w:rPr>
        <w:t xml:space="preserve"> mutagenicità.</w:t>
      </w:r>
    </w:p>
    <w:p w14:paraId="2E2836F4" w14:textId="77777777" w:rsidR="00780591" w:rsidRPr="00060911" w:rsidRDefault="00780591" w:rsidP="001522FE">
      <w:pPr>
        <w:suppressAutoHyphens/>
        <w:ind w:right="-142"/>
        <w:rPr>
          <w:color w:val="000000"/>
          <w:szCs w:val="22"/>
        </w:rPr>
      </w:pPr>
    </w:p>
    <w:p w14:paraId="57D0EB55" w14:textId="77777777" w:rsidR="00780591" w:rsidRPr="00060911" w:rsidRDefault="00780591" w:rsidP="001522FE">
      <w:pPr>
        <w:suppressAutoHyphens/>
        <w:ind w:right="-142"/>
        <w:rPr>
          <w:color w:val="000000"/>
          <w:szCs w:val="22"/>
        </w:rPr>
      </w:pPr>
      <w:r w:rsidRPr="00060911">
        <w:rPr>
          <w:color w:val="000000"/>
          <w:szCs w:val="22"/>
        </w:rPr>
        <w:t>Nelle scimmie gravide, l’iniezione intravitreale di ranibizumab che ha portato ad un’esposizione sistemica massima 0,9</w:t>
      </w:r>
      <w:r w:rsidRPr="00060911">
        <w:rPr>
          <w:color w:val="000000"/>
          <w:szCs w:val="22"/>
        </w:rPr>
        <w:noBreakHyphen/>
        <w:t>7 volte la peggiore esposizione clinica non ha provocato tossicità per lo sviluppo o teratogenicità, e non ha avuto effetti sul peso o sulla struttura della placenta, anche se, in base al suo effetto farmacologico il ranibizumab deve essere considerato potenzialmente teratogeno ed embrio/fetotossico.</w:t>
      </w:r>
    </w:p>
    <w:p w14:paraId="04E0FAAB" w14:textId="77777777" w:rsidR="00780591" w:rsidRPr="00060911" w:rsidRDefault="00780591" w:rsidP="001522FE">
      <w:pPr>
        <w:suppressAutoHyphens/>
        <w:ind w:right="-142"/>
        <w:rPr>
          <w:color w:val="000000"/>
          <w:szCs w:val="22"/>
        </w:rPr>
      </w:pPr>
    </w:p>
    <w:p w14:paraId="45FD1CFB" w14:textId="77777777" w:rsidR="00780591" w:rsidRPr="00060911" w:rsidRDefault="00780591" w:rsidP="001522FE">
      <w:pPr>
        <w:suppressAutoHyphens/>
        <w:ind w:right="-142"/>
        <w:rPr>
          <w:color w:val="000000"/>
          <w:szCs w:val="22"/>
        </w:rPr>
      </w:pPr>
      <w:r w:rsidRPr="00060911">
        <w:rPr>
          <w:color w:val="000000"/>
          <w:szCs w:val="22"/>
        </w:rPr>
        <w:t>L’assenza di effetti mediati di ranibizumab sullo sviluppo embrio/fetale, è plausibilmente legata principalmente all’incapacità del frammento Fab di attraversare la placenta. Tuttavia è stato descritto un caso con alti livelli sierici materni di ranibizumab e di presenza di ranibizumab nel siero fetale, suggerendo che l’anticorpo anti-ranibizumab ha agito come proteina (contenente la regione FC) che trasporta il ranibizumab, facendone così diminuire l’eliminazione dal siero materno e consentendone il trasferimento alla placenta. Poiché gli accertamenti sullo sviluppo embrio/fetale sono stati condotti su animali sani in gravidanza ed alcune malattie (come il diabete) possono modificare la permeabilità placentare verso un frammento Fab, lo studio deve essere interpretato con cautela.</w:t>
      </w:r>
    </w:p>
    <w:p w14:paraId="1A4D9F21" w14:textId="77777777" w:rsidR="00780591" w:rsidRPr="00060911" w:rsidRDefault="00780591" w:rsidP="001522FE">
      <w:pPr>
        <w:suppressAutoHyphens/>
        <w:ind w:right="-142"/>
        <w:rPr>
          <w:color w:val="000000"/>
          <w:szCs w:val="22"/>
        </w:rPr>
      </w:pPr>
    </w:p>
    <w:p w14:paraId="2EDE7594" w14:textId="77777777" w:rsidR="00780591" w:rsidRPr="00060911" w:rsidRDefault="00780591" w:rsidP="001522FE">
      <w:pPr>
        <w:suppressAutoHyphens/>
        <w:ind w:left="567" w:right="-142" w:hanging="567"/>
        <w:rPr>
          <w:noProof/>
          <w:color w:val="000000"/>
        </w:rPr>
      </w:pPr>
    </w:p>
    <w:p w14:paraId="27517846" w14:textId="77777777" w:rsidR="00780591" w:rsidRPr="00060911" w:rsidRDefault="00780591" w:rsidP="001522FE">
      <w:pPr>
        <w:keepNext/>
        <w:suppressAutoHyphens/>
        <w:ind w:left="567" w:right="-142" w:hanging="567"/>
        <w:rPr>
          <w:noProof/>
          <w:color w:val="000000"/>
        </w:rPr>
      </w:pPr>
      <w:r w:rsidRPr="00060911">
        <w:rPr>
          <w:b/>
          <w:noProof/>
          <w:color w:val="000000"/>
        </w:rPr>
        <w:t>6.</w:t>
      </w:r>
      <w:r w:rsidRPr="00060911">
        <w:rPr>
          <w:b/>
          <w:noProof/>
          <w:color w:val="000000"/>
        </w:rPr>
        <w:tab/>
        <w:t>INFORMAZIONI FARMACEUTICHE</w:t>
      </w:r>
    </w:p>
    <w:p w14:paraId="7B7FD02C" w14:textId="77777777" w:rsidR="00780591" w:rsidRPr="00060911" w:rsidRDefault="00780591" w:rsidP="001522FE">
      <w:pPr>
        <w:keepNext/>
        <w:suppressAutoHyphens/>
        <w:ind w:right="-142"/>
        <w:rPr>
          <w:noProof/>
          <w:color w:val="000000"/>
        </w:rPr>
      </w:pPr>
    </w:p>
    <w:p w14:paraId="71621168" w14:textId="77777777" w:rsidR="00780591" w:rsidRPr="00060911" w:rsidRDefault="00780591" w:rsidP="001522FE">
      <w:pPr>
        <w:keepNext/>
        <w:suppressAutoHyphens/>
        <w:ind w:left="567" w:right="-142" w:hanging="567"/>
        <w:rPr>
          <w:noProof/>
          <w:color w:val="000000"/>
        </w:rPr>
      </w:pPr>
      <w:r w:rsidRPr="00060911">
        <w:rPr>
          <w:b/>
          <w:noProof/>
          <w:color w:val="000000"/>
        </w:rPr>
        <w:t>6.1</w:t>
      </w:r>
      <w:r w:rsidRPr="00060911">
        <w:rPr>
          <w:b/>
          <w:noProof/>
          <w:color w:val="000000"/>
        </w:rPr>
        <w:tab/>
        <w:t>Elenco degli eccipienti</w:t>
      </w:r>
    </w:p>
    <w:p w14:paraId="5A42B280" w14:textId="77777777" w:rsidR="00780591" w:rsidRPr="00060911" w:rsidRDefault="00780591" w:rsidP="001522FE">
      <w:pPr>
        <w:keepNext/>
        <w:suppressAutoHyphens/>
        <w:ind w:right="-142"/>
        <w:rPr>
          <w:noProof/>
          <w:color w:val="000000"/>
        </w:rPr>
      </w:pPr>
    </w:p>
    <w:p w14:paraId="4BC6ABBF" w14:textId="77777777" w:rsidR="00780591" w:rsidRPr="00060911" w:rsidRDefault="00780591" w:rsidP="001522FE">
      <w:pPr>
        <w:suppressAutoHyphens/>
        <w:ind w:right="-142"/>
        <w:rPr>
          <w:noProof/>
          <w:color w:val="000000"/>
        </w:rPr>
      </w:pPr>
      <w:r w:rsidRPr="00060911">
        <w:rPr>
          <w:noProof/>
          <w:color w:val="000000"/>
        </w:rPr>
        <w:t>α,α-trealosio diidrato</w:t>
      </w:r>
    </w:p>
    <w:p w14:paraId="1FB790A9" w14:textId="77777777" w:rsidR="00780591" w:rsidRPr="00060911" w:rsidRDefault="00780591" w:rsidP="001522FE">
      <w:pPr>
        <w:suppressAutoHyphens/>
        <w:ind w:right="-142"/>
        <w:rPr>
          <w:noProof/>
          <w:color w:val="000000"/>
        </w:rPr>
      </w:pPr>
      <w:r w:rsidRPr="00060911">
        <w:rPr>
          <w:noProof/>
          <w:color w:val="000000"/>
        </w:rPr>
        <w:t>Istidina cloridrato, monoidrato</w:t>
      </w:r>
    </w:p>
    <w:p w14:paraId="603567CD" w14:textId="77777777" w:rsidR="00780591" w:rsidRPr="00060911" w:rsidRDefault="00780591" w:rsidP="001522FE">
      <w:pPr>
        <w:suppressAutoHyphens/>
        <w:ind w:right="-142"/>
        <w:rPr>
          <w:noProof/>
          <w:color w:val="000000"/>
        </w:rPr>
      </w:pPr>
      <w:r w:rsidRPr="00060911">
        <w:rPr>
          <w:noProof/>
          <w:color w:val="000000"/>
        </w:rPr>
        <w:t>Istidina</w:t>
      </w:r>
    </w:p>
    <w:p w14:paraId="7BDC1D74" w14:textId="77777777" w:rsidR="00780591" w:rsidRPr="00060911" w:rsidRDefault="00780591" w:rsidP="001522FE">
      <w:pPr>
        <w:suppressAutoHyphens/>
        <w:ind w:right="-142"/>
        <w:rPr>
          <w:noProof/>
          <w:color w:val="000000"/>
        </w:rPr>
      </w:pPr>
      <w:r w:rsidRPr="00060911">
        <w:rPr>
          <w:noProof/>
          <w:color w:val="000000"/>
        </w:rPr>
        <w:t>Polisorbato 20</w:t>
      </w:r>
    </w:p>
    <w:p w14:paraId="4662E041" w14:textId="77777777" w:rsidR="00780591" w:rsidRPr="00060911" w:rsidRDefault="00780591" w:rsidP="001522FE">
      <w:pPr>
        <w:suppressAutoHyphens/>
        <w:ind w:right="-142"/>
        <w:rPr>
          <w:noProof/>
          <w:color w:val="000000"/>
        </w:rPr>
      </w:pPr>
      <w:r w:rsidRPr="00060911">
        <w:rPr>
          <w:noProof/>
          <w:color w:val="000000"/>
        </w:rPr>
        <w:t>Acqua per preparazioni iniettabili</w:t>
      </w:r>
    </w:p>
    <w:p w14:paraId="5A41F3DB" w14:textId="77777777" w:rsidR="00780591" w:rsidRPr="00060911" w:rsidRDefault="00780591" w:rsidP="001522FE">
      <w:pPr>
        <w:suppressAutoHyphens/>
        <w:ind w:right="-142"/>
        <w:rPr>
          <w:noProof/>
          <w:color w:val="000000"/>
        </w:rPr>
      </w:pPr>
    </w:p>
    <w:p w14:paraId="2F34F505" w14:textId="77777777" w:rsidR="00780591" w:rsidRPr="00060911" w:rsidRDefault="00780591" w:rsidP="001522FE">
      <w:pPr>
        <w:keepNext/>
        <w:suppressAutoHyphens/>
        <w:ind w:left="567" w:right="-142" w:hanging="567"/>
        <w:rPr>
          <w:noProof/>
          <w:color w:val="000000"/>
        </w:rPr>
      </w:pPr>
      <w:r w:rsidRPr="00060911">
        <w:rPr>
          <w:b/>
          <w:noProof/>
          <w:color w:val="000000"/>
        </w:rPr>
        <w:t>6.2</w:t>
      </w:r>
      <w:r w:rsidRPr="00060911">
        <w:rPr>
          <w:b/>
          <w:noProof/>
          <w:color w:val="000000"/>
        </w:rPr>
        <w:tab/>
        <w:t>Incompatibilità</w:t>
      </w:r>
    </w:p>
    <w:p w14:paraId="1DA8A034" w14:textId="77777777" w:rsidR="00780591" w:rsidRPr="00060911" w:rsidRDefault="00780591" w:rsidP="001522FE">
      <w:pPr>
        <w:keepNext/>
        <w:suppressAutoHyphens/>
        <w:ind w:right="-142"/>
        <w:rPr>
          <w:noProof/>
          <w:color w:val="000000"/>
        </w:rPr>
      </w:pPr>
    </w:p>
    <w:p w14:paraId="6916A721" w14:textId="77777777" w:rsidR="00780591" w:rsidRPr="00060911" w:rsidRDefault="00780591" w:rsidP="001522FE">
      <w:pPr>
        <w:suppressAutoHyphens/>
        <w:ind w:right="-142"/>
        <w:rPr>
          <w:noProof/>
          <w:color w:val="000000"/>
        </w:rPr>
      </w:pPr>
      <w:r w:rsidRPr="00060911">
        <w:rPr>
          <w:noProof/>
          <w:color w:val="000000"/>
        </w:rPr>
        <w:t>In assenza di studi di compatibilità, questo medicinale non deve essere miscelato con altri medicinali.</w:t>
      </w:r>
    </w:p>
    <w:p w14:paraId="25169EB1" w14:textId="77777777" w:rsidR="00780591" w:rsidRPr="00060911" w:rsidRDefault="00780591" w:rsidP="001522FE">
      <w:pPr>
        <w:suppressAutoHyphens/>
        <w:ind w:right="-142"/>
        <w:rPr>
          <w:noProof/>
          <w:color w:val="000000"/>
        </w:rPr>
      </w:pPr>
    </w:p>
    <w:p w14:paraId="6FD2AFE2" w14:textId="77777777" w:rsidR="00780591" w:rsidRPr="00060911" w:rsidRDefault="00780591" w:rsidP="001522FE">
      <w:pPr>
        <w:keepNext/>
        <w:suppressAutoHyphens/>
        <w:ind w:left="567" w:right="-142" w:hanging="567"/>
        <w:rPr>
          <w:noProof/>
          <w:color w:val="000000"/>
        </w:rPr>
      </w:pPr>
      <w:r w:rsidRPr="00060911">
        <w:rPr>
          <w:b/>
          <w:noProof/>
          <w:color w:val="000000"/>
        </w:rPr>
        <w:t>6.3</w:t>
      </w:r>
      <w:r w:rsidRPr="00060911">
        <w:rPr>
          <w:b/>
          <w:noProof/>
          <w:color w:val="000000"/>
        </w:rPr>
        <w:tab/>
        <w:t>Periodo di validità</w:t>
      </w:r>
    </w:p>
    <w:p w14:paraId="00B26B2A" w14:textId="77777777" w:rsidR="00780591" w:rsidRPr="00060911" w:rsidRDefault="00780591" w:rsidP="001522FE">
      <w:pPr>
        <w:keepNext/>
        <w:suppressAutoHyphens/>
        <w:ind w:right="-142"/>
        <w:rPr>
          <w:noProof/>
          <w:color w:val="000000"/>
        </w:rPr>
      </w:pPr>
    </w:p>
    <w:p w14:paraId="57C5D9B0" w14:textId="77777777" w:rsidR="00780591" w:rsidRPr="00060911" w:rsidRDefault="00780591" w:rsidP="001522FE">
      <w:pPr>
        <w:suppressAutoHyphens/>
        <w:ind w:right="-142"/>
        <w:rPr>
          <w:noProof/>
          <w:color w:val="000000"/>
        </w:rPr>
      </w:pPr>
      <w:r w:rsidRPr="00060911">
        <w:rPr>
          <w:noProof/>
          <w:color w:val="000000"/>
        </w:rPr>
        <w:t>3 anni</w:t>
      </w:r>
    </w:p>
    <w:p w14:paraId="5C3D0DF4" w14:textId="77777777" w:rsidR="00780591" w:rsidRPr="00060911" w:rsidRDefault="00780591" w:rsidP="001522FE">
      <w:pPr>
        <w:suppressAutoHyphens/>
        <w:ind w:right="-142"/>
        <w:rPr>
          <w:noProof/>
          <w:color w:val="000000"/>
        </w:rPr>
      </w:pPr>
    </w:p>
    <w:p w14:paraId="2D4D26DA" w14:textId="77777777" w:rsidR="00780591" w:rsidRPr="00060911" w:rsidRDefault="00780591" w:rsidP="001522FE">
      <w:pPr>
        <w:keepNext/>
        <w:suppressAutoHyphens/>
        <w:ind w:left="567" w:right="-142" w:hanging="567"/>
        <w:rPr>
          <w:noProof/>
          <w:color w:val="000000"/>
        </w:rPr>
      </w:pPr>
      <w:r w:rsidRPr="00060911">
        <w:rPr>
          <w:b/>
          <w:noProof/>
          <w:color w:val="000000"/>
        </w:rPr>
        <w:t>6.4</w:t>
      </w:r>
      <w:r w:rsidRPr="00060911">
        <w:rPr>
          <w:b/>
          <w:noProof/>
          <w:color w:val="000000"/>
        </w:rPr>
        <w:tab/>
        <w:t>Precauzioni particolari per la conservazione</w:t>
      </w:r>
    </w:p>
    <w:p w14:paraId="03D8518A" w14:textId="77777777" w:rsidR="00780591" w:rsidRPr="00060911" w:rsidRDefault="00780591" w:rsidP="001522FE">
      <w:pPr>
        <w:keepNext/>
        <w:rPr>
          <w:noProof/>
          <w:color w:val="000000"/>
        </w:rPr>
      </w:pPr>
    </w:p>
    <w:p w14:paraId="1CBCD488" w14:textId="77777777" w:rsidR="00780591" w:rsidRPr="00060911" w:rsidRDefault="00780591" w:rsidP="001522FE">
      <w:pPr>
        <w:rPr>
          <w:noProof/>
          <w:color w:val="000000"/>
        </w:rPr>
      </w:pPr>
      <w:r w:rsidRPr="00060911">
        <w:rPr>
          <w:noProof/>
          <w:color w:val="000000"/>
        </w:rPr>
        <w:t>Conservare in frigorifero (2</w:t>
      </w:r>
      <w:r w:rsidRPr="00060911">
        <w:rPr>
          <w:noProof/>
          <w:color w:val="000000"/>
        </w:rPr>
        <w:sym w:font="Symbol" w:char="F0B0"/>
      </w:r>
      <w:r w:rsidRPr="00060911">
        <w:rPr>
          <w:noProof/>
          <w:color w:val="000000"/>
        </w:rPr>
        <w:t>C – 8</w:t>
      </w:r>
      <w:r w:rsidRPr="00060911">
        <w:rPr>
          <w:noProof/>
          <w:color w:val="000000"/>
        </w:rPr>
        <w:sym w:font="Symbol" w:char="F0B0"/>
      </w:r>
      <w:r w:rsidRPr="00060911">
        <w:rPr>
          <w:noProof/>
          <w:color w:val="000000"/>
        </w:rPr>
        <w:t>C).</w:t>
      </w:r>
    </w:p>
    <w:p w14:paraId="13321E21" w14:textId="77777777" w:rsidR="00780591" w:rsidRPr="00060911" w:rsidRDefault="00780591" w:rsidP="001522FE">
      <w:pPr>
        <w:suppressAutoHyphens/>
        <w:rPr>
          <w:noProof/>
          <w:color w:val="000000"/>
        </w:rPr>
      </w:pPr>
      <w:r w:rsidRPr="00060911">
        <w:rPr>
          <w:noProof/>
          <w:color w:val="000000"/>
        </w:rPr>
        <w:t>Non congelare.</w:t>
      </w:r>
    </w:p>
    <w:p w14:paraId="04BA9EB9" w14:textId="77777777" w:rsidR="00780591" w:rsidRPr="00060911" w:rsidRDefault="00780591" w:rsidP="001522FE">
      <w:pPr>
        <w:rPr>
          <w:noProof/>
          <w:color w:val="000000"/>
        </w:rPr>
      </w:pPr>
      <w:r w:rsidRPr="00060911">
        <w:rPr>
          <w:noProof/>
          <w:color w:val="000000"/>
        </w:rPr>
        <w:t>Tenere il flaconcino nell’imballaggio esterno per proteggere il medicinale dalla luce.</w:t>
      </w:r>
    </w:p>
    <w:p w14:paraId="0667E4AB" w14:textId="77777777" w:rsidR="00C25030" w:rsidRPr="00060911" w:rsidRDefault="00C25030" w:rsidP="001522FE">
      <w:pPr>
        <w:suppressAutoHyphens/>
        <w:ind w:right="-142"/>
        <w:rPr>
          <w:noProof/>
          <w:color w:val="000000"/>
        </w:rPr>
      </w:pPr>
      <w:r w:rsidRPr="00060911">
        <w:rPr>
          <w:noProof/>
          <w:color w:val="000000"/>
        </w:rPr>
        <w:t>Prima dell’uso, il flaconcino chiuso può essere conservato a temperatura ambiente (25°C) per un massimo di 24 ore.</w:t>
      </w:r>
    </w:p>
    <w:p w14:paraId="5ABC3635" w14:textId="77777777" w:rsidR="00780591" w:rsidRPr="00060911" w:rsidRDefault="00780591" w:rsidP="001522FE">
      <w:pPr>
        <w:suppressAutoHyphens/>
        <w:ind w:left="567" w:right="-142" w:hanging="567"/>
        <w:rPr>
          <w:noProof/>
          <w:color w:val="000000"/>
        </w:rPr>
      </w:pPr>
    </w:p>
    <w:p w14:paraId="0178710A" w14:textId="77777777" w:rsidR="00780591" w:rsidRPr="00060911" w:rsidRDefault="00780591" w:rsidP="001522FE">
      <w:pPr>
        <w:keepNext/>
        <w:suppressAutoHyphens/>
        <w:ind w:left="567" w:right="-142" w:hanging="567"/>
        <w:rPr>
          <w:noProof/>
          <w:color w:val="000000"/>
        </w:rPr>
      </w:pPr>
      <w:r w:rsidRPr="00060911">
        <w:rPr>
          <w:b/>
          <w:noProof/>
          <w:color w:val="000000"/>
        </w:rPr>
        <w:t>6.5</w:t>
      </w:r>
      <w:r w:rsidRPr="00060911">
        <w:rPr>
          <w:b/>
          <w:noProof/>
          <w:color w:val="000000"/>
        </w:rPr>
        <w:tab/>
        <w:t>Natura e contenuto del contenitore</w:t>
      </w:r>
    </w:p>
    <w:p w14:paraId="049541B0" w14:textId="77777777" w:rsidR="00780591" w:rsidRPr="00060911" w:rsidRDefault="00780591" w:rsidP="001522FE">
      <w:pPr>
        <w:keepNext/>
        <w:suppressAutoHyphens/>
        <w:ind w:right="-142"/>
        <w:rPr>
          <w:noProof/>
          <w:color w:val="000000"/>
        </w:rPr>
      </w:pPr>
    </w:p>
    <w:p w14:paraId="6D05A120" w14:textId="77777777" w:rsidR="00DC12B9" w:rsidRPr="00060911" w:rsidRDefault="00DC12B9" w:rsidP="001522FE">
      <w:pPr>
        <w:keepNext/>
        <w:suppressAutoHyphens/>
        <w:ind w:right="-142"/>
        <w:rPr>
          <w:color w:val="000000"/>
          <w:szCs w:val="22"/>
          <w:u w:val="single"/>
        </w:rPr>
      </w:pPr>
      <w:r w:rsidRPr="00060911">
        <w:rPr>
          <w:color w:val="000000"/>
          <w:szCs w:val="22"/>
          <w:u w:val="single"/>
        </w:rPr>
        <w:t>Flaconcino da solo</w:t>
      </w:r>
    </w:p>
    <w:p w14:paraId="0C034A10" w14:textId="77777777" w:rsidR="00DC12B9" w:rsidRPr="00060911" w:rsidRDefault="00DC12B9" w:rsidP="001522FE">
      <w:pPr>
        <w:keepNext/>
        <w:suppressAutoHyphens/>
        <w:ind w:right="-142"/>
        <w:rPr>
          <w:color w:val="000000"/>
          <w:szCs w:val="22"/>
        </w:rPr>
      </w:pPr>
    </w:p>
    <w:p w14:paraId="753CFE95" w14:textId="77777777" w:rsidR="00DC12B9" w:rsidRPr="00060911" w:rsidRDefault="00DC12B9" w:rsidP="001522FE">
      <w:pPr>
        <w:suppressAutoHyphens/>
        <w:ind w:right="-142"/>
        <w:rPr>
          <w:color w:val="000000"/>
          <w:szCs w:val="22"/>
        </w:rPr>
      </w:pPr>
      <w:r w:rsidRPr="00060911">
        <w:rPr>
          <w:color w:val="000000"/>
          <w:szCs w:val="22"/>
        </w:rPr>
        <w:t>Un flaconcino (vetro di tipo I) con tappo (gomma clorobutilica), contenente 0,23 ml di soluzione sterile.</w:t>
      </w:r>
    </w:p>
    <w:p w14:paraId="3FFF91DD" w14:textId="77777777" w:rsidR="00DC12B9" w:rsidRPr="00060911" w:rsidRDefault="00DC12B9" w:rsidP="001522FE">
      <w:pPr>
        <w:suppressAutoHyphens/>
        <w:ind w:right="-142"/>
        <w:rPr>
          <w:color w:val="000000"/>
          <w:szCs w:val="22"/>
        </w:rPr>
      </w:pPr>
    </w:p>
    <w:p w14:paraId="4A8BAF50" w14:textId="77777777" w:rsidR="00DC12B9" w:rsidRPr="00060911" w:rsidRDefault="00DC12B9" w:rsidP="001522FE">
      <w:pPr>
        <w:keepNext/>
        <w:suppressAutoHyphens/>
        <w:ind w:right="-142"/>
        <w:rPr>
          <w:color w:val="000000"/>
          <w:szCs w:val="22"/>
          <w:u w:val="single"/>
        </w:rPr>
      </w:pPr>
      <w:r w:rsidRPr="00060911">
        <w:rPr>
          <w:color w:val="000000"/>
          <w:szCs w:val="22"/>
          <w:u w:val="single"/>
        </w:rPr>
        <w:t>Flaconcino + ago filtro</w:t>
      </w:r>
    </w:p>
    <w:p w14:paraId="6BD17CB5" w14:textId="77777777" w:rsidR="00DC12B9" w:rsidRPr="00060911" w:rsidRDefault="00DC12B9" w:rsidP="001522FE">
      <w:pPr>
        <w:keepNext/>
        <w:suppressAutoHyphens/>
        <w:ind w:right="-142"/>
        <w:rPr>
          <w:color w:val="000000"/>
          <w:szCs w:val="22"/>
        </w:rPr>
      </w:pPr>
    </w:p>
    <w:p w14:paraId="5EAA1421" w14:textId="77777777" w:rsidR="00DC12B9" w:rsidRPr="00060911" w:rsidRDefault="00DC12B9" w:rsidP="001522FE">
      <w:pPr>
        <w:suppressAutoHyphens/>
        <w:ind w:right="-142"/>
        <w:rPr>
          <w:color w:val="000000"/>
        </w:rPr>
      </w:pPr>
      <w:r w:rsidRPr="00060911">
        <w:rPr>
          <w:color w:val="000000"/>
          <w:szCs w:val="22"/>
        </w:rPr>
        <w:t>Un flaconcino (vetro di tipo I) con tappo (gomma clorobutilica), contenente 0,23 ml di soluzione sterile e 1 ago filtro smussato (18G x </w:t>
      </w:r>
      <w:r w:rsidRPr="00060911">
        <w:rPr>
          <w:color w:val="000000"/>
        </w:rPr>
        <w:t>1½″</w:t>
      </w:r>
      <w:r w:rsidRPr="00060911">
        <w:rPr>
          <w:color w:val="000000"/>
          <w:szCs w:val="22"/>
        </w:rPr>
        <w:t>, 1,2 mm x 40 mm, 5 </w:t>
      </w:r>
      <w:r w:rsidRPr="00060911">
        <w:rPr>
          <w:color w:val="000000"/>
        </w:rPr>
        <w:t>µm).</w:t>
      </w:r>
    </w:p>
    <w:p w14:paraId="3DD310E0" w14:textId="77777777" w:rsidR="00554197" w:rsidRPr="00060911" w:rsidRDefault="00554197" w:rsidP="001522FE">
      <w:pPr>
        <w:suppressAutoHyphens/>
        <w:ind w:right="-142"/>
        <w:rPr>
          <w:color w:val="000000"/>
        </w:rPr>
      </w:pPr>
    </w:p>
    <w:p w14:paraId="653B47E0" w14:textId="77777777" w:rsidR="00554197" w:rsidRPr="00060911" w:rsidRDefault="00554197" w:rsidP="001522FE">
      <w:pPr>
        <w:suppressAutoHyphens/>
        <w:ind w:right="-142"/>
        <w:rPr>
          <w:color w:val="000000"/>
          <w:szCs w:val="22"/>
        </w:rPr>
      </w:pPr>
      <w:r w:rsidRPr="00060911">
        <w:rPr>
          <w:color w:val="000000"/>
          <w:szCs w:val="22"/>
        </w:rPr>
        <w:t>E’ possibile che non tutte le confezioni siano commercializzate.</w:t>
      </w:r>
    </w:p>
    <w:p w14:paraId="2E4148CC" w14:textId="77777777" w:rsidR="00DC12B9" w:rsidRPr="00060911" w:rsidRDefault="00DC12B9" w:rsidP="001522FE">
      <w:pPr>
        <w:suppressAutoHyphens/>
        <w:ind w:right="-142"/>
        <w:rPr>
          <w:color w:val="000000"/>
          <w:szCs w:val="22"/>
        </w:rPr>
      </w:pPr>
    </w:p>
    <w:p w14:paraId="19928D95" w14:textId="77777777" w:rsidR="00780591" w:rsidRPr="00060911" w:rsidRDefault="00780591" w:rsidP="001522FE">
      <w:pPr>
        <w:keepNext/>
        <w:suppressAutoHyphens/>
        <w:ind w:left="567" w:right="-142" w:hanging="567"/>
        <w:rPr>
          <w:noProof/>
          <w:color w:val="000000"/>
        </w:rPr>
      </w:pPr>
      <w:r w:rsidRPr="00060911">
        <w:rPr>
          <w:b/>
          <w:noProof/>
          <w:color w:val="000000"/>
        </w:rPr>
        <w:t>6.6</w:t>
      </w:r>
      <w:r w:rsidRPr="00060911">
        <w:rPr>
          <w:b/>
          <w:noProof/>
          <w:color w:val="000000"/>
        </w:rPr>
        <w:tab/>
        <w:t>Precauzioni particolari per lo smaltimento e la manipolazione</w:t>
      </w:r>
    </w:p>
    <w:p w14:paraId="264E4DF2" w14:textId="77777777" w:rsidR="00780591" w:rsidRPr="00060911" w:rsidRDefault="00780591" w:rsidP="001522FE">
      <w:pPr>
        <w:keepNext/>
        <w:suppressAutoHyphens/>
        <w:ind w:right="-142"/>
        <w:rPr>
          <w:noProof/>
          <w:color w:val="000000"/>
        </w:rPr>
      </w:pPr>
    </w:p>
    <w:p w14:paraId="2510F4F6" w14:textId="2E6DA958" w:rsidR="00FA7F6A" w:rsidRPr="00060911" w:rsidRDefault="00047C4F" w:rsidP="001522FE">
      <w:pPr>
        <w:keepNext/>
        <w:suppressAutoHyphens/>
        <w:ind w:right="-144"/>
        <w:rPr>
          <w:noProof/>
          <w:color w:val="000000"/>
          <w:u w:val="single"/>
        </w:rPr>
      </w:pPr>
      <w:r w:rsidRPr="00722399">
        <w:rPr>
          <w:noProof/>
          <w:color w:val="000000"/>
          <w:u w:val="single"/>
        </w:rPr>
        <w:t xml:space="preserve">Confezione </w:t>
      </w:r>
      <w:r w:rsidR="004C7E66" w:rsidRPr="005B1A77">
        <w:rPr>
          <w:noProof/>
          <w:color w:val="000000"/>
          <w:u w:val="single"/>
        </w:rPr>
        <w:t xml:space="preserve">contenente </w:t>
      </w:r>
      <w:r w:rsidR="00950CB4" w:rsidRPr="00722399">
        <w:rPr>
          <w:noProof/>
          <w:color w:val="000000"/>
          <w:u w:val="single"/>
        </w:rPr>
        <w:t>f</w:t>
      </w:r>
      <w:r w:rsidR="00636074" w:rsidRPr="00722399">
        <w:rPr>
          <w:noProof/>
          <w:color w:val="000000"/>
          <w:u w:val="single"/>
        </w:rPr>
        <w:t>laconcino da solo</w:t>
      </w:r>
    </w:p>
    <w:p w14:paraId="1692561D" w14:textId="77777777" w:rsidR="00FA7F6A" w:rsidRPr="00060911" w:rsidRDefault="00FA7F6A" w:rsidP="001522FE">
      <w:pPr>
        <w:keepNext/>
        <w:suppressAutoHyphens/>
        <w:ind w:right="-142"/>
        <w:rPr>
          <w:noProof/>
          <w:color w:val="000000"/>
        </w:rPr>
      </w:pPr>
    </w:p>
    <w:p w14:paraId="06FE5AB9" w14:textId="77777777" w:rsidR="00636074" w:rsidRPr="00060911" w:rsidRDefault="00636074" w:rsidP="001522FE">
      <w:pPr>
        <w:suppressAutoHyphens/>
        <w:ind w:right="-142"/>
        <w:rPr>
          <w:noProof/>
          <w:color w:val="000000"/>
        </w:rPr>
      </w:pPr>
      <w:r w:rsidRPr="00060911">
        <w:rPr>
          <w:noProof/>
          <w:color w:val="000000"/>
        </w:rPr>
        <w:t xml:space="preserve">Il flaconcino è </w:t>
      </w:r>
      <w:r w:rsidR="001D78F1" w:rsidRPr="00060911">
        <w:rPr>
          <w:noProof/>
          <w:color w:val="000000"/>
        </w:rPr>
        <w:t>monouso</w:t>
      </w:r>
      <w:r w:rsidRPr="00060911">
        <w:rPr>
          <w:noProof/>
          <w:color w:val="000000"/>
        </w:rPr>
        <w:t>. Dopo l’iniezione il prodotto non utilizzato deve essere gettato. Ogni flaconcino che mostra segni di danneggiamento o manomissione non deve essere utilizzato. La sterilità non può essere garantita se il sigillo della confezione non è intatto.</w:t>
      </w:r>
    </w:p>
    <w:p w14:paraId="66EB29EC" w14:textId="77777777" w:rsidR="00636074" w:rsidRPr="00060911" w:rsidRDefault="00636074" w:rsidP="001522FE">
      <w:pPr>
        <w:suppressAutoHyphens/>
        <w:ind w:right="-142"/>
        <w:rPr>
          <w:noProof/>
          <w:color w:val="000000"/>
        </w:rPr>
      </w:pPr>
    </w:p>
    <w:p w14:paraId="66B41DD8" w14:textId="77777777" w:rsidR="00636074" w:rsidRPr="00060911" w:rsidRDefault="00636074" w:rsidP="001522FE">
      <w:pPr>
        <w:keepNext/>
        <w:widowControl w:val="0"/>
        <w:rPr>
          <w:color w:val="000000"/>
          <w:szCs w:val="22"/>
        </w:rPr>
      </w:pPr>
      <w:r w:rsidRPr="00060911">
        <w:rPr>
          <w:color w:val="000000"/>
          <w:szCs w:val="22"/>
        </w:rPr>
        <w:t>Per la preparazione e l’iniezione intravitreale sono necessari i dispositivi medici monouso sotto riportati:</w:t>
      </w:r>
    </w:p>
    <w:p w14:paraId="26E9E2E1" w14:textId="77777777" w:rsidR="00636074" w:rsidRPr="00060911" w:rsidRDefault="00636074" w:rsidP="001522FE">
      <w:pPr>
        <w:widowControl w:val="0"/>
        <w:ind w:left="567" w:hanging="567"/>
        <w:rPr>
          <w:color w:val="000000"/>
          <w:szCs w:val="22"/>
        </w:rPr>
      </w:pPr>
      <w:r w:rsidRPr="00060911">
        <w:rPr>
          <w:color w:val="000000"/>
          <w:szCs w:val="22"/>
        </w:rPr>
        <w:t>-</w:t>
      </w:r>
      <w:r w:rsidRPr="00060911">
        <w:rPr>
          <w:color w:val="000000"/>
          <w:szCs w:val="22"/>
        </w:rPr>
        <w:tab/>
        <w:t>un ago filtro da 5 µm (18G)</w:t>
      </w:r>
    </w:p>
    <w:p w14:paraId="75B18B6E" w14:textId="77777777" w:rsidR="00636074" w:rsidRPr="00060911" w:rsidRDefault="00636074" w:rsidP="001522FE">
      <w:pPr>
        <w:widowControl w:val="0"/>
        <w:ind w:left="567" w:hanging="567"/>
        <w:rPr>
          <w:color w:val="000000"/>
          <w:szCs w:val="22"/>
        </w:rPr>
      </w:pPr>
      <w:r w:rsidRPr="00060911">
        <w:rPr>
          <w:color w:val="000000"/>
          <w:szCs w:val="22"/>
        </w:rPr>
        <w:t>-</w:t>
      </w:r>
      <w:r w:rsidRPr="00060911">
        <w:rPr>
          <w:color w:val="000000"/>
          <w:szCs w:val="22"/>
        </w:rPr>
        <w:tab/>
        <w:t>una siringa sterile da 1 ml</w:t>
      </w:r>
      <w:r w:rsidR="00743DCE" w:rsidRPr="00060911">
        <w:rPr>
          <w:color w:val="000000"/>
          <w:szCs w:val="22"/>
        </w:rPr>
        <w:t xml:space="preserve"> (con un segno a 0,05 ml)</w:t>
      </w:r>
      <w:r w:rsidR="00EA67FF" w:rsidRPr="00060911">
        <w:rPr>
          <w:color w:val="000000"/>
          <w:szCs w:val="22"/>
        </w:rPr>
        <w:t xml:space="preserve"> e un ago da iniezione (30G x ½″), per pazienti adulti</w:t>
      </w:r>
    </w:p>
    <w:p w14:paraId="373EF5EB" w14:textId="77777777" w:rsidR="00636074" w:rsidRPr="00060911" w:rsidRDefault="00636074" w:rsidP="001522FE">
      <w:pPr>
        <w:keepNext/>
        <w:widowControl w:val="0"/>
        <w:ind w:left="567" w:hanging="567"/>
        <w:rPr>
          <w:color w:val="000000"/>
          <w:szCs w:val="22"/>
        </w:rPr>
      </w:pPr>
      <w:r w:rsidRPr="00060911">
        <w:rPr>
          <w:color w:val="000000"/>
          <w:szCs w:val="22"/>
        </w:rPr>
        <w:t>-</w:t>
      </w:r>
      <w:r w:rsidRPr="00060911">
        <w:rPr>
          <w:color w:val="000000"/>
          <w:szCs w:val="22"/>
        </w:rPr>
        <w:tab/>
      </w:r>
      <w:r w:rsidR="00EA67FF" w:rsidRPr="00060911">
        <w:rPr>
          <w:color w:val="000000"/>
          <w:szCs w:val="22"/>
        </w:rPr>
        <w:t xml:space="preserve">una siringa </w:t>
      </w:r>
      <w:r w:rsidR="00F614EF" w:rsidRPr="00060911">
        <w:rPr>
          <w:color w:val="000000"/>
          <w:szCs w:val="22"/>
        </w:rPr>
        <w:t xml:space="preserve">sterile </w:t>
      </w:r>
      <w:r w:rsidR="00EA67FF" w:rsidRPr="00060911">
        <w:rPr>
          <w:noProof/>
          <w:color w:val="000000"/>
        </w:rPr>
        <w:t>ad alta precisione a basso volume, fornita insieme ad</w:t>
      </w:r>
      <w:r w:rsidR="00EA67FF" w:rsidRPr="00060911">
        <w:rPr>
          <w:color w:val="000000"/>
          <w:szCs w:val="22"/>
        </w:rPr>
        <w:t xml:space="preserve"> </w:t>
      </w:r>
      <w:r w:rsidRPr="00060911">
        <w:rPr>
          <w:color w:val="000000"/>
          <w:szCs w:val="22"/>
        </w:rPr>
        <w:t>un ago per iniezione (30G x </w:t>
      </w:r>
      <w:r w:rsidRPr="00060911">
        <w:rPr>
          <w:color w:val="000000"/>
        </w:rPr>
        <w:t>½″</w:t>
      </w:r>
      <w:r w:rsidRPr="00060911">
        <w:rPr>
          <w:color w:val="000000"/>
          <w:szCs w:val="22"/>
        </w:rPr>
        <w:t>)</w:t>
      </w:r>
      <w:r w:rsidR="00EA67FF" w:rsidRPr="00060911">
        <w:rPr>
          <w:color w:val="000000"/>
          <w:szCs w:val="22"/>
        </w:rPr>
        <w:t xml:space="preserve"> nel kit VISISURE, per neonati pretermine</w:t>
      </w:r>
      <w:r w:rsidRPr="00060911">
        <w:rPr>
          <w:color w:val="000000"/>
          <w:szCs w:val="22"/>
        </w:rPr>
        <w:t>.</w:t>
      </w:r>
    </w:p>
    <w:p w14:paraId="056D1510" w14:textId="77777777" w:rsidR="00636074" w:rsidRPr="00060911" w:rsidRDefault="00636074" w:rsidP="001522FE">
      <w:pPr>
        <w:widowControl w:val="0"/>
        <w:rPr>
          <w:color w:val="000000"/>
          <w:szCs w:val="22"/>
        </w:rPr>
      </w:pPr>
      <w:r w:rsidRPr="00060911">
        <w:rPr>
          <w:color w:val="000000"/>
          <w:szCs w:val="22"/>
        </w:rPr>
        <w:t>Questi dispositivi non sono inclusi in questa confezione.</w:t>
      </w:r>
    </w:p>
    <w:p w14:paraId="44CDAE60" w14:textId="77777777" w:rsidR="00636074" w:rsidRPr="00060911" w:rsidRDefault="00636074" w:rsidP="001522FE">
      <w:pPr>
        <w:suppressAutoHyphens/>
        <w:ind w:right="-142"/>
        <w:rPr>
          <w:noProof/>
          <w:color w:val="000000"/>
        </w:rPr>
      </w:pPr>
    </w:p>
    <w:p w14:paraId="21A76F1F" w14:textId="40065B67" w:rsidR="00636074" w:rsidRPr="00060911" w:rsidRDefault="00047C4F" w:rsidP="001522FE">
      <w:pPr>
        <w:keepNext/>
        <w:suppressAutoHyphens/>
        <w:ind w:right="-142"/>
        <w:rPr>
          <w:noProof/>
          <w:color w:val="000000"/>
          <w:u w:val="single"/>
        </w:rPr>
      </w:pPr>
      <w:r w:rsidRPr="00722399">
        <w:rPr>
          <w:noProof/>
          <w:color w:val="000000"/>
          <w:u w:val="single"/>
        </w:rPr>
        <w:t>Confezione</w:t>
      </w:r>
      <w:r w:rsidR="004C7E66" w:rsidRPr="005B1A77">
        <w:rPr>
          <w:noProof/>
          <w:color w:val="000000"/>
          <w:u w:val="single"/>
        </w:rPr>
        <w:t xml:space="preserve"> contenente</w:t>
      </w:r>
      <w:r w:rsidRPr="00722399">
        <w:rPr>
          <w:noProof/>
          <w:color w:val="000000"/>
          <w:u w:val="single"/>
        </w:rPr>
        <w:t xml:space="preserve"> f</w:t>
      </w:r>
      <w:r w:rsidR="00636074" w:rsidRPr="00722399">
        <w:rPr>
          <w:noProof/>
          <w:color w:val="000000"/>
          <w:u w:val="single"/>
        </w:rPr>
        <w:t>laconcino + ago filtro</w:t>
      </w:r>
    </w:p>
    <w:p w14:paraId="2F5EAE5C" w14:textId="77777777" w:rsidR="00636074" w:rsidRPr="00060911" w:rsidRDefault="00636074" w:rsidP="001522FE">
      <w:pPr>
        <w:keepNext/>
        <w:suppressAutoHyphens/>
        <w:ind w:right="-142"/>
        <w:rPr>
          <w:noProof/>
          <w:color w:val="000000"/>
        </w:rPr>
      </w:pPr>
    </w:p>
    <w:p w14:paraId="5E53DECE" w14:textId="77777777" w:rsidR="00636074" w:rsidRPr="00060911" w:rsidRDefault="00636074" w:rsidP="001522FE">
      <w:pPr>
        <w:widowControl w:val="0"/>
        <w:rPr>
          <w:color w:val="000000"/>
          <w:szCs w:val="22"/>
        </w:rPr>
      </w:pPr>
      <w:r w:rsidRPr="00060911">
        <w:rPr>
          <w:color w:val="000000"/>
          <w:szCs w:val="22"/>
        </w:rPr>
        <w:t xml:space="preserve">Il flaconcino e l’ago filtro sono </w:t>
      </w:r>
      <w:r w:rsidR="001D78F1" w:rsidRPr="00060911">
        <w:rPr>
          <w:color w:val="000000"/>
          <w:szCs w:val="22"/>
        </w:rPr>
        <w:t>monouso</w:t>
      </w:r>
      <w:r w:rsidRPr="00060911">
        <w:rPr>
          <w:color w:val="000000"/>
          <w:szCs w:val="22"/>
        </w:rPr>
        <w:t>. Il riutilizzo può causare infezione o altra malattia/lesione. Tutti i componenti sono sterili. Ogni componente con confezione che mostra segni di danneggiamento o manomissione non deve essere utilizzato. La sterilità non può essere garantita se il sigillo della confezione del componente non è intatto.</w:t>
      </w:r>
    </w:p>
    <w:p w14:paraId="52976771" w14:textId="77777777" w:rsidR="00636074" w:rsidRPr="00060911" w:rsidRDefault="00636074" w:rsidP="001522FE">
      <w:pPr>
        <w:widowControl w:val="0"/>
        <w:rPr>
          <w:color w:val="000000"/>
          <w:szCs w:val="22"/>
        </w:rPr>
      </w:pPr>
    </w:p>
    <w:p w14:paraId="15683564" w14:textId="77777777" w:rsidR="00636074" w:rsidRPr="00060911" w:rsidRDefault="00636074" w:rsidP="001522FE">
      <w:pPr>
        <w:widowControl w:val="0"/>
        <w:rPr>
          <w:color w:val="000000"/>
          <w:szCs w:val="22"/>
        </w:rPr>
      </w:pPr>
      <w:r w:rsidRPr="00060911">
        <w:rPr>
          <w:color w:val="000000"/>
          <w:szCs w:val="22"/>
        </w:rPr>
        <w:t>Per la preparazione e l’iniezione intravitreale sono necessari i seguenti dispositivi medici monouso:</w:t>
      </w:r>
    </w:p>
    <w:p w14:paraId="59D500EA" w14:textId="77777777" w:rsidR="00636074" w:rsidRPr="00060911" w:rsidRDefault="00636074" w:rsidP="001522FE">
      <w:pPr>
        <w:widowControl w:val="0"/>
        <w:ind w:left="567" w:hanging="567"/>
        <w:rPr>
          <w:color w:val="000000"/>
          <w:szCs w:val="22"/>
        </w:rPr>
      </w:pPr>
      <w:r w:rsidRPr="00060911">
        <w:rPr>
          <w:color w:val="000000"/>
          <w:szCs w:val="22"/>
        </w:rPr>
        <w:t>-</w:t>
      </w:r>
      <w:r w:rsidRPr="00060911">
        <w:rPr>
          <w:color w:val="000000"/>
          <w:szCs w:val="22"/>
        </w:rPr>
        <w:tab/>
        <w:t>un ago filtro da 5 µm (</w:t>
      </w:r>
      <w:r w:rsidRPr="00060911">
        <w:rPr>
          <w:color w:val="000000"/>
        </w:rPr>
        <w:t>18G x 1½″</w:t>
      </w:r>
      <w:r w:rsidRPr="00060911">
        <w:rPr>
          <w:color w:val="000000"/>
          <w:szCs w:val="22"/>
        </w:rPr>
        <w:t>, 1,2 mm</w:t>
      </w:r>
      <w:r w:rsidR="00213EEB" w:rsidRPr="00060911">
        <w:rPr>
          <w:color w:val="000000"/>
          <w:szCs w:val="22"/>
        </w:rPr>
        <w:t> </w:t>
      </w:r>
      <w:r w:rsidRPr="00060911">
        <w:rPr>
          <w:color w:val="000000"/>
          <w:szCs w:val="22"/>
        </w:rPr>
        <w:t>x</w:t>
      </w:r>
      <w:r w:rsidR="00213EEB" w:rsidRPr="00060911">
        <w:rPr>
          <w:color w:val="000000"/>
          <w:szCs w:val="22"/>
        </w:rPr>
        <w:t> </w:t>
      </w:r>
      <w:r w:rsidRPr="00060911">
        <w:rPr>
          <w:color w:val="000000"/>
          <w:szCs w:val="22"/>
        </w:rPr>
        <w:t>40 mm, fornito)</w:t>
      </w:r>
    </w:p>
    <w:p w14:paraId="5B90E4B4" w14:textId="77777777" w:rsidR="00F614EF" w:rsidRPr="00060911" w:rsidRDefault="00636074" w:rsidP="001522FE">
      <w:pPr>
        <w:widowControl w:val="0"/>
        <w:ind w:left="567" w:hanging="567"/>
        <w:rPr>
          <w:color w:val="000000"/>
          <w:szCs w:val="22"/>
        </w:rPr>
      </w:pPr>
      <w:r w:rsidRPr="00060911">
        <w:rPr>
          <w:color w:val="000000"/>
          <w:szCs w:val="22"/>
        </w:rPr>
        <w:t>-</w:t>
      </w:r>
      <w:r w:rsidRPr="00060911">
        <w:rPr>
          <w:color w:val="000000"/>
          <w:szCs w:val="22"/>
        </w:rPr>
        <w:tab/>
        <w:t>una siringa sterile da 1 ml (</w:t>
      </w:r>
      <w:r w:rsidR="00743DCE" w:rsidRPr="00060911">
        <w:rPr>
          <w:color w:val="000000"/>
          <w:szCs w:val="22"/>
        </w:rPr>
        <w:t xml:space="preserve">con un segno a 0,05 ml </w:t>
      </w:r>
      <w:r w:rsidRPr="00060911">
        <w:rPr>
          <w:color w:val="000000"/>
          <w:szCs w:val="22"/>
        </w:rPr>
        <w:t>non inclusa all’interno di questa confezione)</w:t>
      </w:r>
      <w:r w:rsidR="00F614EF" w:rsidRPr="00060911">
        <w:rPr>
          <w:color w:val="000000"/>
          <w:szCs w:val="22"/>
        </w:rPr>
        <w:t xml:space="preserve"> e un ago da iniezione (30G x ½″, non incluso all’interno di questa confezione), per pazienti adulti</w:t>
      </w:r>
    </w:p>
    <w:p w14:paraId="60A2A31B" w14:textId="77777777" w:rsidR="00636074" w:rsidRPr="00060911" w:rsidRDefault="00F614EF" w:rsidP="001522FE">
      <w:pPr>
        <w:widowControl w:val="0"/>
        <w:numPr>
          <w:ilvl w:val="0"/>
          <w:numId w:val="25"/>
        </w:numPr>
        <w:ind w:hanging="540"/>
        <w:rPr>
          <w:color w:val="000000"/>
          <w:szCs w:val="22"/>
        </w:rPr>
      </w:pPr>
      <w:r w:rsidRPr="00060911">
        <w:rPr>
          <w:color w:val="000000"/>
          <w:szCs w:val="22"/>
        </w:rPr>
        <w:t xml:space="preserve">una siringa sterile </w:t>
      </w:r>
      <w:r w:rsidRPr="00060911">
        <w:rPr>
          <w:noProof/>
          <w:color w:val="000000"/>
        </w:rPr>
        <w:t>ad alta precisione a basso volume, fornita insieme ad</w:t>
      </w:r>
      <w:r w:rsidRPr="00060911">
        <w:rPr>
          <w:color w:val="000000"/>
          <w:szCs w:val="22"/>
        </w:rPr>
        <w:t xml:space="preserve"> </w:t>
      </w:r>
      <w:r w:rsidR="00636074" w:rsidRPr="00060911">
        <w:rPr>
          <w:color w:val="000000"/>
          <w:szCs w:val="22"/>
        </w:rPr>
        <w:t>un ago per iniezione (30G x </w:t>
      </w:r>
      <w:r w:rsidR="00636074" w:rsidRPr="00060911">
        <w:rPr>
          <w:color w:val="000000"/>
        </w:rPr>
        <w:t>½″</w:t>
      </w:r>
      <w:r w:rsidRPr="00060911">
        <w:rPr>
          <w:color w:val="000000"/>
        </w:rPr>
        <w:t>) nel kit VISISURE</w:t>
      </w:r>
      <w:r w:rsidR="00636074" w:rsidRPr="00060911">
        <w:rPr>
          <w:color w:val="000000"/>
          <w:szCs w:val="22"/>
        </w:rPr>
        <w:t xml:space="preserve"> </w:t>
      </w:r>
      <w:r w:rsidRPr="00060911">
        <w:rPr>
          <w:color w:val="000000"/>
          <w:szCs w:val="22"/>
        </w:rPr>
        <w:t>(</w:t>
      </w:r>
      <w:r w:rsidR="00636074" w:rsidRPr="00060911">
        <w:rPr>
          <w:color w:val="000000"/>
          <w:szCs w:val="22"/>
        </w:rPr>
        <w:t>non inclus</w:t>
      </w:r>
      <w:r w:rsidRPr="00060911">
        <w:rPr>
          <w:color w:val="000000"/>
          <w:szCs w:val="22"/>
        </w:rPr>
        <w:t>a</w:t>
      </w:r>
      <w:r w:rsidR="00636074" w:rsidRPr="00060911">
        <w:rPr>
          <w:color w:val="000000"/>
          <w:szCs w:val="22"/>
        </w:rPr>
        <w:t xml:space="preserve"> all’interno di questa confezione)</w:t>
      </w:r>
      <w:r w:rsidRPr="00060911">
        <w:rPr>
          <w:color w:val="000000"/>
          <w:szCs w:val="22"/>
        </w:rPr>
        <w:t>, per neonati pretermine.</w:t>
      </w:r>
    </w:p>
    <w:p w14:paraId="5A583B38" w14:textId="77777777" w:rsidR="00636074" w:rsidRPr="00060911" w:rsidRDefault="00636074" w:rsidP="001522FE">
      <w:pPr>
        <w:suppressAutoHyphens/>
        <w:ind w:right="-142"/>
        <w:rPr>
          <w:noProof/>
          <w:color w:val="000000"/>
        </w:rPr>
      </w:pPr>
    </w:p>
    <w:p w14:paraId="05E4A937" w14:textId="77777777" w:rsidR="00780591" w:rsidRPr="00060911" w:rsidRDefault="00780591" w:rsidP="001522FE">
      <w:pPr>
        <w:keepNext/>
        <w:suppressAutoHyphens/>
        <w:ind w:right="-142"/>
        <w:rPr>
          <w:noProof/>
          <w:color w:val="000000"/>
        </w:rPr>
      </w:pPr>
      <w:r w:rsidRPr="00060911">
        <w:rPr>
          <w:noProof/>
          <w:color w:val="000000"/>
        </w:rPr>
        <w:t>Per preparare Lucentis per l’iniezione intravitreale</w:t>
      </w:r>
      <w:r w:rsidR="00F614EF" w:rsidRPr="00060911">
        <w:rPr>
          <w:noProof/>
          <w:color w:val="000000"/>
        </w:rPr>
        <w:t xml:space="preserve"> </w:t>
      </w:r>
      <w:r w:rsidR="00F614EF" w:rsidRPr="00060911">
        <w:rPr>
          <w:b/>
          <w:noProof/>
          <w:color w:val="000000"/>
        </w:rPr>
        <w:t>negli adulti</w:t>
      </w:r>
      <w:r w:rsidRPr="00060911">
        <w:rPr>
          <w:noProof/>
          <w:color w:val="000000"/>
        </w:rPr>
        <w:t>, si prega di seguire le seguenti istruzioni:</w:t>
      </w:r>
    </w:p>
    <w:p w14:paraId="303C5C9A" w14:textId="77777777" w:rsidR="00780591" w:rsidRPr="00060911" w:rsidRDefault="00780591" w:rsidP="001522FE">
      <w:pPr>
        <w:keepNext/>
        <w:suppressAutoHyphens/>
        <w:ind w:right="-142"/>
        <w:rPr>
          <w:noProof/>
          <w:color w:val="000000"/>
        </w:rPr>
      </w:pPr>
    </w:p>
    <w:p w14:paraId="16B94D93" w14:textId="6BCDF4E8" w:rsidR="00780591" w:rsidRPr="00060911" w:rsidRDefault="00780591" w:rsidP="001522FE">
      <w:pPr>
        <w:suppressAutoHyphens/>
        <w:ind w:left="567" w:right="-142" w:hanging="567"/>
        <w:rPr>
          <w:noProof/>
          <w:color w:val="000000"/>
        </w:rPr>
      </w:pPr>
      <w:r w:rsidRPr="00060911">
        <w:rPr>
          <w:noProof/>
          <w:color w:val="000000"/>
        </w:rPr>
        <w:t>1.</w:t>
      </w:r>
      <w:r w:rsidRPr="00060911">
        <w:rPr>
          <w:noProof/>
          <w:color w:val="000000"/>
        </w:rPr>
        <w:tab/>
      </w:r>
      <w:r w:rsidR="00BA026F">
        <w:rPr>
          <w:noProof/>
          <w:color w:val="000000"/>
        </w:rPr>
        <w:t>P</w:t>
      </w:r>
      <w:r w:rsidR="00BA026F" w:rsidRPr="00060911">
        <w:rPr>
          <w:noProof/>
          <w:color w:val="000000"/>
        </w:rPr>
        <w:t>rima del prelievo</w:t>
      </w:r>
      <w:r w:rsidR="00BA026F">
        <w:rPr>
          <w:noProof/>
          <w:color w:val="000000"/>
        </w:rPr>
        <w:t>, r</w:t>
      </w:r>
      <w:r w:rsidR="00036D7F" w:rsidRPr="00000CC7">
        <w:rPr>
          <w:szCs w:val="22"/>
        </w:rPr>
        <w:t>imuovere il tappo del flaconcino e pulire il setto del flaconcino (ad esempio con un tampone di alcol al 70%)</w:t>
      </w:r>
      <w:r w:rsidR="001D4DA7">
        <w:rPr>
          <w:szCs w:val="22"/>
        </w:rPr>
        <w:t>.</w:t>
      </w:r>
    </w:p>
    <w:p w14:paraId="5DE1BAC5" w14:textId="77777777" w:rsidR="00780591" w:rsidRPr="00060911" w:rsidRDefault="00780591" w:rsidP="001522FE">
      <w:pPr>
        <w:suppressAutoHyphens/>
        <w:ind w:left="567" w:right="-142" w:hanging="567"/>
        <w:rPr>
          <w:noProof/>
          <w:color w:val="000000"/>
        </w:rPr>
      </w:pPr>
    </w:p>
    <w:p w14:paraId="37C70483" w14:textId="77777777" w:rsidR="00780591" w:rsidRPr="00060911" w:rsidRDefault="00780591" w:rsidP="001522FE">
      <w:pPr>
        <w:suppressAutoHyphens/>
        <w:ind w:left="567" w:right="-142" w:hanging="567"/>
        <w:rPr>
          <w:noProof/>
          <w:color w:val="000000"/>
        </w:rPr>
      </w:pPr>
      <w:r w:rsidRPr="00060911">
        <w:rPr>
          <w:noProof/>
          <w:color w:val="000000"/>
        </w:rPr>
        <w:t>2.</w:t>
      </w:r>
      <w:r w:rsidRPr="00060911">
        <w:rPr>
          <w:noProof/>
          <w:color w:val="000000"/>
        </w:rPr>
        <w:tab/>
        <w:t xml:space="preserve">Montare su una siringa da 1 ml </w:t>
      </w:r>
      <w:r w:rsidR="005A079E" w:rsidRPr="00060911">
        <w:rPr>
          <w:noProof/>
          <w:color w:val="000000"/>
        </w:rPr>
        <w:t xml:space="preserve">un </w:t>
      </w:r>
      <w:r w:rsidRPr="00060911">
        <w:rPr>
          <w:noProof/>
          <w:color w:val="000000"/>
        </w:rPr>
        <w:t xml:space="preserve">ago filtro da 5 µm </w:t>
      </w:r>
      <w:r w:rsidRPr="00060911">
        <w:rPr>
          <w:color w:val="000000"/>
        </w:rPr>
        <w:t>(18G x 1½″, 1,2 mm x 40 mm</w:t>
      </w:r>
      <w:r w:rsidRPr="00060911">
        <w:rPr>
          <w:noProof/>
          <w:color w:val="000000"/>
        </w:rPr>
        <w:t>) in asepsi. Inserire l’ago filtro spuntato al centro del tappo fino a che non tocchi il fondo del flaconcino.</w:t>
      </w:r>
    </w:p>
    <w:p w14:paraId="6904F379" w14:textId="77777777" w:rsidR="00780591" w:rsidRPr="00060911" w:rsidRDefault="00780591" w:rsidP="001522FE">
      <w:pPr>
        <w:suppressAutoHyphens/>
        <w:ind w:right="-142"/>
        <w:rPr>
          <w:noProof/>
          <w:color w:val="000000"/>
        </w:rPr>
      </w:pPr>
    </w:p>
    <w:p w14:paraId="7DFD59A5" w14:textId="77777777" w:rsidR="00780591" w:rsidRPr="00060911" w:rsidRDefault="00780591" w:rsidP="001522FE">
      <w:pPr>
        <w:suppressAutoHyphens/>
        <w:ind w:left="567" w:right="-142" w:hanging="567"/>
        <w:rPr>
          <w:noProof/>
          <w:color w:val="000000"/>
        </w:rPr>
      </w:pPr>
      <w:r w:rsidRPr="00060911">
        <w:rPr>
          <w:noProof/>
          <w:color w:val="000000"/>
        </w:rPr>
        <w:t>3.</w:t>
      </w:r>
      <w:r w:rsidRPr="00060911">
        <w:rPr>
          <w:noProof/>
          <w:color w:val="000000"/>
        </w:rPr>
        <w:tab/>
        <w:t>Prelevare tutto il liquido dal flaconcino tenendolo in posizione verticale, leggermente inclinato per facilitare il completo prelievo.</w:t>
      </w:r>
    </w:p>
    <w:p w14:paraId="7B651655" w14:textId="77777777" w:rsidR="00780591" w:rsidRPr="00060911" w:rsidRDefault="00780591" w:rsidP="001522FE">
      <w:pPr>
        <w:suppressAutoHyphens/>
        <w:ind w:right="-142"/>
        <w:rPr>
          <w:noProof/>
          <w:color w:val="000000"/>
        </w:rPr>
      </w:pPr>
    </w:p>
    <w:p w14:paraId="7016C3C5" w14:textId="77777777" w:rsidR="00780591" w:rsidRPr="00060911" w:rsidRDefault="00780591" w:rsidP="001522FE">
      <w:pPr>
        <w:suppressAutoHyphens/>
        <w:ind w:left="567" w:right="-142" w:hanging="567"/>
        <w:rPr>
          <w:noProof/>
          <w:color w:val="000000"/>
        </w:rPr>
      </w:pPr>
      <w:r w:rsidRPr="00060911">
        <w:rPr>
          <w:noProof/>
          <w:color w:val="000000"/>
        </w:rPr>
        <w:t>4.</w:t>
      </w:r>
      <w:r w:rsidRPr="00060911">
        <w:rPr>
          <w:noProof/>
          <w:color w:val="000000"/>
        </w:rPr>
        <w:tab/>
        <w:t>Assicurarsi che lo stantuffo della siringa sia tirato sufficientemente indietro quando si svuota il flaconcino in modo da svuotare completamente l’ago filtro.</w:t>
      </w:r>
    </w:p>
    <w:p w14:paraId="34615760" w14:textId="77777777" w:rsidR="00780591" w:rsidRPr="00060911" w:rsidRDefault="00780591" w:rsidP="001522FE">
      <w:pPr>
        <w:suppressAutoHyphens/>
        <w:ind w:right="-142"/>
        <w:rPr>
          <w:noProof/>
          <w:color w:val="000000"/>
        </w:rPr>
      </w:pPr>
    </w:p>
    <w:p w14:paraId="1561CCA1" w14:textId="77777777" w:rsidR="00780591" w:rsidRPr="00060911" w:rsidRDefault="00780591" w:rsidP="001522FE">
      <w:pPr>
        <w:suppressAutoHyphens/>
        <w:ind w:left="567" w:right="-142" w:hanging="567"/>
        <w:rPr>
          <w:noProof/>
          <w:color w:val="000000"/>
        </w:rPr>
      </w:pPr>
      <w:r w:rsidRPr="00060911">
        <w:rPr>
          <w:noProof/>
          <w:color w:val="000000"/>
        </w:rPr>
        <w:t>5.</w:t>
      </w:r>
      <w:r w:rsidRPr="00060911">
        <w:rPr>
          <w:noProof/>
          <w:color w:val="000000"/>
        </w:rPr>
        <w:tab/>
        <w:t>Lasciare l’ago filtro spuntato nel flaconcino e staccare la siringa da questo.Eliminare l’ago filtro dopo aver prelevato il contenuto del flaconcino e non utilizzarlo per l’iniezione intravitreale.</w:t>
      </w:r>
    </w:p>
    <w:p w14:paraId="63F3EC4A" w14:textId="77777777" w:rsidR="00780591" w:rsidRPr="00060911" w:rsidRDefault="00780591" w:rsidP="001522FE">
      <w:pPr>
        <w:suppressAutoHyphens/>
        <w:ind w:right="-142"/>
        <w:rPr>
          <w:noProof/>
          <w:color w:val="000000"/>
        </w:rPr>
      </w:pPr>
    </w:p>
    <w:p w14:paraId="1FBCCEBE" w14:textId="77777777" w:rsidR="00780591" w:rsidRPr="00060911" w:rsidRDefault="00780591" w:rsidP="001522FE">
      <w:pPr>
        <w:suppressAutoHyphens/>
        <w:ind w:left="567" w:right="-142" w:hanging="567"/>
        <w:rPr>
          <w:noProof/>
          <w:color w:val="000000"/>
        </w:rPr>
      </w:pPr>
      <w:r w:rsidRPr="00060911">
        <w:rPr>
          <w:noProof/>
          <w:color w:val="000000"/>
        </w:rPr>
        <w:t>6.</w:t>
      </w:r>
      <w:r w:rsidRPr="00060911">
        <w:rPr>
          <w:noProof/>
          <w:color w:val="000000"/>
        </w:rPr>
        <w:tab/>
        <w:t xml:space="preserve">Montare saldamente ed in asepsi </w:t>
      </w:r>
      <w:r w:rsidR="005A079E" w:rsidRPr="00060911">
        <w:rPr>
          <w:noProof/>
          <w:color w:val="000000"/>
        </w:rPr>
        <w:t xml:space="preserve">un </w:t>
      </w:r>
      <w:r w:rsidRPr="00060911">
        <w:rPr>
          <w:noProof/>
          <w:color w:val="000000"/>
        </w:rPr>
        <w:t xml:space="preserve">ago per iniezione </w:t>
      </w:r>
      <w:r w:rsidRPr="00060911">
        <w:rPr>
          <w:color w:val="000000"/>
        </w:rPr>
        <w:t>(30G x ½″, 0,3 mm x 13 mm</w:t>
      </w:r>
      <w:r w:rsidRPr="00060911">
        <w:rPr>
          <w:noProof/>
          <w:color w:val="000000"/>
        </w:rPr>
        <w:t>) sulla siringa.</w:t>
      </w:r>
    </w:p>
    <w:p w14:paraId="29540C2B" w14:textId="77777777" w:rsidR="00780591" w:rsidRPr="00060911" w:rsidRDefault="00780591" w:rsidP="001522FE">
      <w:pPr>
        <w:suppressAutoHyphens/>
        <w:ind w:right="-142"/>
        <w:rPr>
          <w:noProof/>
          <w:color w:val="000000"/>
        </w:rPr>
      </w:pPr>
    </w:p>
    <w:p w14:paraId="1863897E" w14:textId="77777777" w:rsidR="00780591" w:rsidRPr="00060911" w:rsidRDefault="00780591" w:rsidP="001522FE">
      <w:pPr>
        <w:suppressAutoHyphens/>
        <w:ind w:left="567" w:right="-142" w:hanging="567"/>
        <w:rPr>
          <w:noProof/>
          <w:color w:val="000000"/>
        </w:rPr>
      </w:pPr>
      <w:r w:rsidRPr="00060911">
        <w:rPr>
          <w:noProof/>
          <w:color w:val="000000"/>
        </w:rPr>
        <w:t>7.</w:t>
      </w:r>
      <w:r w:rsidRPr="00060911">
        <w:rPr>
          <w:noProof/>
          <w:color w:val="000000"/>
        </w:rPr>
        <w:tab/>
        <w:t>Rimuovere attentamente il cappuccio dall’ago per iniezione senza disconnettere l’ago per iniezione dalla siringa.</w:t>
      </w:r>
    </w:p>
    <w:p w14:paraId="3D9E5F45" w14:textId="77777777" w:rsidR="00780591" w:rsidRPr="00060911" w:rsidRDefault="00780591" w:rsidP="001522FE">
      <w:pPr>
        <w:suppressAutoHyphens/>
        <w:ind w:right="-142"/>
        <w:rPr>
          <w:noProof/>
          <w:color w:val="000000"/>
        </w:rPr>
      </w:pPr>
    </w:p>
    <w:p w14:paraId="7FB9B241" w14:textId="77777777" w:rsidR="00780591" w:rsidRPr="00060911" w:rsidRDefault="00780591" w:rsidP="001522FE">
      <w:pPr>
        <w:suppressAutoHyphens/>
        <w:ind w:left="567" w:right="-142"/>
        <w:rPr>
          <w:noProof/>
          <w:color w:val="000000"/>
        </w:rPr>
      </w:pPr>
      <w:r w:rsidRPr="00060911">
        <w:rPr>
          <w:noProof/>
          <w:color w:val="000000"/>
        </w:rPr>
        <w:t>Nota: Tenere la base dell’ago per iniezione mentre si rimuove il cappuccio.</w:t>
      </w:r>
    </w:p>
    <w:p w14:paraId="11F85FCD" w14:textId="77777777" w:rsidR="00780591" w:rsidRPr="00060911" w:rsidRDefault="00780591" w:rsidP="001522FE">
      <w:pPr>
        <w:suppressAutoHyphens/>
        <w:ind w:right="-142"/>
        <w:rPr>
          <w:noProof/>
          <w:color w:val="000000"/>
        </w:rPr>
      </w:pPr>
    </w:p>
    <w:p w14:paraId="007FFC71" w14:textId="77777777" w:rsidR="00780591" w:rsidRPr="00060911" w:rsidRDefault="00780591" w:rsidP="001522FE">
      <w:pPr>
        <w:suppressAutoHyphens/>
        <w:ind w:left="567" w:right="-142" w:hanging="567"/>
        <w:rPr>
          <w:noProof/>
          <w:color w:val="000000"/>
        </w:rPr>
      </w:pPr>
      <w:r w:rsidRPr="00060911">
        <w:rPr>
          <w:noProof/>
          <w:color w:val="000000"/>
        </w:rPr>
        <w:t>8.</w:t>
      </w:r>
      <w:r w:rsidRPr="00060911">
        <w:rPr>
          <w:noProof/>
          <w:color w:val="000000"/>
        </w:rPr>
        <w:tab/>
      </w:r>
      <w:r w:rsidR="005A079E" w:rsidRPr="00060911">
        <w:rPr>
          <w:noProof/>
          <w:color w:val="000000"/>
        </w:rPr>
        <w:t xml:space="preserve">Espellere </w:t>
      </w:r>
      <w:r w:rsidR="00DC12B9" w:rsidRPr="00060911">
        <w:rPr>
          <w:noProof/>
          <w:color w:val="000000"/>
        </w:rPr>
        <w:t>attentamente</w:t>
      </w:r>
      <w:r w:rsidR="005A079E" w:rsidRPr="00060911">
        <w:rPr>
          <w:noProof/>
          <w:color w:val="000000"/>
        </w:rPr>
        <w:t xml:space="preserve"> l'aria </w:t>
      </w:r>
      <w:r w:rsidR="00743DCE" w:rsidRPr="00060911">
        <w:rPr>
          <w:noProof/>
          <w:color w:val="000000"/>
        </w:rPr>
        <w:t xml:space="preserve">e </w:t>
      </w:r>
      <w:r w:rsidR="00F81689" w:rsidRPr="00060911">
        <w:rPr>
          <w:noProof/>
          <w:color w:val="000000"/>
        </w:rPr>
        <w:t>la soluzione in eccesso</w:t>
      </w:r>
      <w:r w:rsidR="005A079E" w:rsidRPr="00060911">
        <w:rPr>
          <w:noProof/>
          <w:color w:val="000000"/>
        </w:rPr>
        <w:t xml:space="preserve"> e </w:t>
      </w:r>
      <w:r w:rsidR="00DC12B9" w:rsidRPr="00060911">
        <w:rPr>
          <w:noProof/>
          <w:color w:val="000000"/>
        </w:rPr>
        <w:t>aggiustare l</w:t>
      </w:r>
      <w:r w:rsidR="005A079E" w:rsidRPr="00060911">
        <w:rPr>
          <w:noProof/>
          <w:color w:val="000000"/>
        </w:rPr>
        <w:t xml:space="preserve">a dose a 0,05 ml </w:t>
      </w:r>
      <w:r w:rsidR="00DC12B9" w:rsidRPr="00060911">
        <w:rPr>
          <w:noProof/>
          <w:color w:val="000000"/>
        </w:rPr>
        <w:t xml:space="preserve">contrassegnati </w:t>
      </w:r>
      <w:r w:rsidR="005A079E" w:rsidRPr="00060911">
        <w:rPr>
          <w:noProof/>
          <w:color w:val="000000"/>
        </w:rPr>
        <w:t>sulla siringa</w:t>
      </w:r>
      <w:r w:rsidRPr="00060911">
        <w:rPr>
          <w:noProof/>
          <w:color w:val="000000"/>
        </w:rPr>
        <w:t>. La siringa è pronta per l’iniezione.</w:t>
      </w:r>
    </w:p>
    <w:p w14:paraId="49041AAC" w14:textId="77777777" w:rsidR="00780591" w:rsidRPr="00060911" w:rsidRDefault="00780591" w:rsidP="001522FE">
      <w:pPr>
        <w:suppressAutoHyphens/>
        <w:ind w:right="-142"/>
        <w:rPr>
          <w:noProof/>
          <w:color w:val="000000"/>
        </w:rPr>
      </w:pPr>
    </w:p>
    <w:p w14:paraId="3D8004FD" w14:textId="77777777" w:rsidR="00780591" w:rsidRPr="00060911" w:rsidRDefault="00780591" w:rsidP="001522FE">
      <w:pPr>
        <w:suppressAutoHyphens/>
        <w:ind w:left="567" w:right="-142"/>
        <w:rPr>
          <w:noProof/>
          <w:color w:val="000000"/>
        </w:rPr>
      </w:pPr>
      <w:r w:rsidRPr="00060911">
        <w:rPr>
          <w:noProof/>
          <w:color w:val="000000"/>
        </w:rPr>
        <w:t>Nota: Non pulire l’ago per iniezione. Non tirare indietro lo stantuffo.</w:t>
      </w:r>
    </w:p>
    <w:p w14:paraId="734C2E4E" w14:textId="77777777" w:rsidR="00780591" w:rsidRPr="00060911" w:rsidRDefault="00780591" w:rsidP="001522FE">
      <w:pPr>
        <w:suppressAutoHyphens/>
        <w:ind w:right="-142"/>
        <w:rPr>
          <w:noProof/>
          <w:color w:val="000000"/>
        </w:rPr>
      </w:pPr>
    </w:p>
    <w:p w14:paraId="4C9962B7" w14:textId="77777777" w:rsidR="00780591" w:rsidRPr="00060911" w:rsidRDefault="00256D0E" w:rsidP="001522FE">
      <w:pPr>
        <w:suppressAutoHyphens/>
        <w:ind w:right="-142"/>
        <w:rPr>
          <w:noProof/>
          <w:color w:val="000000"/>
        </w:rPr>
      </w:pPr>
      <w:r w:rsidRPr="00060911">
        <w:rPr>
          <w:color w:val="000000"/>
          <w:szCs w:val="22"/>
        </w:rPr>
        <w:t xml:space="preserve">Dopo l’iniezione, </w:t>
      </w:r>
      <w:r w:rsidRPr="00060911">
        <w:rPr>
          <w:rStyle w:val="hps"/>
          <w:color w:val="222222"/>
        </w:rPr>
        <w:t>non</w:t>
      </w:r>
      <w:r w:rsidRPr="00060911">
        <w:rPr>
          <w:color w:val="222222"/>
        </w:rPr>
        <w:t xml:space="preserve"> </w:t>
      </w:r>
      <w:r w:rsidRPr="00060911">
        <w:rPr>
          <w:rStyle w:val="hps"/>
          <w:color w:val="222222"/>
        </w:rPr>
        <w:t>ricoprire l</w:t>
      </w:r>
      <w:r w:rsidR="009D3014" w:rsidRPr="00060911">
        <w:rPr>
          <w:rStyle w:val="hps"/>
          <w:color w:val="222222"/>
        </w:rPr>
        <w:t>’</w:t>
      </w:r>
      <w:r w:rsidRPr="00060911">
        <w:rPr>
          <w:rStyle w:val="hps"/>
          <w:color w:val="222222"/>
        </w:rPr>
        <w:t>ago</w:t>
      </w:r>
      <w:r w:rsidRPr="00060911">
        <w:rPr>
          <w:color w:val="222222"/>
        </w:rPr>
        <w:t xml:space="preserve"> </w:t>
      </w:r>
      <w:r w:rsidR="00942712" w:rsidRPr="00060911">
        <w:rPr>
          <w:color w:val="222222"/>
        </w:rPr>
        <w:t>o</w:t>
      </w:r>
      <w:r w:rsidRPr="00060911">
        <w:rPr>
          <w:color w:val="222222"/>
        </w:rPr>
        <w:t xml:space="preserve"> </w:t>
      </w:r>
      <w:r w:rsidRPr="00060911">
        <w:rPr>
          <w:rStyle w:val="hps"/>
          <w:color w:val="222222"/>
        </w:rPr>
        <w:t>staccarlo</w:t>
      </w:r>
      <w:r w:rsidRPr="00060911">
        <w:rPr>
          <w:color w:val="222222"/>
        </w:rPr>
        <w:t xml:space="preserve"> </w:t>
      </w:r>
      <w:r w:rsidRPr="00060911">
        <w:rPr>
          <w:rStyle w:val="hps"/>
          <w:color w:val="222222"/>
        </w:rPr>
        <w:t>dalla siringa</w:t>
      </w:r>
      <w:r w:rsidRPr="00060911">
        <w:rPr>
          <w:color w:val="222222"/>
        </w:rPr>
        <w:t xml:space="preserve">. </w:t>
      </w:r>
      <w:r w:rsidRPr="00060911">
        <w:rPr>
          <w:rStyle w:val="hps"/>
          <w:color w:val="222222"/>
        </w:rPr>
        <w:t>Smaltire la</w:t>
      </w:r>
      <w:r w:rsidRPr="00060911">
        <w:rPr>
          <w:color w:val="222222"/>
        </w:rPr>
        <w:t xml:space="preserve"> </w:t>
      </w:r>
      <w:r w:rsidRPr="00060911">
        <w:rPr>
          <w:rStyle w:val="hps"/>
          <w:color w:val="222222"/>
        </w:rPr>
        <w:t>siringa usata</w:t>
      </w:r>
      <w:r w:rsidRPr="00060911">
        <w:rPr>
          <w:color w:val="222222"/>
        </w:rPr>
        <w:t xml:space="preserve"> </w:t>
      </w:r>
      <w:r w:rsidRPr="00060911">
        <w:rPr>
          <w:rStyle w:val="hps"/>
          <w:color w:val="222222"/>
        </w:rPr>
        <w:t>insieme</w:t>
      </w:r>
      <w:r w:rsidRPr="00060911">
        <w:rPr>
          <w:color w:val="222222"/>
        </w:rPr>
        <w:t xml:space="preserve"> </w:t>
      </w:r>
      <w:r w:rsidR="00942712" w:rsidRPr="00060911">
        <w:rPr>
          <w:color w:val="222222"/>
        </w:rPr>
        <w:t xml:space="preserve">con </w:t>
      </w:r>
      <w:r w:rsidRPr="00060911">
        <w:rPr>
          <w:rStyle w:val="hps"/>
          <w:color w:val="222222"/>
        </w:rPr>
        <w:t>l</w:t>
      </w:r>
      <w:r w:rsidR="009D3014" w:rsidRPr="00060911">
        <w:rPr>
          <w:rStyle w:val="hps"/>
          <w:color w:val="222222"/>
        </w:rPr>
        <w:t>’</w:t>
      </w:r>
      <w:r w:rsidRPr="00060911">
        <w:rPr>
          <w:rStyle w:val="hps"/>
          <w:color w:val="222222"/>
        </w:rPr>
        <w:t>ago</w:t>
      </w:r>
      <w:r w:rsidRPr="00060911">
        <w:rPr>
          <w:color w:val="222222"/>
        </w:rPr>
        <w:t xml:space="preserve"> </w:t>
      </w:r>
      <w:r w:rsidRPr="00060911">
        <w:rPr>
          <w:rStyle w:val="hps"/>
          <w:color w:val="222222"/>
        </w:rPr>
        <w:t>in un</w:t>
      </w:r>
      <w:r w:rsidRPr="00060911">
        <w:rPr>
          <w:color w:val="222222"/>
        </w:rPr>
        <w:t xml:space="preserve"> apposito </w:t>
      </w:r>
      <w:r w:rsidRPr="00060911">
        <w:rPr>
          <w:rStyle w:val="hps"/>
          <w:color w:val="222222"/>
        </w:rPr>
        <w:t>contenitore</w:t>
      </w:r>
      <w:r w:rsidRPr="00060911">
        <w:rPr>
          <w:color w:val="222222"/>
        </w:rPr>
        <w:t xml:space="preserve"> </w:t>
      </w:r>
      <w:r w:rsidRPr="00060911">
        <w:rPr>
          <w:rStyle w:val="hps"/>
          <w:color w:val="222222"/>
        </w:rPr>
        <w:t>o in conformità</w:t>
      </w:r>
      <w:r w:rsidRPr="00060911">
        <w:rPr>
          <w:color w:val="222222"/>
        </w:rPr>
        <w:t xml:space="preserve"> </w:t>
      </w:r>
      <w:r w:rsidRPr="00060911">
        <w:rPr>
          <w:rStyle w:val="hps"/>
          <w:color w:val="222222"/>
        </w:rPr>
        <w:t>alla normativa locale vigente</w:t>
      </w:r>
      <w:r w:rsidR="00553661" w:rsidRPr="00060911">
        <w:rPr>
          <w:rStyle w:val="hps"/>
          <w:color w:val="222222"/>
        </w:rPr>
        <w:t>.</w:t>
      </w:r>
    </w:p>
    <w:p w14:paraId="336CF467" w14:textId="77777777" w:rsidR="00780591" w:rsidRPr="00060911" w:rsidRDefault="00780591" w:rsidP="001522FE">
      <w:pPr>
        <w:suppressAutoHyphens/>
        <w:ind w:right="-142"/>
        <w:rPr>
          <w:noProof/>
          <w:color w:val="000000"/>
        </w:rPr>
      </w:pPr>
    </w:p>
    <w:p w14:paraId="75E8D8CC" w14:textId="77777777" w:rsidR="00780591" w:rsidRPr="00060911" w:rsidRDefault="00F614EF" w:rsidP="001522FE">
      <w:pPr>
        <w:keepNext/>
        <w:suppressAutoHyphens/>
        <w:ind w:right="-144"/>
        <w:rPr>
          <w:noProof/>
          <w:color w:val="000000"/>
          <w:u w:val="single"/>
        </w:rPr>
      </w:pPr>
      <w:r w:rsidRPr="00060911">
        <w:rPr>
          <w:noProof/>
          <w:color w:val="000000"/>
          <w:u w:val="single"/>
        </w:rPr>
        <w:t>Uso nella popolazione pediatrica</w:t>
      </w:r>
    </w:p>
    <w:p w14:paraId="00D211F5" w14:textId="77777777" w:rsidR="00F614EF" w:rsidRPr="00060911" w:rsidRDefault="00F614EF" w:rsidP="001522FE">
      <w:pPr>
        <w:keepNext/>
        <w:suppressAutoHyphens/>
        <w:ind w:right="-144"/>
        <w:rPr>
          <w:noProof/>
          <w:color w:val="000000"/>
        </w:rPr>
      </w:pPr>
    </w:p>
    <w:p w14:paraId="1607A39F" w14:textId="77777777" w:rsidR="00F614EF" w:rsidRPr="00060911" w:rsidRDefault="00C12D78" w:rsidP="001522FE">
      <w:pPr>
        <w:suppressAutoHyphens/>
        <w:ind w:right="-142"/>
        <w:rPr>
          <w:noProof/>
          <w:color w:val="000000"/>
        </w:rPr>
      </w:pPr>
      <w:r w:rsidRPr="00060911">
        <w:rPr>
          <w:noProof/>
          <w:color w:val="000000"/>
        </w:rPr>
        <w:t xml:space="preserve">Per preparare Lucentis per </w:t>
      </w:r>
      <w:r w:rsidR="002F527A" w:rsidRPr="00060911">
        <w:rPr>
          <w:noProof/>
          <w:color w:val="000000"/>
        </w:rPr>
        <w:t xml:space="preserve">la </w:t>
      </w:r>
      <w:r w:rsidRPr="00060911">
        <w:rPr>
          <w:noProof/>
          <w:color w:val="000000"/>
        </w:rPr>
        <w:t xml:space="preserve">somministrazione intravitreale in </w:t>
      </w:r>
      <w:r w:rsidR="00CD1FB9" w:rsidRPr="00060911">
        <w:rPr>
          <w:b/>
          <w:noProof/>
          <w:color w:val="000000"/>
        </w:rPr>
        <w:t>neonati pretermine</w:t>
      </w:r>
      <w:r w:rsidRPr="00060911">
        <w:rPr>
          <w:noProof/>
          <w:color w:val="000000"/>
        </w:rPr>
        <w:t>, si prega di attenersi alle istruzioni per l’uso incluse nel kit VISISURE.</w:t>
      </w:r>
    </w:p>
    <w:p w14:paraId="3E1CC668" w14:textId="77777777" w:rsidR="00F614EF" w:rsidRPr="00060911" w:rsidRDefault="00F614EF" w:rsidP="001522FE">
      <w:pPr>
        <w:suppressAutoHyphens/>
        <w:ind w:right="-142"/>
        <w:rPr>
          <w:noProof/>
          <w:color w:val="000000"/>
        </w:rPr>
      </w:pPr>
    </w:p>
    <w:p w14:paraId="70F4593C" w14:textId="77777777" w:rsidR="00F614EF" w:rsidRPr="00060911" w:rsidRDefault="00F614EF" w:rsidP="001522FE">
      <w:pPr>
        <w:suppressAutoHyphens/>
        <w:ind w:right="-142"/>
        <w:rPr>
          <w:noProof/>
          <w:color w:val="000000"/>
        </w:rPr>
      </w:pPr>
    </w:p>
    <w:p w14:paraId="69104609" w14:textId="77777777" w:rsidR="00780591" w:rsidRPr="00060911" w:rsidRDefault="00780591" w:rsidP="001522FE">
      <w:pPr>
        <w:keepNext/>
        <w:suppressAutoHyphens/>
        <w:ind w:left="567" w:right="-142" w:hanging="567"/>
        <w:rPr>
          <w:noProof/>
          <w:color w:val="000000"/>
        </w:rPr>
      </w:pPr>
      <w:r w:rsidRPr="00060911">
        <w:rPr>
          <w:b/>
          <w:noProof/>
          <w:color w:val="000000"/>
        </w:rPr>
        <w:t>7.</w:t>
      </w:r>
      <w:r w:rsidRPr="00060911">
        <w:rPr>
          <w:b/>
          <w:noProof/>
          <w:color w:val="000000"/>
        </w:rPr>
        <w:tab/>
        <w:t>TITOLARE DELL’AUTORIZZAZIONE ALL’IMMISSIONE IN COMMERCIO</w:t>
      </w:r>
    </w:p>
    <w:p w14:paraId="305BAF32" w14:textId="77777777" w:rsidR="00780591" w:rsidRPr="00060911" w:rsidRDefault="00780591" w:rsidP="001522FE">
      <w:pPr>
        <w:keepNext/>
        <w:suppressAutoHyphens/>
        <w:ind w:right="-142"/>
        <w:rPr>
          <w:noProof/>
          <w:color w:val="000000"/>
        </w:rPr>
      </w:pPr>
    </w:p>
    <w:p w14:paraId="485CE888" w14:textId="77777777" w:rsidR="00780591" w:rsidRPr="00060911" w:rsidRDefault="00780591" w:rsidP="001522FE">
      <w:pPr>
        <w:keepNext/>
        <w:widowControl w:val="0"/>
        <w:rPr>
          <w:color w:val="000000"/>
          <w:szCs w:val="22"/>
        </w:rPr>
      </w:pPr>
      <w:r w:rsidRPr="00060911">
        <w:rPr>
          <w:color w:val="000000"/>
          <w:szCs w:val="22"/>
        </w:rPr>
        <w:t>Novartis Europharm Limited</w:t>
      </w:r>
    </w:p>
    <w:p w14:paraId="2F517B4E" w14:textId="77777777" w:rsidR="00E33856" w:rsidRPr="00060911" w:rsidRDefault="00E33856" w:rsidP="001522FE">
      <w:pPr>
        <w:keepNext/>
        <w:widowControl w:val="0"/>
        <w:rPr>
          <w:color w:val="000000"/>
          <w:lang w:val="en-US"/>
        </w:rPr>
      </w:pPr>
      <w:r w:rsidRPr="00060911">
        <w:rPr>
          <w:color w:val="000000"/>
          <w:lang w:val="en-US"/>
        </w:rPr>
        <w:t>Vista Building</w:t>
      </w:r>
    </w:p>
    <w:p w14:paraId="63F42744" w14:textId="77777777" w:rsidR="00E33856" w:rsidRPr="00060911" w:rsidRDefault="00E33856" w:rsidP="001522FE">
      <w:pPr>
        <w:keepNext/>
        <w:widowControl w:val="0"/>
        <w:rPr>
          <w:color w:val="000000"/>
          <w:lang w:val="en-US"/>
        </w:rPr>
      </w:pPr>
      <w:r w:rsidRPr="00060911">
        <w:rPr>
          <w:color w:val="000000"/>
          <w:lang w:val="en-US"/>
        </w:rPr>
        <w:t>Elm Park, Merrion Road</w:t>
      </w:r>
    </w:p>
    <w:p w14:paraId="289343EE" w14:textId="77777777" w:rsidR="00E33856" w:rsidRPr="00060911" w:rsidRDefault="00E33856" w:rsidP="001522FE">
      <w:pPr>
        <w:keepNext/>
        <w:widowControl w:val="0"/>
        <w:rPr>
          <w:color w:val="000000"/>
        </w:rPr>
      </w:pPr>
      <w:r w:rsidRPr="00060911">
        <w:rPr>
          <w:color w:val="000000"/>
        </w:rPr>
        <w:t>Dublin 4</w:t>
      </w:r>
    </w:p>
    <w:p w14:paraId="34A1CE57" w14:textId="77777777" w:rsidR="00780591" w:rsidRPr="00060911" w:rsidRDefault="00E33856" w:rsidP="001522FE">
      <w:pPr>
        <w:ind w:right="-142"/>
        <w:rPr>
          <w:color w:val="000000"/>
          <w:szCs w:val="22"/>
        </w:rPr>
      </w:pPr>
      <w:r w:rsidRPr="00060911">
        <w:rPr>
          <w:color w:val="000000"/>
        </w:rPr>
        <w:t>Irlanda</w:t>
      </w:r>
    </w:p>
    <w:p w14:paraId="3E75A105" w14:textId="77777777" w:rsidR="00780591" w:rsidRPr="00060911" w:rsidRDefault="00780591" w:rsidP="001522FE">
      <w:pPr>
        <w:ind w:right="-142"/>
        <w:rPr>
          <w:noProof/>
          <w:color w:val="000000"/>
        </w:rPr>
      </w:pPr>
    </w:p>
    <w:p w14:paraId="41AF063F" w14:textId="77777777" w:rsidR="00780591" w:rsidRPr="00060911" w:rsidRDefault="00780591" w:rsidP="001522FE">
      <w:pPr>
        <w:suppressAutoHyphens/>
        <w:ind w:right="-142"/>
        <w:rPr>
          <w:noProof/>
          <w:color w:val="000000"/>
        </w:rPr>
      </w:pPr>
    </w:p>
    <w:p w14:paraId="728F7906" w14:textId="77777777" w:rsidR="00780591" w:rsidRPr="00060911" w:rsidRDefault="00780591" w:rsidP="001522FE">
      <w:pPr>
        <w:keepNext/>
        <w:suppressAutoHyphens/>
        <w:ind w:left="567" w:right="-142" w:hanging="567"/>
        <w:rPr>
          <w:noProof/>
          <w:color w:val="000000"/>
        </w:rPr>
      </w:pPr>
      <w:r w:rsidRPr="00060911">
        <w:rPr>
          <w:b/>
          <w:noProof/>
          <w:color w:val="000000"/>
        </w:rPr>
        <w:t>8.</w:t>
      </w:r>
      <w:r w:rsidRPr="00060911">
        <w:rPr>
          <w:b/>
          <w:noProof/>
          <w:color w:val="000000"/>
        </w:rPr>
        <w:tab/>
        <w:t>NUMERO(I) DELL’AUTORIZZAZIONE ALL’IMMISSIONE IN COMMERCIO</w:t>
      </w:r>
    </w:p>
    <w:p w14:paraId="0522C8BB" w14:textId="77777777" w:rsidR="00780591" w:rsidRPr="00060911" w:rsidRDefault="00780591" w:rsidP="001522FE">
      <w:pPr>
        <w:keepNext/>
        <w:suppressAutoHyphens/>
        <w:ind w:right="-142"/>
        <w:rPr>
          <w:noProof/>
          <w:color w:val="000000"/>
        </w:rPr>
      </w:pPr>
    </w:p>
    <w:p w14:paraId="227B50A1" w14:textId="77777777" w:rsidR="005A079E" w:rsidRPr="00060911" w:rsidRDefault="005A079E" w:rsidP="001522FE">
      <w:pPr>
        <w:keepNext/>
        <w:suppressAutoHyphens/>
        <w:ind w:right="-142"/>
        <w:rPr>
          <w:color w:val="000000"/>
          <w:szCs w:val="22"/>
        </w:rPr>
      </w:pPr>
      <w:r w:rsidRPr="00060911">
        <w:rPr>
          <w:color w:val="000000"/>
          <w:szCs w:val="22"/>
        </w:rPr>
        <w:t>EU/1/06/374/002</w:t>
      </w:r>
    </w:p>
    <w:p w14:paraId="6FD0E7C8" w14:textId="77777777" w:rsidR="00780591" w:rsidRPr="00060911" w:rsidRDefault="005A079E" w:rsidP="001522FE">
      <w:pPr>
        <w:suppressAutoHyphens/>
        <w:ind w:right="-142"/>
        <w:rPr>
          <w:color w:val="000000"/>
          <w:szCs w:val="22"/>
        </w:rPr>
      </w:pPr>
      <w:r w:rsidRPr="00060911">
        <w:rPr>
          <w:color w:val="000000"/>
          <w:szCs w:val="22"/>
        </w:rPr>
        <w:t>EU/1/06/374/004</w:t>
      </w:r>
    </w:p>
    <w:p w14:paraId="3C58E5CF" w14:textId="77777777" w:rsidR="00780591" w:rsidRPr="00060911" w:rsidRDefault="00780591" w:rsidP="001522FE">
      <w:pPr>
        <w:suppressAutoHyphens/>
        <w:ind w:right="-142"/>
        <w:rPr>
          <w:noProof/>
          <w:color w:val="000000"/>
        </w:rPr>
      </w:pPr>
    </w:p>
    <w:p w14:paraId="3974FD4F" w14:textId="77777777" w:rsidR="00780591" w:rsidRPr="00060911" w:rsidRDefault="00780591" w:rsidP="001522FE">
      <w:pPr>
        <w:keepNext/>
        <w:suppressAutoHyphens/>
        <w:ind w:left="567" w:right="-142" w:hanging="567"/>
        <w:rPr>
          <w:noProof/>
          <w:color w:val="000000"/>
        </w:rPr>
      </w:pPr>
      <w:r w:rsidRPr="00060911">
        <w:rPr>
          <w:b/>
          <w:noProof/>
          <w:color w:val="000000"/>
        </w:rPr>
        <w:t>9.</w:t>
      </w:r>
      <w:r w:rsidRPr="00060911">
        <w:rPr>
          <w:b/>
          <w:noProof/>
          <w:color w:val="000000"/>
        </w:rPr>
        <w:tab/>
        <w:t>DATA DELLA PRIMA AUTORIZZAZIONE/RINNOVO DELL’AUTORIZZAZIONE</w:t>
      </w:r>
    </w:p>
    <w:p w14:paraId="582681A3" w14:textId="77777777" w:rsidR="00780591" w:rsidRPr="00060911" w:rsidRDefault="00780591" w:rsidP="001522FE">
      <w:pPr>
        <w:keepNext/>
        <w:suppressAutoHyphens/>
        <w:ind w:right="-142"/>
        <w:rPr>
          <w:noProof/>
          <w:color w:val="000000"/>
        </w:rPr>
      </w:pPr>
    </w:p>
    <w:p w14:paraId="58481E0F" w14:textId="57396556" w:rsidR="00780591" w:rsidRPr="00060911" w:rsidRDefault="00780591" w:rsidP="001522FE">
      <w:pPr>
        <w:suppressAutoHyphens/>
        <w:ind w:right="-142"/>
        <w:rPr>
          <w:noProof/>
          <w:color w:val="000000"/>
        </w:rPr>
      </w:pPr>
      <w:r w:rsidRPr="00060911">
        <w:rPr>
          <w:noProof/>
          <w:color w:val="000000"/>
        </w:rPr>
        <w:t xml:space="preserve">Data della prima autorizzazione: 22 </w:t>
      </w:r>
      <w:r w:rsidR="00BA6F97">
        <w:rPr>
          <w:noProof/>
          <w:color w:val="000000"/>
        </w:rPr>
        <w:t>g</w:t>
      </w:r>
      <w:r w:rsidRPr="00060911">
        <w:rPr>
          <w:noProof/>
          <w:color w:val="000000"/>
        </w:rPr>
        <w:t>ennaio 2007</w:t>
      </w:r>
    </w:p>
    <w:p w14:paraId="61B6091A" w14:textId="4FF1743A" w:rsidR="00780591" w:rsidRPr="00060911" w:rsidRDefault="00780591" w:rsidP="001522FE">
      <w:pPr>
        <w:suppressAutoHyphens/>
        <w:ind w:right="-142"/>
        <w:rPr>
          <w:noProof/>
          <w:color w:val="000000"/>
        </w:rPr>
      </w:pPr>
      <w:r w:rsidRPr="00060911">
        <w:rPr>
          <w:noProof/>
          <w:color w:val="000000"/>
        </w:rPr>
        <w:t xml:space="preserve">Data del rinnovo più recente: </w:t>
      </w:r>
      <w:r w:rsidR="0073342E" w:rsidRPr="00060911">
        <w:rPr>
          <w:noProof/>
          <w:color w:val="000000"/>
        </w:rPr>
        <w:t xml:space="preserve">11 </w:t>
      </w:r>
      <w:r w:rsidR="00BA6F97">
        <w:rPr>
          <w:noProof/>
          <w:color w:val="000000"/>
        </w:rPr>
        <w:t>n</w:t>
      </w:r>
      <w:r w:rsidR="0073342E" w:rsidRPr="00060911">
        <w:rPr>
          <w:noProof/>
          <w:color w:val="000000"/>
        </w:rPr>
        <w:t>ovembre 2016</w:t>
      </w:r>
    </w:p>
    <w:p w14:paraId="1F881A9E" w14:textId="77777777" w:rsidR="00780591" w:rsidRPr="00060911" w:rsidRDefault="00780591" w:rsidP="001522FE">
      <w:pPr>
        <w:suppressAutoHyphens/>
        <w:ind w:right="-142"/>
        <w:rPr>
          <w:noProof/>
          <w:color w:val="000000"/>
        </w:rPr>
      </w:pPr>
    </w:p>
    <w:p w14:paraId="4371CFA7" w14:textId="77777777" w:rsidR="00780591" w:rsidRPr="00060911" w:rsidRDefault="00780591" w:rsidP="001522FE">
      <w:pPr>
        <w:suppressAutoHyphens/>
        <w:ind w:right="-142"/>
        <w:rPr>
          <w:noProof/>
          <w:color w:val="000000"/>
        </w:rPr>
      </w:pPr>
    </w:p>
    <w:p w14:paraId="0038129D" w14:textId="77777777" w:rsidR="00780591" w:rsidRPr="00060911" w:rsidRDefault="00780591" w:rsidP="001522FE">
      <w:pPr>
        <w:suppressAutoHyphens/>
        <w:ind w:right="-142"/>
        <w:rPr>
          <w:b/>
          <w:noProof/>
          <w:color w:val="000000"/>
        </w:rPr>
      </w:pPr>
      <w:r w:rsidRPr="00060911">
        <w:rPr>
          <w:b/>
          <w:noProof/>
          <w:color w:val="000000"/>
        </w:rPr>
        <w:t>10.</w:t>
      </w:r>
      <w:r w:rsidRPr="00060911">
        <w:rPr>
          <w:b/>
          <w:noProof/>
          <w:color w:val="000000"/>
        </w:rPr>
        <w:tab/>
        <w:t>DATA DI REVISIONE DEL TESTO</w:t>
      </w:r>
    </w:p>
    <w:p w14:paraId="022EB574" w14:textId="77777777" w:rsidR="00780591" w:rsidRPr="00060911" w:rsidRDefault="00780591" w:rsidP="001522FE">
      <w:pPr>
        <w:suppressAutoHyphens/>
        <w:ind w:right="-142"/>
        <w:rPr>
          <w:noProof/>
          <w:color w:val="000000"/>
        </w:rPr>
      </w:pPr>
    </w:p>
    <w:p w14:paraId="54F3E142" w14:textId="77777777" w:rsidR="00780591" w:rsidRPr="00060911" w:rsidRDefault="00780591" w:rsidP="001522FE">
      <w:pPr>
        <w:suppressAutoHyphens/>
        <w:ind w:right="-142"/>
        <w:rPr>
          <w:noProof/>
          <w:color w:val="000000"/>
        </w:rPr>
      </w:pPr>
    </w:p>
    <w:p w14:paraId="2B157915" w14:textId="77777777" w:rsidR="00780591" w:rsidRPr="00060911" w:rsidRDefault="00780591" w:rsidP="001522FE">
      <w:pPr>
        <w:suppressAutoHyphens/>
        <w:ind w:right="-142"/>
        <w:rPr>
          <w:noProof/>
          <w:color w:val="000000"/>
        </w:rPr>
      </w:pPr>
      <w:r w:rsidRPr="00060911">
        <w:rPr>
          <w:noProof/>
          <w:color w:val="000000"/>
        </w:rPr>
        <w:t xml:space="preserve">Informazioni più dettagliate su questo medicinale sono disponibili sul sito web dell’Agenzia europea dei medicinali: </w:t>
      </w:r>
      <w:hyperlink r:id="rId16" w:history="1">
        <w:r w:rsidR="000E2EC9" w:rsidRPr="00060911">
          <w:rPr>
            <w:rStyle w:val="Hyperlink"/>
            <w:noProof/>
          </w:rPr>
          <w:t>http://www.ema.europa.eu</w:t>
        </w:r>
      </w:hyperlink>
    </w:p>
    <w:p w14:paraId="71D2E58E" w14:textId="77777777" w:rsidR="000E2EC9" w:rsidRPr="00060911" w:rsidRDefault="000E2EC9" w:rsidP="001522FE">
      <w:pPr>
        <w:suppressAutoHyphens/>
        <w:ind w:right="-142"/>
        <w:rPr>
          <w:noProof/>
          <w:color w:val="000000"/>
        </w:rPr>
      </w:pPr>
    </w:p>
    <w:p w14:paraId="42BD6B00" w14:textId="77777777" w:rsidR="003F4546" w:rsidRPr="00060911" w:rsidRDefault="00780591" w:rsidP="001522FE">
      <w:pPr>
        <w:rPr>
          <w:noProof/>
          <w:color w:val="000000"/>
        </w:rPr>
      </w:pPr>
      <w:r w:rsidRPr="00060911">
        <w:rPr>
          <w:b/>
          <w:noProof/>
          <w:color w:val="000000"/>
        </w:rPr>
        <w:br w:type="page"/>
      </w:r>
      <w:r w:rsidR="003F4546" w:rsidRPr="00060911">
        <w:rPr>
          <w:b/>
          <w:noProof/>
          <w:color w:val="000000"/>
        </w:rPr>
        <w:t>1.</w:t>
      </w:r>
      <w:r w:rsidR="003F4546" w:rsidRPr="00060911">
        <w:rPr>
          <w:b/>
          <w:noProof/>
          <w:color w:val="000000"/>
        </w:rPr>
        <w:tab/>
        <w:t>DENOMINAZIONE DEL MEDICINALE</w:t>
      </w:r>
    </w:p>
    <w:p w14:paraId="77BEC6EC" w14:textId="77777777" w:rsidR="003F4546" w:rsidRPr="00060911" w:rsidRDefault="003F4546" w:rsidP="001522FE">
      <w:pPr>
        <w:suppressAutoHyphens/>
        <w:ind w:right="-142"/>
        <w:rPr>
          <w:noProof/>
          <w:color w:val="000000"/>
        </w:rPr>
      </w:pPr>
    </w:p>
    <w:p w14:paraId="6CE24976" w14:textId="77777777" w:rsidR="003F4546" w:rsidRPr="00060911" w:rsidRDefault="003F4546" w:rsidP="001522FE">
      <w:pPr>
        <w:pStyle w:val="Text"/>
        <w:widowControl w:val="0"/>
        <w:spacing w:before="0"/>
        <w:ind w:right="-142"/>
        <w:jc w:val="left"/>
        <w:rPr>
          <w:color w:val="000000"/>
          <w:sz w:val="22"/>
          <w:szCs w:val="22"/>
        </w:rPr>
      </w:pPr>
      <w:r w:rsidRPr="00060911">
        <w:rPr>
          <w:color w:val="000000"/>
          <w:sz w:val="22"/>
          <w:szCs w:val="22"/>
        </w:rPr>
        <w:t>Lucentis 10 mg/ml soluzione iniettabile</w:t>
      </w:r>
      <w:r w:rsidR="00994CBF" w:rsidRPr="00060911">
        <w:rPr>
          <w:color w:val="000000"/>
          <w:sz w:val="22"/>
          <w:szCs w:val="22"/>
        </w:rPr>
        <w:t xml:space="preserve"> in siringa preriempita</w:t>
      </w:r>
    </w:p>
    <w:p w14:paraId="40292C47" w14:textId="77777777" w:rsidR="003F4546" w:rsidRPr="00060911" w:rsidRDefault="003F4546" w:rsidP="001522FE">
      <w:pPr>
        <w:suppressAutoHyphens/>
        <w:ind w:right="-142"/>
        <w:rPr>
          <w:noProof/>
          <w:color w:val="000000"/>
        </w:rPr>
      </w:pPr>
    </w:p>
    <w:p w14:paraId="069475BD" w14:textId="77777777" w:rsidR="003F4546" w:rsidRPr="00060911" w:rsidRDefault="003F4546" w:rsidP="001522FE">
      <w:pPr>
        <w:suppressAutoHyphens/>
        <w:ind w:right="-142"/>
        <w:rPr>
          <w:noProof/>
          <w:color w:val="000000"/>
        </w:rPr>
      </w:pPr>
    </w:p>
    <w:p w14:paraId="08759441" w14:textId="77777777" w:rsidR="003F4546" w:rsidRPr="00060911" w:rsidRDefault="003F4546" w:rsidP="001522FE">
      <w:pPr>
        <w:keepNext/>
        <w:widowControl w:val="0"/>
        <w:ind w:left="567" w:hanging="567"/>
        <w:rPr>
          <w:noProof/>
          <w:color w:val="000000"/>
        </w:rPr>
      </w:pPr>
      <w:r w:rsidRPr="00060911">
        <w:rPr>
          <w:b/>
          <w:noProof/>
          <w:color w:val="000000"/>
        </w:rPr>
        <w:t>2.</w:t>
      </w:r>
      <w:r w:rsidRPr="00060911">
        <w:rPr>
          <w:b/>
          <w:noProof/>
          <w:color w:val="000000"/>
        </w:rPr>
        <w:tab/>
        <w:t>COMPOSIZIONE QUALITATIVA E QUANTITATIVA</w:t>
      </w:r>
    </w:p>
    <w:p w14:paraId="21C524C2" w14:textId="77777777" w:rsidR="003F4546" w:rsidRPr="00060911" w:rsidRDefault="003F4546" w:rsidP="001522FE">
      <w:pPr>
        <w:keepNext/>
        <w:widowControl w:val="0"/>
        <w:ind w:left="567" w:hanging="567"/>
        <w:rPr>
          <w:noProof/>
          <w:color w:val="000000"/>
        </w:rPr>
      </w:pPr>
    </w:p>
    <w:p w14:paraId="231FE139" w14:textId="77777777" w:rsidR="003F4546" w:rsidRPr="00060911" w:rsidRDefault="003F4546" w:rsidP="001522FE">
      <w:pPr>
        <w:pStyle w:val="EMEAEnBodyText"/>
        <w:autoSpaceDE w:val="0"/>
        <w:autoSpaceDN w:val="0"/>
        <w:adjustRightInd w:val="0"/>
        <w:spacing w:before="0" w:after="0"/>
        <w:ind w:right="-142"/>
        <w:jc w:val="left"/>
        <w:rPr>
          <w:bCs/>
          <w:noProof/>
          <w:color w:val="000000"/>
          <w:lang w:val="it-IT"/>
        </w:rPr>
      </w:pPr>
      <w:r w:rsidRPr="00060911">
        <w:rPr>
          <w:bCs/>
          <w:noProof/>
          <w:color w:val="000000"/>
          <w:lang w:val="it-IT"/>
        </w:rPr>
        <w:t>Un ml contiene 10</w:t>
      </w:r>
      <w:r w:rsidRPr="00060911">
        <w:rPr>
          <w:color w:val="000000"/>
          <w:szCs w:val="22"/>
          <w:lang w:val="it-IT"/>
        </w:rPr>
        <w:t> </w:t>
      </w:r>
      <w:r w:rsidRPr="00060911">
        <w:rPr>
          <w:bCs/>
          <w:noProof/>
          <w:color w:val="000000"/>
          <w:lang w:val="it-IT"/>
        </w:rPr>
        <w:t xml:space="preserve">mg di </w:t>
      </w:r>
      <w:r w:rsidRPr="00060911">
        <w:rPr>
          <w:color w:val="000000"/>
          <w:szCs w:val="22"/>
          <w:lang w:val="it-IT"/>
        </w:rPr>
        <w:t>ranibizumab*.</w:t>
      </w:r>
      <w:r w:rsidR="00994CBF" w:rsidRPr="00060911">
        <w:rPr>
          <w:bCs/>
          <w:noProof/>
          <w:color w:val="000000"/>
          <w:lang w:val="it-IT"/>
        </w:rPr>
        <w:t xml:space="preserve"> Una siringa preriempita contiene </w:t>
      </w:r>
      <w:r w:rsidR="009E6976" w:rsidRPr="00060911">
        <w:rPr>
          <w:bCs/>
          <w:noProof/>
          <w:color w:val="000000"/>
          <w:lang w:val="it-IT"/>
        </w:rPr>
        <w:t>0,</w:t>
      </w:r>
      <w:r w:rsidR="00994CBF" w:rsidRPr="00060911">
        <w:rPr>
          <w:bCs/>
          <w:noProof/>
          <w:color w:val="000000"/>
          <w:lang w:val="it-IT"/>
        </w:rPr>
        <w:t>165 </w:t>
      </w:r>
      <w:r w:rsidR="009E6976" w:rsidRPr="00060911">
        <w:rPr>
          <w:bCs/>
          <w:noProof/>
          <w:color w:val="000000"/>
          <w:lang w:val="it-IT"/>
        </w:rPr>
        <w:t>ml</w:t>
      </w:r>
      <w:r w:rsidR="00994CBF" w:rsidRPr="00060911">
        <w:rPr>
          <w:bCs/>
          <w:noProof/>
          <w:color w:val="000000"/>
          <w:lang w:val="it-IT"/>
        </w:rPr>
        <w:t xml:space="preserve">, equivalenti a 1,65 mg di ranibizumab. </w:t>
      </w:r>
      <w:r w:rsidR="009E6976" w:rsidRPr="00060911">
        <w:rPr>
          <w:bCs/>
          <w:noProof/>
          <w:color w:val="000000"/>
          <w:lang w:val="it-IT"/>
        </w:rPr>
        <w:t xml:space="preserve">Il volume estraibile da una siringa preriempita è 0,1 ml. </w:t>
      </w:r>
      <w:r w:rsidR="00994CBF" w:rsidRPr="00060911">
        <w:rPr>
          <w:rStyle w:val="hps"/>
          <w:color w:val="222222"/>
          <w:lang w:val="it-IT"/>
        </w:rPr>
        <w:t>Questo consente di avere</w:t>
      </w:r>
      <w:r w:rsidR="00994CBF" w:rsidRPr="00060911">
        <w:rPr>
          <w:color w:val="222222"/>
          <w:lang w:val="it-IT"/>
        </w:rPr>
        <w:t xml:space="preserve"> </w:t>
      </w:r>
      <w:r w:rsidR="00994CBF" w:rsidRPr="00060911">
        <w:rPr>
          <w:rStyle w:val="hps"/>
          <w:color w:val="222222"/>
          <w:lang w:val="it-IT"/>
        </w:rPr>
        <w:t>una quantità</w:t>
      </w:r>
      <w:r w:rsidR="00994CBF" w:rsidRPr="00060911">
        <w:rPr>
          <w:color w:val="222222"/>
          <w:lang w:val="it-IT"/>
        </w:rPr>
        <w:t xml:space="preserve"> </w:t>
      </w:r>
      <w:r w:rsidR="00994CBF" w:rsidRPr="00060911">
        <w:rPr>
          <w:rStyle w:val="hps"/>
          <w:color w:val="222222"/>
          <w:lang w:val="it-IT"/>
        </w:rPr>
        <w:t>utilizzabile</w:t>
      </w:r>
      <w:r w:rsidR="00994CBF" w:rsidRPr="00060911">
        <w:rPr>
          <w:color w:val="222222"/>
          <w:lang w:val="it-IT"/>
        </w:rPr>
        <w:t xml:space="preserve"> </w:t>
      </w:r>
      <w:r w:rsidR="00994CBF" w:rsidRPr="00060911">
        <w:rPr>
          <w:rStyle w:val="hps"/>
          <w:color w:val="222222"/>
          <w:lang w:val="it-IT"/>
        </w:rPr>
        <w:t>per una dose singola di</w:t>
      </w:r>
      <w:r w:rsidR="00994CBF" w:rsidRPr="00060911">
        <w:rPr>
          <w:color w:val="222222"/>
          <w:lang w:val="it-IT"/>
        </w:rPr>
        <w:t xml:space="preserve"> </w:t>
      </w:r>
      <w:r w:rsidR="009E6976" w:rsidRPr="00060911">
        <w:rPr>
          <w:color w:val="222222"/>
          <w:lang w:val="it-IT"/>
        </w:rPr>
        <w:t xml:space="preserve">0,05 ml </w:t>
      </w:r>
      <w:r w:rsidR="00B22FE1" w:rsidRPr="00060911">
        <w:rPr>
          <w:color w:val="222222"/>
          <w:lang w:val="it-IT"/>
        </w:rPr>
        <w:t>pari a</w:t>
      </w:r>
      <w:r w:rsidR="00994CBF" w:rsidRPr="00060911">
        <w:rPr>
          <w:color w:val="222222"/>
          <w:lang w:val="it-IT"/>
        </w:rPr>
        <w:t xml:space="preserve"> </w:t>
      </w:r>
      <w:r w:rsidR="00994CBF" w:rsidRPr="00060911">
        <w:rPr>
          <w:rStyle w:val="hps"/>
          <w:color w:val="222222"/>
          <w:lang w:val="it-IT"/>
        </w:rPr>
        <w:t>0,5</w:t>
      </w:r>
      <w:r w:rsidR="00994CBF" w:rsidRPr="00060911">
        <w:rPr>
          <w:color w:val="222222"/>
          <w:lang w:val="it-IT"/>
        </w:rPr>
        <w:t xml:space="preserve"> </w:t>
      </w:r>
      <w:r w:rsidR="00994CBF" w:rsidRPr="00060911">
        <w:rPr>
          <w:rStyle w:val="hps"/>
          <w:color w:val="222222"/>
          <w:lang w:val="it-IT"/>
        </w:rPr>
        <w:t>mg di</w:t>
      </w:r>
      <w:r w:rsidR="00994CBF" w:rsidRPr="00060911">
        <w:rPr>
          <w:color w:val="222222"/>
          <w:lang w:val="it-IT"/>
        </w:rPr>
        <w:t xml:space="preserve"> </w:t>
      </w:r>
      <w:r w:rsidR="00994CBF" w:rsidRPr="00060911">
        <w:rPr>
          <w:rStyle w:val="hps"/>
          <w:color w:val="222222"/>
          <w:lang w:val="it-IT"/>
        </w:rPr>
        <w:t>ranibizumab</w:t>
      </w:r>
      <w:r w:rsidR="00994CBF" w:rsidRPr="00060911">
        <w:rPr>
          <w:rFonts w:ascii="Arial" w:hAnsi="Arial" w:cs="Arial"/>
          <w:color w:val="222222"/>
          <w:lang w:val="it-IT"/>
        </w:rPr>
        <w:t>.</w:t>
      </w:r>
    </w:p>
    <w:p w14:paraId="19100AC5" w14:textId="77777777" w:rsidR="003F4546" w:rsidRPr="00060911" w:rsidRDefault="003F4546" w:rsidP="001522FE">
      <w:pPr>
        <w:pStyle w:val="EMEAEnBodyText"/>
        <w:autoSpaceDE w:val="0"/>
        <w:autoSpaceDN w:val="0"/>
        <w:adjustRightInd w:val="0"/>
        <w:spacing w:before="0" w:after="0"/>
        <w:ind w:right="-142"/>
        <w:jc w:val="left"/>
        <w:rPr>
          <w:bCs/>
          <w:noProof/>
          <w:color w:val="000000"/>
          <w:lang w:val="it-IT"/>
        </w:rPr>
      </w:pPr>
      <w:r w:rsidRPr="00060911">
        <w:rPr>
          <w:color w:val="000000"/>
          <w:szCs w:val="22"/>
          <w:lang w:val="it-IT"/>
        </w:rPr>
        <w:t xml:space="preserve">*Ranibizumab è un frammento di un anticorpo monoclonale umanizzato prodotto nelle cellule di </w:t>
      </w:r>
      <w:r w:rsidRPr="00060911">
        <w:rPr>
          <w:i/>
          <w:color w:val="000000"/>
          <w:szCs w:val="22"/>
          <w:lang w:val="it-IT"/>
        </w:rPr>
        <w:t>Escherichia coli</w:t>
      </w:r>
      <w:r w:rsidRPr="00060911">
        <w:rPr>
          <w:color w:val="000000"/>
          <w:szCs w:val="22"/>
          <w:lang w:val="it-IT"/>
        </w:rPr>
        <w:t xml:space="preserve"> mediante tecnologia da DNA ricombinante.</w:t>
      </w:r>
    </w:p>
    <w:p w14:paraId="1779F0D9" w14:textId="77777777" w:rsidR="003F4546" w:rsidRPr="00060911" w:rsidRDefault="003F4546" w:rsidP="001522FE">
      <w:pPr>
        <w:suppressAutoHyphens/>
        <w:ind w:right="-142"/>
        <w:rPr>
          <w:noProof/>
          <w:color w:val="000000"/>
        </w:rPr>
      </w:pPr>
    </w:p>
    <w:p w14:paraId="3C198109" w14:textId="77777777" w:rsidR="003F4546" w:rsidRPr="00060911" w:rsidRDefault="003F4546" w:rsidP="001522FE">
      <w:pPr>
        <w:suppressAutoHyphens/>
        <w:ind w:right="-142"/>
        <w:rPr>
          <w:noProof/>
          <w:color w:val="000000"/>
        </w:rPr>
      </w:pPr>
      <w:r w:rsidRPr="00060911">
        <w:rPr>
          <w:noProof/>
          <w:color w:val="000000"/>
        </w:rPr>
        <w:t>Per l’elenco completo degli eccipienti, vedere paragrafo</w:t>
      </w:r>
      <w:r w:rsidR="00822BDB" w:rsidRPr="00060911">
        <w:rPr>
          <w:noProof/>
          <w:color w:val="000000"/>
        </w:rPr>
        <w:t> </w:t>
      </w:r>
      <w:r w:rsidRPr="00060911">
        <w:rPr>
          <w:noProof/>
          <w:color w:val="000000"/>
        </w:rPr>
        <w:t>6.1.</w:t>
      </w:r>
    </w:p>
    <w:p w14:paraId="397805B2" w14:textId="77777777" w:rsidR="003F4546" w:rsidRPr="00060911" w:rsidRDefault="003F4546" w:rsidP="001522FE">
      <w:pPr>
        <w:suppressAutoHyphens/>
        <w:ind w:right="-142"/>
        <w:rPr>
          <w:noProof/>
          <w:color w:val="000000"/>
        </w:rPr>
      </w:pPr>
    </w:p>
    <w:p w14:paraId="4C7F45D2" w14:textId="77777777" w:rsidR="003F4546" w:rsidRPr="00060911" w:rsidRDefault="003F4546" w:rsidP="001522FE">
      <w:pPr>
        <w:suppressAutoHyphens/>
        <w:ind w:right="-142"/>
        <w:rPr>
          <w:noProof/>
          <w:color w:val="000000"/>
        </w:rPr>
      </w:pPr>
    </w:p>
    <w:p w14:paraId="49A6600E" w14:textId="77777777" w:rsidR="003F4546" w:rsidRPr="00060911" w:rsidRDefault="003F4546" w:rsidP="001522FE">
      <w:pPr>
        <w:keepNext/>
        <w:widowControl w:val="0"/>
        <w:ind w:left="567" w:hanging="567"/>
        <w:rPr>
          <w:noProof/>
          <w:color w:val="000000"/>
        </w:rPr>
      </w:pPr>
      <w:r w:rsidRPr="00060911">
        <w:rPr>
          <w:b/>
          <w:noProof/>
          <w:color w:val="000000"/>
        </w:rPr>
        <w:t>3.</w:t>
      </w:r>
      <w:r w:rsidRPr="00060911">
        <w:rPr>
          <w:b/>
          <w:noProof/>
          <w:color w:val="000000"/>
        </w:rPr>
        <w:tab/>
        <w:t>FORMA FARMACEUTICA</w:t>
      </w:r>
    </w:p>
    <w:p w14:paraId="0EBFDFF7" w14:textId="77777777" w:rsidR="003F4546" w:rsidRPr="00060911" w:rsidRDefault="003F4546" w:rsidP="001522FE">
      <w:pPr>
        <w:keepNext/>
        <w:widowControl w:val="0"/>
        <w:ind w:left="567" w:hanging="567"/>
        <w:rPr>
          <w:noProof/>
          <w:color w:val="000000"/>
        </w:rPr>
      </w:pPr>
    </w:p>
    <w:p w14:paraId="71FFC944" w14:textId="77777777" w:rsidR="003F4546" w:rsidRPr="00060911" w:rsidRDefault="003F4546" w:rsidP="001522FE">
      <w:pPr>
        <w:suppressAutoHyphens/>
        <w:ind w:right="-142"/>
        <w:rPr>
          <w:color w:val="000000"/>
          <w:szCs w:val="22"/>
        </w:rPr>
      </w:pPr>
      <w:r w:rsidRPr="00060911">
        <w:rPr>
          <w:color w:val="000000"/>
          <w:szCs w:val="22"/>
        </w:rPr>
        <w:t>Soluzione iniettabile</w:t>
      </w:r>
    </w:p>
    <w:p w14:paraId="7CD91AEE" w14:textId="77777777" w:rsidR="003F4546" w:rsidRPr="00060911" w:rsidRDefault="003F4546" w:rsidP="001522FE">
      <w:pPr>
        <w:suppressAutoHyphens/>
        <w:ind w:right="-142"/>
        <w:rPr>
          <w:color w:val="000000"/>
          <w:szCs w:val="22"/>
        </w:rPr>
      </w:pPr>
    </w:p>
    <w:p w14:paraId="2FEB0596" w14:textId="39474504" w:rsidR="003F4546" w:rsidRPr="00060911" w:rsidRDefault="003F4546" w:rsidP="001522FE">
      <w:pPr>
        <w:suppressAutoHyphens/>
        <w:ind w:right="-142"/>
        <w:rPr>
          <w:noProof/>
          <w:color w:val="000000"/>
        </w:rPr>
      </w:pPr>
      <w:r w:rsidRPr="00060911">
        <w:rPr>
          <w:color w:val="000000"/>
          <w:szCs w:val="22"/>
        </w:rPr>
        <w:t>Soluzione acquosa limpida, da incolore a giallo</w:t>
      </w:r>
      <w:r w:rsidR="00CF7A4E">
        <w:rPr>
          <w:color w:val="000000"/>
          <w:szCs w:val="22"/>
        </w:rPr>
        <w:t>-brunastro</w:t>
      </w:r>
      <w:r w:rsidRPr="00060911">
        <w:rPr>
          <w:color w:val="000000"/>
          <w:szCs w:val="22"/>
        </w:rPr>
        <w:t xml:space="preserve"> pallido.</w:t>
      </w:r>
    </w:p>
    <w:p w14:paraId="66421F56" w14:textId="77777777" w:rsidR="003F4546" w:rsidRPr="00060911" w:rsidRDefault="003F4546" w:rsidP="001522FE">
      <w:pPr>
        <w:suppressAutoHyphens/>
        <w:ind w:right="-142"/>
        <w:rPr>
          <w:noProof/>
          <w:color w:val="000000"/>
        </w:rPr>
      </w:pPr>
    </w:p>
    <w:p w14:paraId="11B909E6" w14:textId="77777777" w:rsidR="003F4546" w:rsidRPr="00060911" w:rsidRDefault="003F4546" w:rsidP="001522FE">
      <w:pPr>
        <w:suppressAutoHyphens/>
        <w:ind w:right="-142"/>
        <w:rPr>
          <w:noProof/>
          <w:color w:val="000000"/>
        </w:rPr>
      </w:pPr>
    </w:p>
    <w:p w14:paraId="02BD865D" w14:textId="77777777" w:rsidR="003F4546" w:rsidRPr="00060911" w:rsidRDefault="003F4546" w:rsidP="001522FE">
      <w:pPr>
        <w:keepNext/>
        <w:widowControl w:val="0"/>
        <w:ind w:left="567" w:hanging="567"/>
        <w:rPr>
          <w:noProof/>
          <w:color w:val="000000"/>
        </w:rPr>
      </w:pPr>
      <w:r w:rsidRPr="00060911">
        <w:rPr>
          <w:b/>
          <w:noProof/>
          <w:color w:val="000000"/>
        </w:rPr>
        <w:t>4.</w:t>
      </w:r>
      <w:r w:rsidRPr="00060911">
        <w:rPr>
          <w:b/>
          <w:noProof/>
          <w:color w:val="000000"/>
        </w:rPr>
        <w:tab/>
        <w:t>INFORMAZIONI CLINICHE</w:t>
      </w:r>
    </w:p>
    <w:p w14:paraId="3BD84E0A" w14:textId="77777777" w:rsidR="003F4546" w:rsidRPr="00060911" w:rsidRDefault="003F4546" w:rsidP="001522FE">
      <w:pPr>
        <w:keepNext/>
        <w:widowControl w:val="0"/>
        <w:ind w:left="567" w:hanging="567"/>
        <w:rPr>
          <w:noProof/>
          <w:color w:val="000000"/>
        </w:rPr>
      </w:pPr>
    </w:p>
    <w:p w14:paraId="7436AE92" w14:textId="77777777" w:rsidR="003F4546" w:rsidRPr="00060911" w:rsidRDefault="003F4546" w:rsidP="001522FE">
      <w:pPr>
        <w:keepNext/>
        <w:widowControl w:val="0"/>
        <w:ind w:left="567" w:hanging="567"/>
        <w:rPr>
          <w:noProof/>
          <w:color w:val="000000"/>
        </w:rPr>
      </w:pPr>
      <w:r w:rsidRPr="00060911">
        <w:rPr>
          <w:b/>
          <w:noProof/>
          <w:color w:val="000000"/>
        </w:rPr>
        <w:t>4.1</w:t>
      </w:r>
      <w:r w:rsidRPr="00060911">
        <w:rPr>
          <w:b/>
          <w:noProof/>
          <w:color w:val="000000"/>
        </w:rPr>
        <w:tab/>
        <w:t>Indicazioni terapeutiche</w:t>
      </w:r>
    </w:p>
    <w:p w14:paraId="70D41F2E" w14:textId="77777777" w:rsidR="003F4546" w:rsidRPr="00060911" w:rsidRDefault="003F4546" w:rsidP="001522FE">
      <w:pPr>
        <w:keepNext/>
        <w:widowControl w:val="0"/>
        <w:ind w:left="567" w:hanging="567"/>
        <w:rPr>
          <w:noProof/>
          <w:color w:val="000000"/>
        </w:rPr>
      </w:pPr>
    </w:p>
    <w:p w14:paraId="14BD2991" w14:textId="77777777" w:rsidR="003F4546" w:rsidRPr="00060911" w:rsidRDefault="003F4546" w:rsidP="001522FE">
      <w:pPr>
        <w:keepNext/>
        <w:widowControl w:val="0"/>
        <w:ind w:left="567" w:hanging="567"/>
        <w:rPr>
          <w:noProof/>
          <w:color w:val="000000"/>
        </w:rPr>
      </w:pPr>
      <w:r w:rsidRPr="00060911">
        <w:rPr>
          <w:noProof/>
          <w:color w:val="000000"/>
        </w:rPr>
        <w:t>Lucentis è indicato negli adulti per:</w:t>
      </w:r>
    </w:p>
    <w:p w14:paraId="37F04AE9" w14:textId="77777777" w:rsidR="003F4546" w:rsidRPr="00060911" w:rsidRDefault="003F4546" w:rsidP="001522FE">
      <w:pPr>
        <w:numPr>
          <w:ilvl w:val="0"/>
          <w:numId w:val="12"/>
        </w:numPr>
        <w:suppressAutoHyphens/>
        <w:ind w:left="567" w:right="-142" w:hanging="567"/>
        <w:rPr>
          <w:noProof/>
          <w:color w:val="000000"/>
        </w:rPr>
      </w:pPr>
      <w:r w:rsidRPr="00060911">
        <w:rPr>
          <w:noProof/>
          <w:color w:val="000000"/>
        </w:rPr>
        <w:t>Il trattamento della degenerazione maculare neovascolare (essudativa) correlata all’età (AMD)</w:t>
      </w:r>
    </w:p>
    <w:p w14:paraId="18769F12" w14:textId="77777777" w:rsidR="003F4546" w:rsidRPr="00060911" w:rsidRDefault="003F4546" w:rsidP="001522FE">
      <w:pPr>
        <w:numPr>
          <w:ilvl w:val="0"/>
          <w:numId w:val="12"/>
        </w:numPr>
        <w:suppressAutoHyphens/>
        <w:ind w:left="567" w:right="-142" w:hanging="567"/>
        <w:rPr>
          <w:noProof/>
          <w:color w:val="000000"/>
        </w:rPr>
      </w:pPr>
      <w:r w:rsidRPr="00060911">
        <w:rPr>
          <w:noProof/>
          <w:color w:val="000000"/>
        </w:rPr>
        <w:t>Il trattamento della diminuzione visiva causata dall’edema maculare diabetico (DME)</w:t>
      </w:r>
    </w:p>
    <w:p w14:paraId="19C12186" w14:textId="77777777" w:rsidR="009165B1" w:rsidRPr="00060911" w:rsidRDefault="009165B1" w:rsidP="001522FE">
      <w:pPr>
        <w:numPr>
          <w:ilvl w:val="0"/>
          <w:numId w:val="12"/>
        </w:numPr>
        <w:suppressAutoHyphens/>
        <w:ind w:left="567" w:right="-142" w:hanging="567"/>
        <w:rPr>
          <w:noProof/>
          <w:color w:val="000000"/>
        </w:rPr>
      </w:pPr>
      <w:r w:rsidRPr="00060911">
        <w:rPr>
          <w:noProof/>
          <w:color w:val="000000"/>
        </w:rPr>
        <w:t>Il trattamento della retinopatia diabetica</w:t>
      </w:r>
      <w:r w:rsidR="0073615F" w:rsidRPr="00060911">
        <w:rPr>
          <w:noProof/>
          <w:color w:val="000000"/>
        </w:rPr>
        <w:t xml:space="preserve"> proliferante</w:t>
      </w:r>
      <w:r w:rsidRPr="00060911">
        <w:rPr>
          <w:noProof/>
          <w:color w:val="000000"/>
        </w:rPr>
        <w:t xml:space="preserve"> (PDR)</w:t>
      </w:r>
    </w:p>
    <w:p w14:paraId="212FDD0F" w14:textId="77777777" w:rsidR="003F4546" w:rsidRPr="00060911" w:rsidRDefault="003F4546" w:rsidP="001522FE">
      <w:pPr>
        <w:numPr>
          <w:ilvl w:val="0"/>
          <w:numId w:val="12"/>
        </w:numPr>
        <w:suppressAutoHyphens/>
        <w:ind w:left="567" w:right="-142" w:hanging="567"/>
        <w:rPr>
          <w:noProof/>
          <w:color w:val="000000"/>
        </w:rPr>
      </w:pPr>
      <w:r w:rsidRPr="00060911">
        <w:rPr>
          <w:noProof/>
          <w:color w:val="000000"/>
        </w:rPr>
        <w:t>Il trattamento della diminuzione visiva causata dall’edema maculare secondario ad occlusione venosa retinica (RVO di branca o RVO centrale)</w:t>
      </w:r>
    </w:p>
    <w:p w14:paraId="444057F3" w14:textId="77777777" w:rsidR="009165B1" w:rsidRPr="00060911" w:rsidRDefault="009165B1" w:rsidP="001522FE">
      <w:pPr>
        <w:numPr>
          <w:ilvl w:val="0"/>
          <w:numId w:val="12"/>
        </w:numPr>
        <w:suppressAutoHyphens/>
        <w:ind w:left="567" w:right="-142" w:hanging="567"/>
      </w:pPr>
      <w:r w:rsidRPr="00060911">
        <w:t>Il trattamento della diminuzione visiva causata da neovascolarizzazione coroideale (CNV)</w:t>
      </w:r>
    </w:p>
    <w:p w14:paraId="737AD466" w14:textId="77777777" w:rsidR="003F4546" w:rsidRPr="00060911" w:rsidRDefault="003F4546" w:rsidP="001522FE">
      <w:pPr>
        <w:suppressAutoHyphens/>
        <w:ind w:right="-142"/>
        <w:rPr>
          <w:noProof/>
          <w:color w:val="000000"/>
        </w:rPr>
      </w:pPr>
    </w:p>
    <w:p w14:paraId="4A334610" w14:textId="77777777" w:rsidR="003F4546" w:rsidRPr="00060911" w:rsidRDefault="003F4546" w:rsidP="001522FE">
      <w:pPr>
        <w:keepNext/>
        <w:widowControl w:val="0"/>
        <w:ind w:left="567" w:hanging="567"/>
        <w:rPr>
          <w:noProof/>
          <w:color w:val="000000"/>
        </w:rPr>
      </w:pPr>
      <w:r w:rsidRPr="00060911">
        <w:rPr>
          <w:b/>
          <w:noProof/>
          <w:color w:val="000000"/>
        </w:rPr>
        <w:t>4.2</w:t>
      </w:r>
      <w:r w:rsidRPr="00060911">
        <w:rPr>
          <w:b/>
          <w:noProof/>
          <w:color w:val="000000"/>
        </w:rPr>
        <w:tab/>
        <w:t>Posologia e modo di somministrazione</w:t>
      </w:r>
    </w:p>
    <w:p w14:paraId="2C13BB24" w14:textId="77777777" w:rsidR="003F4546" w:rsidRPr="00060911" w:rsidRDefault="003F4546" w:rsidP="001522FE">
      <w:pPr>
        <w:keepNext/>
        <w:widowControl w:val="0"/>
        <w:ind w:left="567" w:hanging="567"/>
        <w:rPr>
          <w:noProof/>
          <w:color w:val="000000"/>
        </w:rPr>
      </w:pPr>
    </w:p>
    <w:p w14:paraId="0BFF1A11" w14:textId="77777777" w:rsidR="003F4546" w:rsidRPr="00060911" w:rsidRDefault="003F4546" w:rsidP="001522FE">
      <w:pPr>
        <w:suppressAutoHyphens/>
        <w:ind w:right="-142"/>
        <w:rPr>
          <w:noProof/>
          <w:color w:val="000000"/>
        </w:rPr>
      </w:pPr>
      <w:r w:rsidRPr="00060911">
        <w:rPr>
          <w:noProof/>
          <w:color w:val="000000"/>
        </w:rPr>
        <w:t xml:space="preserve">Lucentis deve essere somministrato da un </w:t>
      </w:r>
      <w:r w:rsidRPr="00060911">
        <w:rPr>
          <w:color w:val="000000"/>
          <w:szCs w:val="22"/>
        </w:rPr>
        <w:t xml:space="preserve">oculista </w:t>
      </w:r>
      <w:r w:rsidRPr="00060911">
        <w:rPr>
          <w:noProof/>
          <w:color w:val="000000"/>
        </w:rPr>
        <w:t>qualificato, esperto in iniezioni intravitreali.</w:t>
      </w:r>
    </w:p>
    <w:p w14:paraId="5497A450" w14:textId="77777777" w:rsidR="003F4546" w:rsidRPr="00060911" w:rsidRDefault="003F4546" w:rsidP="001522FE">
      <w:pPr>
        <w:suppressAutoHyphens/>
        <w:ind w:right="-142"/>
        <w:rPr>
          <w:noProof/>
          <w:color w:val="000000"/>
        </w:rPr>
      </w:pPr>
    </w:p>
    <w:p w14:paraId="58877C5C" w14:textId="77777777" w:rsidR="00822BDB" w:rsidRPr="00060911" w:rsidRDefault="00822BDB" w:rsidP="001522FE">
      <w:pPr>
        <w:keepNext/>
        <w:suppressAutoHyphens/>
        <w:ind w:right="-142"/>
        <w:rPr>
          <w:noProof/>
          <w:color w:val="000000"/>
          <w:u w:val="single"/>
        </w:rPr>
      </w:pPr>
      <w:r w:rsidRPr="00060911">
        <w:rPr>
          <w:noProof/>
          <w:color w:val="000000"/>
          <w:u w:val="single"/>
        </w:rPr>
        <w:t>Posologia</w:t>
      </w:r>
    </w:p>
    <w:p w14:paraId="60BAB375" w14:textId="77777777" w:rsidR="00822BDB" w:rsidRPr="00060911" w:rsidRDefault="00822BDB" w:rsidP="001522FE">
      <w:pPr>
        <w:keepNext/>
        <w:suppressAutoHyphens/>
        <w:ind w:right="-142"/>
        <w:rPr>
          <w:noProof/>
          <w:color w:val="000000"/>
        </w:rPr>
      </w:pPr>
    </w:p>
    <w:p w14:paraId="758367C4" w14:textId="77777777" w:rsidR="003F4546" w:rsidRPr="00060911" w:rsidRDefault="003F4546" w:rsidP="001522FE">
      <w:pPr>
        <w:suppressAutoHyphens/>
        <w:ind w:right="-142"/>
        <w:rPr>
          <w:noProof/>
          <w:color w:val="000000"/>
        </w:rPr>
      </w:pPr>
      <w:r w:rsidRPr="00060911">
        <w:rPr>
          <w:noProof/>
          <w:color w:val="000000"/>
        </w:rPr>
        <w:t>La dose raccomandata di Lucentis è 0,5</w:t>
      </w:r>
      <w:r w:rsidRPr="00060911">
        <w:rPr>
          <w:color w:val="000000"/>
          <w:szCs w:val="22"/>
        </w:rPr>
        <w:t> </w:t>
      </w:r>
      <w:r w:rsidRPr="00060911">
        <w:rPr>
          <w:noProof/>
          <w:color w:val="000000"/>
        </w:rPr>
        <w:t xml:space="preserve">mg somministrata </w:t>
      </w:r>
      <w:r w:rsidR="009A63ED" w:rsidRPr="00060911">
        <w:rPr>
          <w:noProof/>
          <w:color w:val="000000"/>
        </w:rPr>
        <w:t>mediante</w:t>
      </w:r>
      <w:r w:rsidRPr="00060911">
        <w:rPr>
          <w:noProof/>
          <w:color w:val="000000"/>
        </w:rPr>
        <w:t xml:space="preserve"> singola iniezione intravitreale. Questa corrisponde ad un volume iniettato di 0,05 ml.</w:t>
      </w:r>
      <w:r w:rsidR="00874B40" w:rsidRPr="00060911">
        <w:rPr>
          <w:noProof/>
          <w:color w:val="000000"/>
        </w:rPr>
        <w:t xml:space="preserve"> L’intervallo tra due dosi iniettate nello stesso occhio deve essere almeno di quattro settimane.</w:t>
      </w:r>
    </w:p>
    <w:p w14:paraId="4D30C95B" w14:textId="77777777" w:rsidR="003F4546" w:rsidRPr="00060911" w:rsidRDefault="003F4546" w:rsidP="001522FE">
      <w:pPr>
        <w:suppressAutoHyphens/>
        <w:ind w:right="-142"/>
        <w:rPr>
          <w:noProof/>
          <w:color w:val="000000"/>
        </w:rPr>
      </w:pPr>
    </w:p>
    <w:p w14:paraId="63A98B56" w14:textId="77777777" w:rsidR="003F4546" w:rsidRPr="00060911" w:rsidRDefault="003F4546" w:rsidP="001522FE">
      <w:pPr>
        <w:suppressAutoHyphens/>
        <w:ind w:right="-142"/>
        <w:rPr>
          <w:noProof/>
          <w:color w:val="000000"/>
        </w:rPr>
      </w:pPr>
      <w:r w:rsidRPr="00060911">
        <w:rPr>
          <w:noProof/>
          <w:color w:val="000000"/>
        </w:rPr>
        <w:t xml:space="preserve">Il trattamento è </w:t>
      </w:r>
      <w:r w:rsidR="00874B40" w:rsidRPr="00060911">
        <w:rPr>
          <w:noProof/>
          <w:color w:val="000000"/>
        </w:rPr>
        <w:t xml:space="preserve">iniziato con una iniezione al mese </w:t>
      </w:r>
      <w:r w:rsidRPr="00060911">
        <w:rPr>
          <w:noProof/>
          <w:color w:val="000000"/>
        </w:rPr>
        <w:t>fino a che è ottenuta l</w:t>
      </w:r>
      <w:r w:rsidR="00333BFC" w:rsidRPr="00060911">
        <w:rPr>
          <w:noProof/>
          <w:color w:val="000000"/>
        </w:rPr>
        <w:t xml:space="preserve">a massima </w:t>
      </w:r>
      <w:r w:rsidRPr="00060911">
        <w:rPr>
          <w:noProof/>
          <w:color w:val="000000"/>
        </w:rPr>
        <w:t xml:space="preserve">acuità visiva </w:t>
      </w:r>
      <w:r w:rsidR="00874B40" w:rsidRPr="00060911">
        <w:rPr>
          <w:noProof/>
          <w:color w:val="000000"/>
        </w:rPr>
        <w:t>e/o non ci sono segni di attività della patologia, quali variazioni nell’acuità visiva e alterazioni di altri segni e sintomi della patologia durante il trattamento continuativo. Nei pazienti con AMD essudativa, DME</w:t>
      </w:r>
      <w:r w:rsidR="009165B1" w:rsidRPr="00060911">
        <w:rPr>
          <w:noProof/>
          <w:color w:val="000000"/>
        </w:rPr>
        <w:t>, PDR</w:t>
      </w:r>
      <w:r w:rsidR="00874B40" w:rsidRPr="00060911">
        <w:rPr>
          <w:noProof/>
          <w:color w:val="000000"/>
        </w:rPr>
        <w:t xml:space="preserve"> e RVO, </w:t>
      </w:r>
      <w:r w:rsidR="00A658BC" w:rsidRPr="00060911">
        <w:rPr>
          <w:noProof/>
          <w:color w:val="000000"/>
        </w:rPr>
        <w:t xml:space="preserve">può </w:t>
      </w:r>
      <w:r w:rsidR="00874B40" w:rsidRPr="00060911">
        <w:rPr>
          <w:noProof/>
          <w:color w:val="000000"/>
        </w:rPr>
        <w:t>essere necessario iniziare la terapia con tre o più iniezioni mensili consecutive.</w:t>
      </w:r>
    </w:p>
    <w:p w14:paraId="7A5355EE" w14:textId="77777777" w:rsidR="00874B40" w:rsidRPr="00060911" w:rsidRDefault="00874B40" w:rsidP="001522FE">
      <w:pPr>
        <w:suppressAutoHyphens/>
        <w:ind w:right="-142"/>
        <w:rPr>
          <w:noProof/>
          <w:color w:val="000000"/>
        </w:rPr>
      </w:pPr>
    </w:p>
    <w:p w14:paraId="6A1476AE" w14:textId="77777777" w:rsidR="00874B40" w:rsidRPr="00060911" w:rsidRDefault="003F4546" w:rsidP="001522FE">
      <w:pPr>
        <w:suppressAutoHyphens/>
        <w:ind w:right="-142"/>
        <w:rPr>
          <w:noProof/>
          <w:color w:val="000000"/>
        </w:rPr>
      </w:pPr>
      <w:r w:rsidRPr="00060911">
        <w:rPr>
          <w:noProof/>
          <w:color w:val="000000"/>
        </w:rPr>
        <w:t>Pertanto</w:t>
      </w:r>
      <w:r w:rsidR="00874B40" w:rsidRPr="00060911">
        <w:rPr>
          <w:noProof/>
          <w:color w:val="000000"/>
        </w:rPr>
        <w:t>, gli intervalli di monitoraggio e di trattamento devono essere decisi dal medico e devono essere basati sull’attività della patologia, come accertato mediante valutazione dell’acuità visiva e/o dei parametri anatomici.</w:t>
      </w:r>
    </w:p>
    <w:p w14:paraId="2E19EEB8" w14:textId="77777777" w:rsidR="00874B40" w:rsidRPr="00060911" w:rsidRDefault="00874B40" w:rsidP="001522FE">
      <w:pPr>
        <w:suppressAutoHyphens/>
        <w:ind w:right="-142"/>
        <w:rPr>
          <w:noProof/>
          <w:color w:val="000000"/>
        </w:rPr>
      </w:pPr>
    </w:p>
    <w:p w14:paraId="33E7C5D6" w14:textId="77777777" w:rsidR="00874B40" w:rsidRPr="00060911" w:rsidRDefault="00874B40" w:rsidP="001522FE">
      <w:pPr>
        <w:suppressAutoHyphens/>
        <w:ind w:right="-142"/>
        <w:rPr>
          <w:noProof/>
          <w:color w:val="000000"/>
        </w:rPr>
      </w:pPr>
      <w:r w:rsidRPr="00060911">
        <w:rPr>
          <w:noProof/>
          <w:color w:val="000000"/>
        </w:rPr>
        <w:t>Se, secondo l’opinione del medico, i parametri anatomici e visivi indicano che il paziente non trae beneficio dal trattamento continuativo, Lucentis deve essere interrotto.</w:t>
      </w:r>
    </w:p>
    <w:p w14:paraId="5D9D7709" w14:textId="77777777" w:rsidR="00874B40" w:rsidRPr="00060911" w:rsidRDefault="00874B40" w:rsidP="001522FE">
      <w:pPr>
        <w:suppressAutoHyphens/>
        <w:ind w:right="-142"/>
        <w:rPr>
          <w:noProof/>
          <w:color w:val="000000"/>
        </w:rPr>
      </w:pPr>
    </w:p>
    <w:p w14:paraId="7CEC7B5E" w14:textId="77777777" w:rsidR="00874B40" w:rsidRPr="00060911" w:rsidRDefault="00874B40" w:rsidP="001522FE">
      <w:pPr>
        <w:suppressAutoHyphens/>
        <w:ind w:right="-142"/>
        <w:rPr>
          <w:noProof/>
          <w:color w:val="000000"/>
        </w:rPr>
      </w:pPr>
      <w:r w:rsidRPr="00060911">
        <w:rPr>
          <w:noProof/>
          <w:color w:val="000000"/>
        </w:rPr>
        <w:t>Il monitoraggio dell’attività della patologia può comprendere esame clinico, valutazioni funzionali o tecniche di imaging (ad esempio tomografia a coerenza ottica o angiografia con fluoresceina).</w:t>
      </w:r>
    </w:p>
    <w:p w14:paraId="1745C2F5" w14:textId="77777777" w:rsidR="00874B40" w:rsidRPr="00060911" w:rsidRDefault="00874B40" w:rsidP="001522FE">
      <w:pPr>
        <w:suppressAutoHyphens/>
        <w:ind w:right="-142"/>
        <w:rPr>
          <w:noProof/>
          <w:color w:val="000000"/>
        </w:rPr>
      </w:pPr>
    </w:p>
    <w:p w14:paraId="6A54E394" w14:textId="77777777" w:rsidR="00874B40" w:rsidRPr="00060911" w:rsidRDefault="00874B40" w:rsidP="001522FE">
      <w:pPr>
        <w:suppressAutoHyphens/>
        <w:ind w:right="-142"/>
        <w:rPr>
          <w:noProof/>
          <w:color w:val="000000"/>
        </w:rPr>
      </w:pPr>
      <w:r w:rsidRPr="00060911">
        <w:rPr>
          <w:noProof/>
          <w:color w:val="000000"/>
        </w:rPr>
        <w:t>Se i pazienti sono in trattamento secondo un regime “treat-and-extend”, al raggiungimento della massima acuità visiva e/o in assenza di segni di attività della patologia, gli intervalli di trattamento possono essere gradualmente estesi fino a che non si ripresentino i segni della patologia o si evidenzi un peggioramento della funzione visiva. L’intervallo di trattamento deve essere gradualmente esteso di al massimo due settimane in pazienti con AMD essudativa, e può essere esteso fino ad un mese nei pazienti con DME. Gli intervalli di trattamento possono essere gradualmente estesi anche nel trattamento dell’RVO</w:t>
      </w:r>
      <w:r w:rsidR="009165B1" w:rsidRPr="00060911">
        <w:rPr>
          <w:noProof/>
          <w:color w:val="000000"/>
        </w:rPr>
        <w:t xml:space="preserve"> e della PDR</w:t>
      </w:r>
      <w:r w:rsidRPr="00060911">
        <w:rPr>
          <w:noProof/>
          <w:color w:val="000000"/>
        </w:rPr>
        <w:t>, tuttavia non ci sono dati sufficienti per stabilire la durata di questi intervalli. Al reinsorgere dell’attività di malattia,</w:t>
      </w:r>
      <w:r w:rsidRPr="00060911" w:rsidDel="00D61F59">
        <w:rPr>
          <w:noProof/>
          <w:color w:val="000000"/>
        </w:rPr>
        <w:t xml:space="preserve"> </w:t>
      </w:r>
      <w:r w:rsidRPr="00060911">
        <w:rPr>
          <w:noProof/>
          <w:color w:val="000000"/>
        </w:rPr>
        <w:t>l’intervallo di trattamento deve essere ridotto di conseguenza.</w:t>
      </w:r>
    </w:p>
    <w:p w14:paraId="55AB95E8" w14:textId="77777777" w:rsidR="00874B40" w:rsidRPr="00060911" w:rsidRDefault="00874B40" w:rsidP="001522FE">
      <w:pPr>
        <w:suppressAutoHyphens/>
        <w:ind w:right="-142"/>
        <w:rPr>
          <w:noProof/>
          <w:color w:val="000000"/>
        </w:rPr>
      </w:pPr>
    </w:p>
    <w:p w14:paraId="32A2C9C3" w14:textId="77777777" w:rsidR="00943E42" w:rsidRPr="00060911" w:rsidRDefault="00227D6C" w:rsidP="001522FE">
      <w:pPr>
        <w:suppressAutoHyphens/>
        <w:ind w:right="-142"/>
        <w:rPr>
          <w:noProof/>
          <w:color w:val="000000"/>
        </w:rPr>
      </w:pPr>
      <w:r w:rsidRPr="00060911">
        <w:rPr>
          <w:noProof/>
          <w:color w:val="000000"/>
        </w:rPr>
        <w:t xml:space="preserve">Il trattamento della diminuzione visiva causata da CNV deve essere determinato individualmente per ogni paziente sulla base dell’attività della patologia. Alcuni pazienti </w:t>
      </w:r>
      <w:r w:rsidR="00A658BC" w:rsidRPr="00060911">
        <w:rPr>
          <w:noProof/>
          <w:color w:val="000000"/>
        </w:rPr>
        <w:t xml:space="preserve">possono </w:t>
      </w:r>
      <w:r w:rsidRPr="00060911">
        <w:rPr>
          <w:noProof/>
          <w:color w:val="000000"/>
        </w:rPr>
        <w:t>necessitare solo di un’iniezione durante i primi 12</w:t>
      </w:r>
      <w:r w:rsidR="00445392" w:rsidRPr="00060911">
        <w:rPr>
          <w:noProof/>
          <w:color w:val="000000"/>
        </w:rPr>
        <w:t> </w:t>
      </w:r>
      <w:r w:rsidRPr="00060911">
        <w:rPr>
          <w:noProof/>
          <w:color w:val="000000"/>
        </w:rPr>
        <w:t xml:space="preserve">mesi, altri </w:t>
      </w:r>
      <w:r w:rsidR="00A658BC" w:rsidRPr="00060911">
        <w:rPr>
          <w:noProof/>
          <w:color w:val="000000"/>
        </w:rPr>
        <w:t xml:space="preserve">possono </w:t>
      </w:r>
      <w:r w:rsidRPr="00060911">
        <w:rPr>
          <w:noProof/>
          <w:color w:val="000000"/>
        </w:rPr>
        <w:t xml:space="preserve">aver bisogno di un trattamento più frequente, anche di un’iniezione mensile. Per la CNV secondaria a miopia patologica (PM), molti pazienti </w:t>
      </w:r>
      <w:r w:rsidR="00A658BC" w:rsidRPr="00060911">
        <w:rPr>
          <w:noProof/>
          <w:color w:val="000000"/>
        </w:rPr>
        <w:t xml:space="preserve">possono </w:t>
      </w:r>
      <w:r w:rsidRPr="00060911">
        <w:rPr>
          <w:noProof/>
          <w:color w:val="000000"/>
        </w:rPr>
        <w:t>necessitare solo di una o due iniezioni durante il primo anno (vedere paragrafo</w:t>
      </w:r>
      <w:r w:rsidR="00445392" w:rsidRPr="00060911">
        <w:rPr>
          <w:noProof/>
          <w:color w:val="000000"/>
        </w:rPr>
        <w:t> </w:t>
      </w:r>
      <w:r w:rsidRPr="00060911">
        <w:rPr>
          <w:noProof/>
          <w:color w:val="000000"/>
        </w:rPr>
        <w:t>5.1).</w:t>
      </w:r>
    </w:p>
    <w:p w14:paraId="2A230792" w14:textId="77777777" w:rsidR="003F4546" w:rsidRPr="00060911" w:rsidRDefault="003F4546" w:rsidP="001522FE">
      <w:pPr>
        <w:suppressAutoHyphens/>
        <w:ind w:right="-142"/>
        <w:rPr>
          <w:noProof/>
          <w:color w:val="000000"/>
        </w:rPr>
      </w:pPr>
    </w:p>
    <w:p w14:paraId="1CE63BB1" w14:textId="77777777" w:rsidR="003F4546" w:rsidRPr="00060911" w:rsidRDefault="003F4546" w:rsidP="001522FE">
      <w:pPr>
        <w:keepNext/>
        <w:widowControl w:val="0"/>
        <w:ind w:left="567" w:hanging="567"/>
        <w:rPr>
          <w:i/>
          <w:noProof/>
          <w:color w:val="000000"/>
        </w:rPr>
      </w:pPr>
      <w:r w:rsidRPr="00060911">
        <w:rPr>
          <w:i/>
          <w:noProof/>
          <w:color w:val="000000"/>
        </w:rPr>
        <w:t>Lucentis e fotocoagulazione laser nel DME e nell’edema maculare secondario a BRVO</w:t>
      </w:r>
    </w:p>
    <w:p w14:paraId="478CAC00" w14:textId="77777777" w:rsidR="003F4546" w:rsidRPr="00060911" w:rsidRDefault="003F4546" w:rsidP="001522FE">
      <w:pPr>
        <w:suppressAutoHyphens/>
        <w:ind w:right="-142"/>
        <w:rPr>
          <w:noProof/>
          <w:color w:val="000000"/>
        </w:rPr>
      </w:pPr>
      <w:r w:rsidRPr="00060911">
        <w:rPr>
          <w:noProof/>
          <w:color w:val="000000"/>
        </w:rPr>
        <w:t>Vi è una certa esperienza di somministrazione di Lucentis in concomitanza con fotocoagulazione laser (vedere paragrafo 5.1). Quando somministrato nello stesso giorno, Lucentis deve essere somministrato almeno 30 minuti dopo la fotocoagulazione laser. Lucentis può essere somministrato in pazienti che hanno ricevuto precedentemente la fotocoagulazione laser.</w:t>
      </w:r>
    </w:p>
    <w:p w14:paraId="7AAF4667" w14:textId="77777777" w:rsidR="003F4546" w:rsidRPr="00060911" w:rsidRDefault="003F4546" w:rsidP="001522FE">
      <w:pPr>
        <w:suppressAutoHyphens/>
        <w:ind w:right="-142"/>
        <w:rPr>
          <w:noProof/>
          <w:color w:val="000000"/>
        </w:rPr>
      </w:pPr>
    </w:p>
    <w:p w14:paraId="312CC56B" w14:textId="77777777" w:rsidR="003F4546" w:rsidRPr="00060911" w:rsidRDefault="003F4546" w:rsidP="001522FE">
      <w:pPr>
        <w:keepNext/>
        <w:widowControl w:val="0"/>
        <w:ind w:left="567" w:hanging="567"/>
        <w:rPr>
          <w:i/>
          <w:noProof/>
          <w:color w:val="000000"/>
        </w:rPr>
      </w:pPr>
      <w:r w:rsidRPr="00060911">
        <w:rPr>
          <w:i/>
          <w:noProof/>
          <w:color w:val="000000"/>
        </w:rPr>
        <w:t xml:space="preserve">Lucentis e terapia fotodinamica con </w:t>
      </w:r>
      <w:r w:rsidR="00822BDB" w:rsidRPr="00060911">
        <w:rPr>
          <w:i/>
          <w:noProof/>
          <w:color w:val="000000"/>
        </w:rPr>
        <w:t>verteporfina</w:t>
      </w:r>
      <w:r w:rsidRPr="00060911">
        <w:rPr>
          <w:i/>
          <w:noProof/>
          <w:color w:val="000000"/>
        </w:rPr>
        <w:t xml:space="preserve"> nella CNV secondaria a PM</w:t>
      </w:r>
    </w:p>
    <w:p w14:paraId="1D9E7835" w14:textId="77777777" w:rsidR="003F4546" w:rsidRPr="00060911" w:rsidRDefault="003F4546" w:rsidP="001522FE">
      <w:pPr>
        <w:suppressAutoHyphens/>
        <w:ind w:right="-142"/>
        <w:rPr>
          <w:noProof/>
          <w:color w:val="000000"/>
        </w:rPr>
      </w:pPr>
      <w:r w:rsidRPr="00060911">
        <w:rPr>
          <w:noProof/>
          <w:color w:val="000000"/>
        </w:rPr>
        <w:t xml:space="preserve">Non ci sono esperienze sulla somministrazione di Lucentis in associazione a </w:t>
      </w:r>
      <w:r w:rsidR="00822BDB" w:rsidRPr="00060911">
        <w:rPr>
          <w:noProof/>
          <w:color w:val="000000"/>
        </w:rPr>
        <w:t>verteporfina</w:t>
      </w:r>
      <w:r w:rsidRPr="00060911">
        <w:rPr>
          <w:noProof/>
          <w:color w:val="000000"/>
        </w:rPr>
        <w:t>.</w:t>
      </w:r>
    </w:p>
    <w:p w14:paraId="63765707" w14:textId="77777777" w:rsidR="003F4546" w:rsidRPr="00060911" w:rsidRDefault="003F4546" w:rsidP="001522FE">
      <w:pPr>
        <w:suppressAutoHyphens/>
        <w:ind w:right="-142"/>
        <w:rPr>
          <w:noProof/>
          <w:color w:val="000000"/>
        </w:rPr>
      </w:pPr>
    </w:p>
    <w:p w14:paraId="4DF59636" w14:textId="77777777" w:rsidR="003F4546" w:rsidRPr="00060911" w:rsidRDefault="003F4546" w:rsidP="001522FE">
      <w:pPr>
        <w:keepNext/>
        <w:suppressAutoHyphens/>
        <w:ind w:right="-142"/>
        <w:rPr>
          <w:noProof/>
          <w:color w:val="000000"/>
          <w:u w:val="single"/>
        </w:rPr>
      </w:pPr>
      <w:r w:rsidRPr="00060911">
        <w:rPr>
          <w:noProof/>
          <w:color w:val="000000"/>
          <w:u w:val="single"/>
        </w:rPr>
        <w:t>Popolazioni speciali</w:t>
      </w:r>
    </w:p>
    <w:p w14:paraId="61907A52" w14:textId="77777777" w:rsidR="00822BDB" w:rsidRPr="00060911" w:rsidRDefault="00822BDB" w:rsidP="001522FE">
      <w:pPr>
        <w:keepNext/>
        <w:widowControl w:val="0"/>
        <w:ind w:left="567" w:hanging="567"/>
        <w:rPr>
          <w:i/>
          <w:noProof/>
          <w:color w:val="000000"/>
        </w:rPr>
      </w:pPr>
    </w:p>
    <w:p w14:paraId="7EB17A6C" w14:textId="77777777" w:rsidR="003F4546" w:rsidRPr="00060911" w:rsidRDefault="003F4546" w:rsidP="001522FE">
      <w:pPr>
        <w:keepNext/>
        <w:widowControl w:val="0"/>
        <w:ind w:left="567" w:hanging="567"/>
        <w:rPr>
          <w:i/>
          <w:noProof/>
          <w:color w:val="000000"/>
        </w:rPr>
      </w:pPr>
      <w:r w:rsidRPr="00060911">
        <w:rPr>
          <w:i/>
          <w:noProof/>
          <w:color w:val="000000"/>
        </w:rPr>
        <w:t>Insufficienza epatica</w:t>
      </w:r>
    </w:p>
    <w:p w14:paraId="79B26AE1" w14:textId="77777777" w:rsidR="003F4546" w:rsidRPr="00060911" w:rsidRDefault="003F4546" w:rsidP="001522FE">
      <w:pPr>
        <w:suppressAutoHyphens/>
        <w:ind w:right="-142"/>
        <w:rPr>
          <w:noProof/>
          <w:color w:val="000000"/>
        </w:rPr>
      </w:pPr>
      <w:r w:rsidRPr="00060911">
        <w:rPr>
          <w:noProof/>
          <w:color w:val="000000"/>
        </w:rPr>
        <w:t xml:space="preserve">Lucentis non è stato studiato in pazienti con insufficienza epatica. </w:t>
      </w:r>
      <w:r w:rsidR="00874B40" w:rsidRPr="00060911">
        <w:rPr>
          <w:noProof/>
          <w:color w:val="000000"/>
        </w:rPr>
        <w:t>Tuttavia</w:t>
      </w:r>
      <w:r w:rsidRPr="00060911">
        <w:rPr>
          <w:noProof/>
          <w:color w:val="000000"/>
        </w:rPr>
        <w:t>, non sono necessarie speciali considerazioni per questa po</w:t>
      </w:r>
      <w:r w:rsidR="00A84C80" w:rsidRPr="00060911">
        <w:rPr>
          <w:noProof/>
          <w:color w:val="000000"/>
        </w:rPr>
        <w:t>po</w:t>
      </w:r>
      <w:r w:rsidRPr="00060911">
        <w:rPr>
          <w:noProof/>
          <w:color w:val="000000"/>
        </w:rPr>
        <w:t>lazione.</w:t>
      </w:r>
    </w:p>
    <w:p w14:paraId="4CBB3E70" w14:textId="77777777" w:rsidR="003F4546" w:rsidRPr="00060911" w:rsidRDefault="003F4546" w:rsidP="001522FE">
      <w:pPr>
        <w:suppressAutoHyphens/>
        <w:ind w:right="-142"/>
        <w:rPr>
          <w:noProof/>
          <w:color w:val="000000"/>
        </w:rPr>
      </w:pPr>
    </w:p>
    <w:p w14:paraId="46571C8A" w14:textId="77777777" w:rsidR="003F4546" w:rsidRPr="00060911" w:rsidRDefault="003F4546" w:rsidP="001522FE">
      <w:pPr>
        <w:keepNext/>
        <w:widowControl w:val="0"/>
        <w:ind w:left="567" w:hanging="567"/>
        <w:rPr>
          <w:i/>
          <w:noProof/>
          <w:color w:val="000000"/>
        </w:rPr>
      </w:pPr>
      <w:r w:rsidRPr="00060911">
        <w:rPr>
          <w:i/>
          <w:noProof/>
          <w:color w:val="000000"/>
        </w:rPr>
        <w:t>Insufficienza renale</w:t>
      </w:r>
    </w:p>
    <w:p w14:paraId="16EEA969" w14:textId="77777777" w:rsidR="003F4546" w:rsidRPr="00060911" w:rsidRDefault="003F4546" w:rsidP="001522FE">
      <w:pPr>
        <w:suppressAutoHyphens/>
        <w:ind w:right="-142"/>
        <w:rPr>
          <w:noProof/>
          <w:color w:val="000000"/>
        </w:rPr>
      </w:pPr>
      <w:r w:rsidRPr="00060911">
        <w:rPr>
          <w:noProof/>
          <w:color w:val="000000"/>
        </w:rPr>
        <w:t>Non è necessario un aggiustamento della dose nei pazienti con insufficienza renale (vedere paragrafo 5.2).</w:t>
      </w:r>
    </w:p>
    <w:p w14:paraId="5CE5DB5D" w14:textId="77777777" w:rsidR="003F4546" w:rsidRPr="00060911" w:rsidRDefault="003F4546" w:rsidP="001522FE">
      <w:pPr>
        <w:suppressAutoHyphens/>
        <w:ind w:right="-142"/>
        <w:rPr>
          <w:noProof/>
          <w:color w:val="000000"/>
        </w:rPr>
      </w:pPr>
    </w:p>
    <w:p w14:paraId="791D5DCB" w14:textId="77777777" w:rsidR="003F4546" w:rsidRPr="00060911" w:rsidRDefault="003F4546" w:rsidP="001522FE">
      <w:pPr>
        <w:keepNext/>
        <w:widowControl w:val="0"/>
        <w:ind w:left="567" w:hanging="567"/>
        <w:rPr>
          <w:i/>
          <w:noProof/>
          <w:color w:val="000000"/>
        </w:rPr>
      </w:pPr>
      <w:r w:rsidRPr="00060911">
        <w:rPr>
          <w:i/>
          <w:noProof/>
          <w:color w:val="000000"/>
        </w:rPr>
        <w:t>Anziani</w:t>
      </w:r>
    </w:p>
    <w:p w14:paraId="76A41ADF" w14:textId="77777777" w:rsidR="003F4546" w:rsidRPr="00060911" w:rsidRDefault="003F4546" w:rsidP="001522FE">
      <w:pPr>
        <w:suppressAutoHyphens/>
        <w:ind w:right="-142"/>
        <w:rPr>
          <w:color w:val="000000"/>
          <w:szCs w:val="22"/>
        </w:rPr>
      </w:pPr>
      <w:r w:rsidRPr="00060911">
        <w:rPr>
          <w:noProof/>
          <w:color w:val="000000"/>
        </w:rPr>
        <w:t>Non è richiesto un aggiustamento della dose negli anziani. C’è un’esperienza limitata in pazienti con DME di età superiore a 75</w:t>
      </w:r>
      <w:r w:rsidRPr="00060911">
        <w:rPr>
          <w:color w:val="000000"/>
          <w:szCs w:val="22"/>
        </w:rPr>
        <w:t> anni.</w:t>
      </w:r>
    </w:p>
    <w:p w14:paraId="10A7CD08" w14:textId="77777777" w:rsidR="003F4546" w:rsidRPr="00060911" w:rsidRDefault="003F4546" w:rsidP="001522FE">
      <w:pPr>
        <w:suppressAutoHyphens/>
        <w:ind w:right="-142"/>
        <w:rPr>
          <w:color w:val="000000"/>
          <w:szCs w:val="22"/>
        </w:rPr>
      </w:pPr>
    </w:p>
    <w:p w14:paraId="107174AA" w14:textId="77777777" w:rsidR="003F4546" w:rsidRPr="00060911" w:rsidRDefault="003F4546" w:rsidP="001522FE">
      <w:pPr>
        <w:keepNext/>
        <w:widowControl w:val="0"/>
        <w:ind w:left="567" w:hanging="567"/>
        <w:rPr>
          <w:i/>
          <w:noProof/>
          <w:color w:val="000000"/>
        </w:rPr>
      </w:pPr>
      <w:r w:rsidRPr="00060911">
        <w:rPr>
          <w:i/>
          <w:noProof/>
          <w:color w:val="000000"/>
        </w:rPr>
        <w:t>Popolazione pediatrica</w:t>
      </w:r>
    </w:p>
    <w:p w14:paraId="6B955F8B" w14:textId="77777777" w:rsidR="00445392" w:rsidRPr="00060911" w:rsidRDefault="00445392" w:rsidP="001522FE">
      <w:pPr>
        <w:suppressAutoHyphens/>
        <w:ind w:right="-142"/>
        <w:rPr>
          <w:noProof/>
          <w:color w:val="000000"/>
        </w:rPr>
      </w:pPr>
      <w:r w:rsidRPr="00060911">
        <w:rPr>
          <w:noProof/>
          <w:color w:val="000000"/>
        </w:rPr>
        <w:t>La sicurezza e l’efficacia di Lucentis nei bambini e negli adolescenti sotto i 18 anni di età non sono state stabilite. I dati disponibili in pazienti adolescenti di età compresa tra 12 e 17 anni con c</w:t>
      </w:r>
      <w:r w:rsidR="00A84C80" w:rsidRPr="00060911">
        <w:rPr>
          <w:noProof/>
          <w:color w:val="000000"/>
        </w:rPr>
        <w:t>ompromissione vis</w:t>
      </w:r>
      <w:r w:rsidRPr="00060911">
        <w:rPr>
          <w:noProof/>
          <w:color w:val="000000"/>
        </w:rPr>
        <w:t>iva dovuta a CNV sono descritti nel paragrafo 5.1.</w:t>
      </w:r>
    </w:p>
    <w:p w14:paraId="5C7F43C4" w14:textId="77777777" w:rsidR="003F4546" w:rsidRPr="00060911" w:rsidRDefault="003F4546" w:rsidP="001522FE">
      <w:pPr>
        <w:suppressAutoHyphens/>
        <w:ind w:right="-142"/>
        <w:rPr>
          <w:i/>
          <w:noProof/>
          <w:color w:val="000000"/>
        </w:rPr>
      </w:pPr>
    </w:p>
    <w:p w14:paraId="1957A22D" w14:textId="77777777" w:rsidR="003F4546" w:rsidRPr="00060911" w:rsidRDefault="003F4546" w:rsidP="001522FE">
      <w:pPr>
        <w:keepNext/>
        <w:widowControl w:val="0"/>
        <w:ind w:left="567" w:hanging="567"/>
        <w:rPr>
          <w:noProof/>
          <w:color w:val="000000"/>
          <w:u w:val="single"/>
        </w:rPr>
      </w:pPr>
      <w:r w:rsidRPr="00060911">
        <w:rPr>
          <w:noProof/>
          <w:color w:val="000000"/>
          <w:u w:val="single"/>
        </w:rPr>
        <w:t>Modo di somministrazione</w:t>
      </w:r>
    </w:p>
    <w:p w14:paraId="51F5685F" w14:textId="77777777" w:rsidR="00822BDB" w:rsidRPr="00060911" w:rsidRDefault="00822BDB" w:rsidP="001522FE">
      <w:pPr>
        <w:keepNext/>
        <w:suppressAutoHyphens/>
        <w:ind w:right="-142"/>
        <w:rPr>
          <w:noProof/>
          <w:color w:val="000000"/>
        </w:rPr>
      </w:pPr>
    </w:p>
    <w:p w14:paraId="4EB1DE0D" w14:textId="77777777" w:rsidR="003F4546" w:rsidRPr="00060911" w:rsidRDefault="00994CBF" w:rsidP="001522FE">
      <w:pPr>
        <w:suppressAutoHyphens/>
        <w:ind w:right="-142"/>
        <w:rPr>
          <w:noProof/>
          <w:color w:val="000000"/>
        </w:rPr>
      </w:pPr>
      <w:r w:rsidRPr="00060911">
        <w:rPr>
          <w:noProof/>
          <w:color w:val="000000"/>
        </w:rPr>
        <w:t>Siringa preriempita</w:t>
      </w:r>
      <w:r w:rsidR="003F4546" w:rsidRPr="00060911">
        <w:rPr>
          <w:noProof/>
          <w:color w:val="000000"/>
        </w:rPr>
        <w:t xml:space="preserve"> monouso solo per uso intravitreo.</w:t>
      </w:r>
      <w:r w:rsidR="001261E5" w:rsidRPr="00060911">
        <w:rPr>
          <w:noProof/>
          <w:color w:val="000000"/>
        </w:rPr>
        <w:t xml:space="preserve"> La siringa preriempita contiene </w:t>
      </w:r>
      <w:r w:rsidR="00B22FE1" w:rsidRPr="00060911">
        <w:rPr>
          <w:noProof/>
          <w:color w:val="000000"/>
        </w:rPr>
        <w:t>un volume maggiore</w:t>
      </w:r>
      <w:r w:rsidR="001261E5" w:rsidRPr="00060911">
        <w:rPr>
          <w:noProof/>
          <w:color w:val="000000"/>
        </w:rPr>
        <w:t xml:space="preserve"> della dose raccomandata di 0,5 mg. Il volume estraibile dalla siringa preriempit</w:t>
      </w:r>
      <w:r w:rsidR="00FB6ACC" w:rsidRPr="00060911">
        <w:rPr>
          <w:noProof/>
          <w:color w:val="000000"/>
        </w:rPr>
        <w:t>a</w:t>
      </w:r>
      <w:r w:rsidR="001261E5" w:rsidRPr="00060911">
        <w:rPr>
          <w:noProof/>
          <w:color w:val="000000"/>
        </w:rPr>
        <w:t xml:space="preserve"> (0</w:t>
      </w:r>
      <w:r w:rsidR="009E6976" w:rsidRPr="00060911">
        <w:rPr>
          <w:noProof/>
          <w:color w:val="000000"/>
        </w:rPr>
        <w:t>,1</w:t>
      </w:r>
      <w:r w:rsidR="001261E5" w:rsidRPr="00060911">
        <w:rPr>
          <w:noProof/>
          <w:color w:val="000000"/>
        </w:rPr>
        <w:t> </w:t>
      </w:r>
      <w:r w:rsidR="009E6976" w:rsidRPr="00060911">
        <w:rPr>
          <w:noProof/>
          <w:color w:val="000000"/>
        </w:rPr>
        <w:t>ml</w:t>
      </w:r>
      <w:r w:rsidR="001261E5" w:rsidRPr="00060911">
        <w:rPr>
          <w:noProof/>
          <w:color w:val="000000"/>
        </w:rPr>
        <w:t>) non deve essere u</w:t>
      </w:r>
      <w:r w:rsidR="00FB6ACC" w:rsidRPr="00060911">
        <w:rPr>
          <w:noProof/>
          <w:color w:val="000000"/>
        </w:rPr>
        <w:t>sa</w:t>
      </w:r>
      <w:r w:rsidR="001261E5" w:rsidRPr="00060911">
        <w:rPr>
          <w:noProof/>
          <w:color w:val="000000"/>
        </w:rPr>
        <w:t xml:space="preserve">to </w:t>
      </w:r>
      <w:r w:rsidR="00FB6ACC" w:rsidRPr="00060911">
        <w:rPr>
          <w:noProof/>
          <w:color w:val="000000"/>
        </w:rPr>
        <w:t>completamente</w:t>
      </w:r>
      <w:r w:rsidR="001261E5" w:rsidRPr="00060911">
        <w:rPr>
          <w:noProof/>
          <w:color w:val="000000"/>
        </w:rPr>
        <w:t xml:space="preserve">. Il volume in eccesso deve essere </w:t>
      </w:r>
      <w:r w:rsidR="00FB6ACC" w:rsidRPr="00060911">
        <w:rPr>
          <w:noProof/>
          <w:color w:val="000000"/>
        </w:rPr>
        <w:t>eliminato</w:t>
      </w:r>
      <w:r w:rsidR="001261E5" w:rsidRPr="00060911">
        <w:rPr>
          <w:noProof/>
          <w:color w:val="000000"/>
        </w:rPr>
        <w:t xml:space="preserve"> prima </w:t>
      </w:r>
      <w:r w:rsidR="00FB6ACC" w:rsidRPr="00060911">
        <w:rPr>
          <w:noProof/>
          <w:color w:val="000000"/>
        </w:rPr>
        <w:t>di procedere all</w:t>
      </w:r>
      <w:r w:rsidR="001261E5" w:rsidRPr="00060911">
        <w:rPr>
          <w:noProof/>
          <w:color w:val="000000"/>
        </w:rPr>
        <w:t xml:space="preserve">’iniezione. </w:t>
      </w:r>
      <w:r w:rsidR="00FB6ACC" w:rsidRPr="00060911">
        <w:rPr>
          <w:noProof/>
          <w:color w:val="000000"/>
        </w:rPr>
        <w:t>L’i</w:t>
      </w:r>
      <w:r w:rsidR="00615643" w:rsidRPr="00060911">
        <w:rPr>
          <w:rStyle w:val="hps"/>
          <w:color w:val="222222"/>
        </w:rPr>
        <w:t>ni</w:t>
      </w:r>
      <w:r w:rsidR="00B22FE1" w:rsidRPr="00060911">
        <w:rPr>
          <w:rStyle w:val="hps"/>
          <w:color w:val="222222"/>
        </w:rPr>
        <w:t>ezione dell</w:t>
      </w:r>
      <w:r w:rsidR="00615643" w:rsidRPr="00060911">
        <w:rPr>
          <w:rStyle w:val="hps"/>
          <w:color w:val="222222"/>
        </w:rPr>
        <w:t>'intero volume</w:t>
      </w:r>
      <w:r w:rsidR="00615643" w:rsidRPr="00060911">
        <w:rPr>
          <w:color w:val="222222"/>
        </w:rPr>
        <w:t xml:space="preserve"> </w:t>
      </w:r>
      <w:r w:rsidR="00615643" w:rsidRPr="00060911">
        <w:rPr>
          <w:rStyle w:val="hps"/>
          <w:color w:val="222222"/>
        </w:rPr>
        <w:t>della siringa</w:t>
      </w:r>
      <w:r w:rsidR="00615643" w:rsidRPr="00060911">
        <w:rPr>
          <w:color w:val="222222"/>
        </w:rPr>
        <w:t xml:space="preserve"> </w:t>
      </w:r>
      <w:r w:rsidR="00615643" w:rsidRPr="00060911">
        <w:rPr>
          <w:rStyle w:val="hps"/>
          <w:color w:val="222222"/>
        </w:rPr>
        <w:t>preriempita</w:t>
      </w:r>
      <w:r w:rsidR="00615643" w:rsidRPr="00060911">
        <w:rPr>
          <w:color w:val="222222"/>
        </w:rPr>
        <w:t xml:space="preserve"> </w:t>
      </w:r>
      <w:r w:rsidR="00615643" w:rsidRPr="00060911">
        <w:rPr>
          <w:rStyle w:val="hps"/>
          <w:color w:val="222222"/>
        </w:rPr>
        <w:t>p</w:t>
      </w:r>
      <w:r w:rsidR="00FB6ACC" w:rsidRPr="00060911">
        <w:rPr>
          <w:rStyle w:val="hps"/>
          <w:color w:val="222222"/>
        </w:rPr>
        <w:t>uò provocare</w:t>
      </w:r>
      <w:r w:rsidR="00615643" w:rsidRPr="00060911">
        <w:rPr>
          <w:rStyle w:val="hps"/>
          <w:color w:val="222222"/>
        </w:rPr>
        <w:t xml:space="preserve"> sovradosaggio</w:t>
      </w:r>
      <w:r w:rsidR="00615643" w:rsidRPr="00060911">
        <w:rPr>
          <w:color w:val="222222"/>
        </w:rPr>
        <w:t xml:space="preserve">. </w:t>
      </w:r>
      <w:r w:rsidR="00615643" w:rsidRPr="00060911">
        <w:rPr>
          <w:rStyle w:val="hps"/>
          <w:color w:val="222222"/>
        </w:rPr>
        <w:t>Per</w:t>
      </w:r>
      <w:r w:rsidR="00615643" w:rsidRPr="00060911">
        <w:rPr>
          <w:color w:val="222222"/>
        </w:rPr>
        <w:t xml:space="preserve"> </w:t>
      </w:r>
      <w:r w:rsidR="00615643" w:rsidRPr="00060911">
        <w:rPr>
          <w:rStyle w:val="hps"/>
          <w:color w:val="222222"/>
        </w:rPr>
        <w:t>espellere</w:t>
      </w:r>
      <w:r w:rsidR="00615643" w:rsidRPr="00060911">
        <w:rPr>
          <w:color w:val="222222"/>
        </w:rPr>
        <w:t xml:space="preserve"> </w:t>
      </w:r>
      <w:r w:rsidR="00615643" w:rsidRPr="00060911">
        <w:rPr>
          <w:rStyle w:val="hps"/>
          <w:color w:val="222222"/>
        </w:rPr>
        <w:t>l</w:t>
      </w:r>
      <w:r w:rsidR="00FB6ACC" w:rsidRPr="00060911">
        <w:rPr>
          <w:rStyle w:val="hps"/>
          <w:color w:val="222222"/>
        </w:rPr>
        <w:t>e</w:t>
      </w:r>
      <w:r w:rsidR="00615643" w:rsidRPr="00060911">
        <w:rPr>
          <w:rStyle w:val="hps"/>
          <w:color w:val="222222"/>
        </w:rPr>
        <w:t xml:space="preserve"> boll</w:t>
      </w:r>
      <w:r w:rsidR="00FB6ACC" w:rsidRPr="00060911">
        <w:rPr>
          <w:rStyle w:val="hps"/>
          <w:color w:val="222222"/>
        </w:rPr>
        <w:t>e</w:t>
      </w:r>
      <w:r w:rsidR="00615643" w:rsidRPr="00060911">
        <w:rPr>
          <w:rStyle w:val="hps"/>
          <w:color w:val="222222"/>
        </w:rPr>
        <w:t xml:space="preserve"> d'</w:t>
      </w:r>
      <w:r w:rsidR="00615643" w:rsidRPr="00060911">
        <w:rPr>
          <w:color w:val="222222"/>
        </w:rPr>
        <w:t xml:space="preserve">aria </w:t>
      </w:r>
      <w:r w:rsidR="00FB6ACC" w:rsidRPr="00060911">
        <w:rPr>
          <w:color w:val="222222"/>
        </w:rPr>
        <w:t xml:space="preserve">e </w:t>
      </w:r>
      <w:r w:rsidR="00615643" w:rsidRPr="00060911">
        <w:rPr>
          <w:rStyle w:val="hps"/>
          <w:color w:val="222222"/>
        </w:rPr>
        <w:t>il medicinale</w:t>
      </w:r>
      <w:r w:rsidR="00615643" w:rsidRPr="00060911">
        <w:rPr>
          <w:color w:val="222222"/>
        </w:rPr>
        <w:t xml:space="preserve"> </w:t>
      </w:r>
      <w:r w:rsidR="00615643" w:rsidRPr="00060911">
        <w:rPr>
          <w:rStyle w:val="hps"/>
          <w:color w:val="222222"/>
        </w:rPr>
        <w:t>in eccesso</w:t>
      </w:r>
      <w:r w:rsidR="00615643" w:rsidRPr="00060911">
        <w:rPr>
          <w:color w:val="222222"/>
        </w:rPr>
        <w:t xml:space="preserve">, </w:t>
      </w:r>
      <w:r w:rsidR="00615643" w:rsidRPr="00060911">
        <w:rPr>
          <w:rStyle w:val="hps"/>
          <w:color w:val="222222"/>
        </w:rPr>
        <w:t>spingere lentamente</w:t>
      </w:r>
      <w:r w:rsidR="00615643" w:rsidRPr="00060911">
        <w:rPr>
          <w:color w:val="222222"/>
        </w:rPr>
        <w:t xml:space="preserve"> </w:t>
      </w:r>
      <w:r w:rsidR="00615643" w:rsidRPr="00060911">
        <w:rPr>
          <w:rStyle w:val="hps"/>
          <w:color w:val="222222"/>
        </w:rPr>
        <w:t>lo stantuffo</w:t>
      </w:r>
      <w:r w:rsidR="00615643" w:rsidRPr="00060911">
        <w:rPr>
          <w:color w:val="222222"/>
        </w:rPr>
        <w:t xml:space="preserve"> </w:t>
      </w:r>
      <w:r w:rsidR="00615643" w:rsidRPr="00060911">
        <w:rPr>
          <w:rStyle w:val="hps"/>
          <w:color w:val="222222"/>
        </w:rPr>
        <w:t>fin</w:t>
      </w:r>
      <w:r w:rsidR="00FB6ACC" w:rsidRPr="00060911">
        <w:rPr>
          <w:rStyle w:val="hps"/>
          <w:color w:val="222222"/>
        </w:rPr>
        <w:t xml:space="preserve">o ad allineare </w:t>
      </w:r>
      <w:r w:rsidR="00615643" w:rsidRPr="00060911">
        <w:rPr>
          <w:rStyle w:val="hps"/>
          <w:color w:val="222222"/>
        </w:rPr>
        <w:t>il bordo</w:t>
      </w:r>
      <w:r w:rsidR="00615643" w:rsidRPr="00060911">
        <w:rPr>
          <w:color w:val="222222"/>
        </w:rPr>
        <w:t xml:space="preserve"> </w:t>
      </w:r>
      <w:r w:rsidR="00B22FE1" w:rsidRPr="00060911">
        <w:rPr>
          <w:color w:val="222222"/>
        </w:rPr>
        <w:t xml:space="preserve">inferiore della </w:t>
      </w:r>
      <w:r w:rsidR="007E58B9" w:rsidRPr="00060911">
        <w:rPr>
          <w:color w:val="222222"/>
        </w:rPr>
        <w:t>cupola</w:t>
      </w:r>
      <w:r w:rsidR="00615643" w:rsidRPr="00060911">
        <w:rPr>
          <w:color w:val="222222"/>
        </w:rPr>
        <w:t xml:space="preserve"> </w:t>
      </w:r>
      <w:r w:rsidR="00615643" w:rsidRPr="00060911">
        <w:rPr>
          <w:rStyle w:val="hps"/>
          <w:color w:val="222222"/>
        </w:rPr>
        <w:t>d</w:t>
      </w:r>
      <w:r w:rsidR="00701589" w:rsidRPr="00060911">
        <w:rPr>
          <w:rStyle w:val="hps"/>
          <w:color w:val="222222"/>
        </w:rPr>
        <w:t>el tappo di</w:t>
      </w:r>
      <w:r w:rsidR="00615643" w:rsidRPr="00060911">
        <w:rPr>
          <w:rStyle w:val="hps"/>
          <w:color w:val="222222"/>
        </w:rPr>
        <w:t xml:space="preserve"> gomma con la</w:t>
      </w:r>
      <w:r w:rsidR="00615643" w:rsidRPr="00060911">
        <w:rPr>
          <w:color w:val="222222"/>
        </w:rPr>
        <w:t xml:space="preserve"> </w:t>
      </w:r>
      <w:r w:rsidR="00615643" w:rsidRPr="00060911">
        <w:rPr>
          <w:rStyle w:val="hps"/>
          <w:color w:val="222222"/>
        </w:rPr>
        <w:t>linea</w:t>
      </w:r>
      <w:r w:rsidR="00615643" w:rsidRPr="00060911">
        <w:rPr>
          <w:color w:val="222222"/>
        </w:rPr>
        <w:t xml:space="preserve"> </w:t>
      </w:r>
      <w:r w:rsidR="00FB6ACC" w:rsidRPr="00060911">
        <w:rPr>
          <w:color w:val="222222"/>
        </w:rPr>
        <w:t>nera di misurazione</w:t>
      </w:r>
      <w:r w:rsidR="00615643" w:rsidRPr="00060911">
        <w:rPr>
          <w:color w:val="222222"/>
        </w:rPr>
        <w:t xml:space="preserve"> </w:t>
      </w:r>
      <w:r w:rsidR="00615643" w:rsidRPr="00060911">
        <w:rPr>
          <w:rStyle w:val="hps"/>
          <w:color w:val="222222"/>
        </w:rPr>
        <w:t>sulla siringa</w:t>
      </w:r>
      <w:r w:rsidR="00615643" w:rsidRPr="00060911">
        <w:rPr>
          <w:color w:val="222222"/>
        </w:rPr>
        <w:t xml:space="preserve"> </w:t>
      </w:r>
      <w:r w:rsidR="00615643" w:rsidRPr="00060911">
        <w:rPr>
          <w:rStyle w:val="hps"/>
          <w:color w:val="222222"/>
        </w:rPr>
        <w:t>(</w:t>
      </w:r>
      <w:r w:rsidR="00615643" w:rsidRPr="00060911">
        <w:rPr>
          <w:color w:val="222222"/>
        </w:rPr>
        <w:t>equivalente a</w:t>
      </w:r>
      <w:r w:rsidR="00B22FE1" w:rsidRPr="00060911">
        <w:rPr>
          <w:color w:val="222222"/>
        </w:rPr>
        <w:t xml:space="preserve">d un volume di </w:t>
      </w:r>
      <w:r w:rsidR="009E6976" w:rsidRPr="00060911">
        <w:rPr>
          <w:color w:val="222222"/>
        </w:rPr>
        <w:t>0,05</w:t>
      </w:r>
      <w:r w:rsidR="00FB6ACC" w:rsidRPr="00060911">
        <w:rPr>
          <w:color w:val="222222"/>
        </w:rPr>
        <w:t> </w:t>
      </w:r>
      <w:r w:rsidR="009E6976" w:rsidRPr="00060911">
        <w:rPr>
          <w:color w:val="222222"/>
        </w:rPr>
        <w:t>ml</w:t>
      </w:r>
      <w:r w:rsidR="00615643" w:rsidRPr="00060911">
        <w:rPr>
          <w:color w:val="222222"/>
        </w:rPr>
        <w:t xml:space="preserve">, </w:t>
      </w:r>
      <w:r w:rsidR="00615643" w:rsidRPr="00060911">
        <w:rPr>
          <w:rStyle w:val="hps"/>
          <w:color w:val="222222"/>
        </w:rPr>
        <w:t>cioè</w:t>
      </w:r>
      <w:r w:rsidR="00615643" w:rsidRPr="00060911">
        <w:rPr>
          <w:color w:val="222222"/>
        </w:rPr>
        <w:t xml:space="preserve">, </w:t>
      </w:r>
      <w:r w:rsidR="00FB6ACC" w:rsidRPr="00060911">
        <w:rPr>
          <w:color w:val="222222"/>
        </w:rPr>
        <w:t xml:space="preserve">0,5 mg di </w:t>
      </w:r>
      <w:r w:rsidR="00615643" w:rsidRPr="00060911">
        <w:rPr>
          <w:rStyle w:val="hps"/>
          <w:color w:val="222222"/>
        </w:rPr>
        <w:t>ranibizumab</w:t>
      </w:r>
      <w:r w:rsidR="00FB6ACC" w:rsidRPr="00060911">
        <w:rPr>
          <w:rStyle w:val="hps"/>
          <w:color w:val="222222"/>
        </w:rPr>
        <w:t>)</w:t>
      </w:r>
      <w:r w:rsidR="00234987" w:rsidRPr="00060911">
        <w:rPr>
          <w:rStyle w:val="hps"/>
          <w:color w:val="222222"/>
        </w:rPr>
        <w:t>.</w:t>
      </w:r>
    </w:p>
    <w:p w14:paraId="18A074E3" w14:textId="77777777" w:rsidR="003F4546" w:rsidRPr="00060911" w:rsidRDefault="003F4546" w:rsidP="001522FE">
      <w:pPr>
        <w:suppressAutoHyphens/>
        <w:ind w:right="-142"/>
        <w:rPr>
          <w:noProof/>
          <w:color w:val="000000"/>
          <w:u w:val="single"/>
        </w:rPr>
      </w:pPr>
    </w:p>
    <w:p w14:paraId="5EB0EBF9" w14:textId="77777777" w:rsidR="003F4546" w:rsidRPr="00060911" w:rsidRDefault="003F4546" w:rsidP="001522FE">
      <w:pPr>
        <w:suppressAutoHyphens/>
        <w:ind w:right="-142"/>
        <w:rPr>
          <w:noProof/>
          <w:color w:val="000000"/>
        </w:rPr>
      </w:pPr>
      <w:r w:rsidRPr="00060911">
        <w:rPr>
          <w:noProof/>
          <w:color w:val="000000"/>
        </w:rPr>
        <w:t xml:space="preserve">Prima della somministrazione Lucentis deve essere controllato visivamente per </w:t>
      </w:r>
      <w:r w:rsidRPr="00060911">
        <w:rPr>
          <w:color w:val="000000"/>
          <w:szCs w:val="22"/>
        </w:rPr>
        <w:t>evidenziare la presenza</w:t>
      </w:r>
      <w:r w:rsidRPr="00060911">
        <w:rPr>
          <w:noProof/>
          <w:color w:val="000000"/>
        </w:rPr>
        <w:t xml:space="preserve"> di particelle e alterazioni cromatiche.</w:t>
      </w:r>
    </w:p>
    <w:p w14:paraId="4459A28C" w14:textId="77777777" w:rsidR="003F4546" w:rsidRPr="00060911" w:rsidRDefault="003F4546" w:rsidP="001522FE">
      <w:pPr>
        <w:suppressAutoHyphens/>
        <w:ind w:right="-142"/>
        <w:rPr>
          <w:noProof/>
          <w:color w:val="000000"/>
        </w:rPr>
      </w:pPr>
    </w:p>
    <w:p w14:paraId="3DBDAEB3" w14:textId="77777777" w:rsidR="003F4546" w:rsidRPr="00060911" w:rsidRDefault="003F4546" w:rsidP="001522FE">
      <w:pPr>
        <w:suppressAutoHyphens/>
        <w:ind w:right="-142"/>
        <w:rPr>
          <w:noProof/>
          <w:color w:val="000000"/>
        </w:rPr>
      </w:pPr>
      <w:r w:rsidRPr="00060911">
        <w:rPr>
          <w:noProof/>
          <w:color w:val="000000"/>
        </w:rPr>
        <w:t xml:space="preserve">La procedura per l’iniezione deve essere effettuata in condizioni asettiche, che includono la disinfezione </w:t>
      </w:r>
      <w:r w:rsidR="00874B40" w:rsidRPr="00060911">
        <w:rPr>
          <w:noProof/>
          <w:color w:val="000000"/>
        </w:rPr>
        <w:t xml:space="preserve">chirurgica </w:t>
      </w:r>
      <w:r w:rsidRPr="00060911">
        <w:rPr>
          <w:noProof/>
          <w:color w:val="000000"/>
        </w:rPr>
        <w:t xml:space="preserve">delle mani, guanti sterili, un telino sterile e un blefarostato sterile (o equivalente) e la possibilità di effettuare una paracentesi sterile (se necessaria). Prima di effettuare la procedura intravitreale si deve valutare attentamente l’anamnesi del paziente per quanto riguarda le reazioni di ipersensibilità (vedere paragrafo 4.4). Prima dell’iniezione devono essere somministrati un’anestesia adeguata ed un </w:t>
      </w:r>
      <w:r w:rsidRPr="00060911">
        <w:rPr>
          <w:color w:val="000000"/>
        </w:rPr>
        <w:t>antimicrobico</w:t>
      </w:r>
      <w:r w:rsidRPr="00060911">
        <w:rPr>
          <w:noProof/>
          <w:color w:val="000000"/>
        </w:rPr>
        <w:t xml:space="preserve"> topico ad ampio spettro</w:t>
      </w:r>
      <w:r w:rsidR="00FA0341" w:rsidRPr="00060911">
        <w:rPr>
          <w:noProof/>
          <w:color w:val="000000"/>
        </w:rPr>
        <w:t xml:space="preserve"> per disinfettare la superficie perioculare, oculare e palpebrale, come da pratica clinica</w:t>
      </w:r>
      <w:r w:rsidRPr="00060911">
        <w:rPr>
          <w:noProof/>
          <w:color w:val="000000"/>
        </w:rPr>
        <w:t>.</w:t>
      </w:r>
    </w:p>
    <w:p w14:paraId="30E3DAB3" w14:textId="77777777" w:rsidR="003F4546" w:rsidRPr="00060911" w:rsidRDefault="003F4546" w:rsidP="001522FE">
      <w:pPr>
        <w:suppressAutoHyphens/>
        <w:ind w:right="-142"/>
        <w:rPr>
          <w:noProof/>
          <w:color w:val="000000"/>
        </w:rPr>
      </w:pPr>
    </w:p>
    <w:p w14:paraId="3049DE6B" w14:textId="77777777" w:rsidR="003F4546" w:rsidRPr="00060911" w:rsidRDefault="003F4546" w:rsidP="001522FE">
      <w:pPr>
        <w:suppressAutoHyphens/>
        <w:ind w:right="-142"/>
        <w:rPr>
          <w:noProof/>
          <w:color w:val="000000"/>
        </w:rPr>
      </w:pPr>
      <w:r w:rsidRPr="00060911">
        <w:rPr>
          <w:noProof/>
          <w:color w:val="000000"/>
        </w:rPr>
        <w:t>Per informazioni sulla preparazione di Lucentis, vedere paragrafo 6.6.</w:t>
      </w:r>
    </w:p>
    <w:p w14:paraId="1CE67D19" w14:textId="77777777" w:rsidR="003F4546" w:rsidRPr="00060911" w:rsidRDefault="003F4546" w:rsidP="001522FE">
      <w:pPr>
        <w:suppressAutoHyphens/>
        <w:ind w:right="-142"/>
        <w:rPr>
          <w:noProof/>
          <w:color w:val="000000"/>
        </w:rPr>
      </w:pPr>
    </w:p>
    <w:p w14:paraId="5159F3D5" w14:textId="77777777" w:rsidR="003F4546" w:rsidRPr="00060911" w:rsidRDefault="00874B40" w:rsidP="001522FE">
      <w:pPr>
        <w:suppressAutoHyphens/>
        <w:ind w:right="-142"/>
        <w:rPr>
          <w:noProof/>
          <w:color w:val="000000"/>
        </w:rPr>
      </w:pPr>
      <w:r w:rsidRPr="00060911">
        <w:rPr>
          <w:noProof/>
          <w:color w:val="000000"/>
        </w:rPr>
        <w:t>L</w:t>
      </w:r>
      <w:r w:rsidR="003F4546" w:rsidRPr="00060911">
        <w:rPr>
          <w:noProof/>
          <w:color w:val="000000"/>
        </w:rPr>
        <w:t xml:space="preserve">’ago per </w:t>
      </w:r>
      <w:r w:rsidRPr="00060911">
        <w:rPr>
          <w:noProof/>
          <w:color w:val="000000"/>
        </w:rPr>
        <w:t>l’</w:t>
      </w:r>
      <w:r w:rsidR="003F4546" w:rsidRPr="00060911">
        <w:rPr>
          <w:noProof/>
          <w:color w:val="000000"/>
        </w:rPr>
        <w:t xml:space="preserve">iniezione </w:t>
      </w:r>
      <w:r w:rsidRPr="00060911">
        <w:rPr>
          <w:noProof/>
          <w:color w:val="000000"/>
        </w:rPr>
        <w:t xml:space="preserve">deve essere inserito </w:t>
      </w:r>
      <w:r w:rsidR="003F4546" w:rsidRPr="00060911">
        <w:rPr>
          <w:noProof/>
          <w:color w:val="000000"/>
        </w:rPr>
        <w:t>3,5</w:t>
      </w:r>
      <w:r w:rsidR="003F4546" w:rsidRPr="00060911">
        <w:rPr>
          <w:noProof/>
          <w:color w:val="000000"/>
        </w:rPr>
        <w:noBreakHyphen/>
        <w:t xml:space="preserve">4,0 mm posteriormente al limbus in camera vitreale, </w:t>
      </w:r>
      <w:r w:rsidR="003F4546" w:rsidRPr="00060911">
        <w:rPr>
          <w:color w:val="000000"/>
        </w:rPr>
        <w:t xml:space="preserve">evitando il meridiano orizzontale e dirigendo l’ago verso il centro del globo oculare. Iniettare il volume d’iniezione di </w:t>
      </w:r>
      <w:r w:rsidR="003F4546" w:rsidRPr="00060911">
        <w:rPr>
          <w:noProof/>
          <w:color w:val="000000"/>
        </w:rPr>
        <w:t>0,05 ml; cambiare la sede sclerale per le iniezioni successive.</w:t>
      </w:r>
      <w:r w:rsidR="00FB6ACC" w:rsidRPr="00060911">
        <w:rPr>
          <w:noProof/>
          <w:color w:val="000000"/>
        </w:rPr>
        <w:t xml:space="preserve"> Ogni siringa preriempita deve essere usata esclusivamente per il trattamento di un singolo occhio.</w:t>
      </w:r>
    </w:p>
    <w:p w14:paraId="02EC24B9" w14:textId="77777777" w:rsidR="003F4546" w:rsidRPr="00060911" w:rsidRDefault="003F4546" w:rsidP="001522FE">
      <w:pPr>
        <w:suppressAutoHyphens/>
        <w:ind w:right="-142"/>
        <w:rPr>
          <w:noProof/>
          <w:color w:val="000000"/>
        </w:rPr>
      </w:pPr>
    </w:p>
    <w:p w14:paraId="384987BA" w14:textId="77777777" w:rsidR="00384E07" w:rsidRPr="00060911" w:rsidRDefault="00384E07" w:rsidP="001522FE">
      <w:pPr>
        <w:keepNext/>
        <w:widowControl w:val="0"/>
        <w:ind w:left="567" w:hanging="567"/>
        <w:rPr>
          <w:noProof/>
          <w:color w:val="000000"/>
        </w:rPr>
      </w:pPr>
      <w:r w:rsidRPr="00060911">
        <w:rPr>
          <w:b/>
          <w:noProof/>
          <w:color w:val="000000"/>
        </w:rPr>
        <w:t>4.3</w:t>
      </w:r>
      <w:r w:rsidRPr="00060911">
        <w:rPr>
          <w:b/>
          <w:noProof/>
          <w:color w:val="000000"/>
        </w:rPr>
        <w:tab/>
        <w:t>Controindicazioni</w:t>
      </w:r>
    </w:p>
    <w:p w14:paraId="77E8BF17" w14:textId="77777777" w:rsidR="00384E07" w:rsidRPr="00060911" w:rsidRDefault="00384E07" w:rsidP="001522FE">
      <w:pPr>
        <w:keepNext/>
        <w:widowControl w:val="0"/>
        <w:ind w:left="567" w:hanging="567"/>
        <w:rPr>
          <w:noProof/>
          <w:color w:val="000000"/>
        </w:rPr>
      </w:pPr>
    </w:p>
    <w:p w14:paraId="36F7C201" w14:textId="77777777" w:rsidR="00384E07" w:rsidRPr="00060911" w:rsidRDefault="00384E07" w:rsidP="001522FE">
      <w:pPr>
        <w:suppressAutoHyphens/>
        <w:ind w:right="-142"/>
        <w:rPr>
          <w:noProof/>
          <w:color w:val="000000"/>
        </w:rPr>
      </w:pPr>
      <w:r w:rsidRPr="00060911">
        <w:rPr>
          <w:noProof/>
          <w:color w:val="000000"/>
        </w:rPr>
        <w:t>Ipersensibilità al principio attivo o ad uno qualsiasi degli eccipienti elencati al paragrafo</w:t>
      </w:r>
      <w:r w:rsidR="00404C37" w:rsidRPr="00060911">
        <w:rPr>
          <w:noProof/>
          <w:color w:val="000000"/>
        </w:rPr>
        <w:t> </w:t>
      </w:r>
      <w:r w:rsidRPr="00060911">
        <w:rPr>
          <w:noProof/>
          <w:color w:val="000000"/>
        </w:rPr>
        <w:t>6.1.</w:t>
      </w:r>
    </w:p>
    <w:p w14:paraId="59DA6286" w14:textId="77777777" w:rsidR="00384E07" w:rsidRPr="00060911" w:rsidRDefault="00384E07" w:rsidP="001522FE">
      <w:pPr>
        <w:suppressAutoHyphens/>
        <w:ind w:right="-142"/>
        <w:rPr>
          <w:noProof/>
          <w:color w:val="000000"/>
        </w:rPr>
      </w:pPr>
    </w:p>
    <w:p w14:paraId="2A02976E" w14:textId="77777777" w:rsidR="00384E07" w:rsidRPr="00060911" w:rsidRDefault="00384E07" w:rsidP="001522FE">
      <w:pPr>
        <w:suppressAutoHyphens/>
        <w:ind w:right="-142"/>
        <w:rPr>
          <w:noProof/>
          <w:color w:val="000000"/>
        </w:rPr>
      </w:pPr>
      <w:r w:rsidRPr="00060911">
        <w:rPr>
          <w:noProof/>
          <w:color w:val="000000"/>
        </w:rPr>
        <w:t>Pazienti con infezioni oculari o perioculari in atto o sospette.</w:t>
      </w:r>
    </w:p>
    <w:p w14:paraId="40782E41" w14:textId="77777777" w:rsidR="00384E07" w:rsidRPr="00060911" w:rsidRDefault="00384E07" w:rsidP="001522FE">
      <w:pPr>
        <w:suppressAutoHyphens/>
        <w:ind w:right="-142"/>
        <w:rPr>
          <w:noProof/>
          <w:color w:val="000000"/>
        </w:rPr>
      </w:pPr>
    </w:p>
    <w:p w14:paraId="5D933E8A" w14:textId="77777777" w:rsidR="00384E07" w:rsidRPr="00060911" w:rsidRDefault="00384E07" w:rsidP="001522FE">
      <w:pPr>
        <w:suppressAutoHyphens/>
        <w:ind w:right="-142"/>
        <w:rPr>
          <w:noProof/>
          <w:color w:val="000000"/>
        </w:rPr>
      </w:pPr>
      <w:r w:rsidRPr="00060911">
        <w:rPr>
          <w:noProof/>
          <w:color w:val="000000"/>
        </w:rPr>
        <w:t>Pazienti con gravi infiammazioni intraoculari in atto.</w:t>
      </w:r>
    </w:p>
    <w:p w14:paraId="74D3268C" w14:textId="77777777" w:rsidR="00384E07" w:rsidRPr="00060911" w:rsidRDefault="00384E07" w:rsidP="001522FE">
      <w:pPr>
        <w:suppressAutoHyphens/>
        <w:ind w:right="-142"/>
        <w:rPr>
          <w:noProof/>
          <w:color w:val="000000"/>
        </w:rPr>
      </w:pPr>
    </w:p>
    <w:p w14:paraId="637AB0B5" w14:textId="7D04A2B1" w:rsidR="00384E07" w:rsidRDefault="00384E07" w:rsidP="001522FE">
      <w:pPr>
        <w:keepNext/>
        <w:widowControl w:val="0"/>
        <w:ind w:left="567" w:hanging="567"/>
        <w:rPr>
          <w:b/>
          <w:noProof/>
          <w:color w:val="000000"/>
        </w:rPr>
      </w:pPr>
      <w:r w:rsidRPr="00060911">
        <w:rPr>
          <w:b/>
          <w:noProof/>
          <w:color w:val="000000"/>
        </w:rPr>
        <w:t>4.4</w:t>
      </w:r>
      <w:r w:rsidRPr="00060911">
        <w:rPr>
          <w:b/>
          <w:noProof/>
          <w:color w:val="000000"/>
        </w:rPr>
        <w:tab/>
        <w:t>Avvertenze speciali e precauzioni d</w:t>
      </w:r>
      <w:r w:rsidR="00BA6F97">
        <w:rPr>
          <w:b/>
          <w:noProof/>
          <w:color w:val="000000"/>
        </w:rPr>
        <w:t>’</w:t>
      </w:r>
      <w:r w:rsidRPr="00060911">
        <w:rPr>
          <w:b/>
          <w:noProof/>
          <w:color w:val="000000"/>
        </w:rPr>
        <w:t>impiego</w:t>
      </w:r>
    </w:p>
    <w:p w14:paraId="3FC88E7E" w14:textId="77777777" w:rsidR="00BA026F" w:rsidRPr="00060911" w:rsidRDefault="00BA026F" w:rsidP="001522FE">
      <w:pPr>
        <w:keepNext/>
        <w:widowControl w:val="0"/>
        <w:ind w:left="567" w:hanging="567"/>
        <w:rPr>
          <w:noProof/>
          <w:color w:val="000000"/>
        </w:rPr>
      </w:pPr>
    </w:p>
    <w:p w14:paraId="744FE93D" w14:textId="2A896C07" w:rsidR="00BA026F" w:rsidRDefault="00BA026F" w:rsidP="001522FE">
      <w:pPr>
        <w:keepNext/>
        <w:suppressAutoHyphens/>
        <w:ind w:right="-142"/>
        <w:rPr>
          <w:noProof/>
          <w:color w:val="000000"/>
          <w:u w:val="single"/>
        </w:rPr>
      </w:pPr>
      <w:r>
        <w:rPr>
          <w:noProof/>
          <w:color w:val="000000"/>
          <w:u w:val="single"/>
        </w:rPr>
        <w:t>Tracciabilità</w:t>
      </w:r>
    </w:p>
    <w:p w14:paraId="7502217B" w14:textId="77777777" w:rsidR="001D4DA7" w:rsidRPr="001D4DA7" w:rsidRDefault="001D4DA7" w:rsidP="001522FE">
      <w:pPr>
        <w:keepNext/>
        <w:suppressAutoHyphens/>
        <w:ind w:right="-142"/>
        <w:rPr>
          <w:noProof/>
          <w:color w:val="000000"/>
        </w:rPr>
      </w:pPr>
    </w:p>
    <w:p w14:paraId="38B3C34B" w14:textId="77777777" w:rsidR="00BA026F" w:rsidRPr="00C27C1F" w:rsidRDefault="00BA026F" w:rsidP="001522FE">
      <w:pPr>
        <w:suppressAutoHyphens/>
        <w:ind w:right="-142"/>
        <w:rPr>
          <w:noProof/>
          <w:color w:val="000000"/>
        </w:rPr>
      </w:pPr>
      <w:r w:rsidRPr="00C27C1F">
        <w:rPr>
          <w:noProof/>
          <w:color w:val="000000"/>
        </w:rPr>
        <w:t>Al fine di migliorare la tracciabilità dei medicinali biologici, il nome e il numero di lotto del medicinale somministrato devono essere chiaramente registrati.</w:t>
      </w:r>
    </w:p>
    <w:p w14:paraId="74DA06AA" w14:textId="77777777" w:rsidR="00384E07" w:rsidRPr="00060911" w:rsidRDefault="00384E07" w:rsidP="001522FE">
      <w:pPr>
        <w:widowControl w:val="0"/>
        <w:ind w:left="567" w:hanging="567"/>
        <w:rPr>
          <w:noProof/>
          <w:color w:val="000000"/>
        </w:rPr>
      </w:pPr>
    </w:p>
    <w:p w14:paraId="6B3E8BB6" w14:textId="77777777" w:rsidR="00384E07" w:rsidRPr="00060911" w:rsidRDefault="00384E07" w:rsidP="001522FE">
      <w:pPr>
        <w:keepNext/>
        <w:widowControl w:val="0"/>
        <w:ind w:left="567" w:hanging="567"/>
        <w:rPr>
          <w:noProof/>
          <w:color w:val="000000"/>
          <w:u w:val="single"/>
        </w:rPr>
      </w:pPr>
      <w:r w:rsidRPr="00060911">
        <w:rPr>
          <w:noProof/>
          <w:color w:val="000000"/>
          <w:u w:val="single"/>
        </w:rPr>
        <w:t>Reazioni correlate all’iniezione intravitreale</w:t>
      </w:r>
    </w:p>
    <w:p w14:paraId="5982AAF2" w14:textId="77777777" w:rsidR="00822BDB" w:rsidRPr="00060911" w:rsidRDefault="00822BDB" w:rsidP="001522FE">
      <w:pPr>
        <w:keepNext/>
        <w:suppressAutoHyphens/>
        <w:ind w:right="-142"/>
        <w:rPr>
          <w:noProof/>
          <w:color w:val="000000"/>
        </w:rPr>
      </w:pPr>
    </w:p>
    <w:p w14:paraId="04E4DA10" w14:textId="77777777" w:rsidR="00384E07" w:rsidRPr="00060911" w:rsidRDefault="00384E07" w:rsidP="001522FE">
      <w:pPr>
        <w:suppressAutoHyphens/>
        <w:ind w:right="-142"/>
        <w:rPr>
          <w:noProof/>
          <w:color w:val="000000"/>
        </w:rPr>
      </w:pPr>
      <w:r w:rsidRPr="00060911">
        <w:rPr>
          <w:noProof/>
          <w:color w:val="000000"/>
        </w:rPr>
        <w:t xml:space="preserve">Le iniezioni intravitreali, comprese quelle con Lucentis, sono state associate ad endoftalmite, infiammazione intraoculare, </w:t>
      </w:r>
      <w:r w:rsidRPr="00060911">
        <w:rPr>
          <w:color w:val="000000"/>
          <w:szCs w:val="22"/>
        </w:rPr>
        <w:t xml:space="preserve">distacco retinico regmatogeno, </w:t>
      </w:r>
      <w:r w:rsidR="00733631" w:rsidRPr="00060911">
        <w:rPr>
          <w:color w:val="000000"/>
          <w:szCs w:val="22"/>
        </w:rPr>
        <w:t xml:space="preserve">lacerazione </w:t>
      </w:r>
      <w:r w:rsidRPr="00060911">
        <w:rPr>
          <w:color w:val="000000"/>
          <w:szCs w:val="22"/>
        </w:rPr>
        <w:t xml:space="preserve">retinica e cataratta traumatica iatrogena </w:t>
      </w:r>
      <w:r w:rsidRPr="00060911">
        <w:rPr>
          <w:noProof/>
          <w:color w:val="000000"/>
        </w:rPr>
        <w:t>(vedere paragrafo 4.8).</w:t>
      </w:r>
      <w:r w:rsidRPr="00060911">
        <w:rPr>
          <w:color w:val="000000"/>
          <w:szCs w:val="22"/>
        </w:rPr>
        <w:t xml:space="preserve"> </w:t>
      </w:r>
      <w:r w:rsidRPr="00060911">
        <w:rPr>
          <w:noProof/>
          <w:color w:val="000000"/>
        </w:rPr>
        <w:t>Per la somministrazione di Lucentis devono sempre essere usate idonee tecniche di iniezione in asepsi. Inoltre, i pazienti devono essere controllati nella settimana successiva all’iniezione per consentire un rapido trattamento nel caso si verifichi un’infezione. I pazienti devono essere istruiti sul modo in cui riportare senza indugio ogni sintomo indicativo di endoftalmite o uno qualsiasi degli eventi sopra riportati.</w:t>
      </w:r>
    </w:p>
    <w:p w14:paraId="5A8E4A9D" w14:textId="77777777" w:rsidR="00384E07" w:rsidRPr="00060911" w:rsidRDefault="00384E07" w:rsidP="001522FE">
      <w:pPr>
        <w:suppressAutoHyphens/>
        <w:ind w:right="-142"/>
        <w:rPr>
          <w:noProof/>
          <w:color w:val="000000"/>
        </w:rPr>
      </w:pPr>
    </w:p>
    <w:p w14:paraId="1FD148B9" w14:textId="77777777" w:rsidR="00384E07" w:rsidRPr="00060911" w:rsidRDefault="00384E07" w:rsidP="001522FE">
      <w:pPr>
        <w:keepNext/>
        <w:widowControl w:val="0"/>
        <w:ind w:left="567" w:hanging="567"/>
        <w:rPr>
          <w:noProof/>
          <w:color w:val="000000"/>
          <w:u w:val="single"/>
        </w:rPr>
      </w:pPr>
      <w:r w:rsidRPr="00060911">
        <w:rPr>
          <w:noProof/>
          <w:color w:val="000000"/>
          <w:u w:val="single"/>
        </w:rPr>
        <w:t>Aumenti della pressione intraoculare</w:t>
      </w:r>
    </w:p>
    <w:p w14:paraId="3ADF92F6" w14:textId="77777777" w:rsidR="00822BDB" w:rsidRPr="00060911" w:rsidRDefault="00822BDB" w:rsidP="001522FE">
      <w:pPr>
        <w:keepNext/>
        <w:suppressAutoHyphens/>
        <w:ind w:right="-142"/>
        <w:rPr>
          <w:noProof/>
          <w:color w:val="000000"/>
        </w:rPr>
      </w:pPr>
    </w:p>
    <w:p w14:paraId="2E15B239" w14:textId="77777777" w:rsidR="00384E07" w:rsidRPr="00060911" w:rsidRDefault="00384E07" w:rsidP="001522FE">
      <w:pPr>
        <w:suppressAutoHyphens/>
        <w:ind w:right="-142"/>
        <w:rPr>
          <w:noProof/>
          <w:color w:val="000000"/>
        </w:rPr>
      </w:pPr>
      <w:r w:rsidRPr="00060911">
        <w:rPr>
          <w:noProof/>
          <w:color w:val="000000"/>
        </w:rPr>
        <w:t>Entro 60 minuti dall’iniezione di Lucentis sono stati osservati transitori aumenti della pressione intraoculare (IOP). Sono stati osservati anche aumenti prolungati della IOP (vedere paragrafo 4.8). La pressione intraoculare e la perfusione della testa del nervo ottico devono essere controllate e trattate in modo appropriato.</w:t>
      </w:r>
    </w:p>
    <w:p w14:paraId="1162F9CB" w14:textId="77777777" w:rsidR="00384E07" w:rsidRPr="00060911" w:rsidRDefault="00384E07" w:rsidP="001522FE">
      <w:pPr>
        <w:suppressAutoHyphens/>
        <w:ind w:right="-142"/>
        <w:rPr>
          <w:noProof/>
          <w:color w:val="000000"/>
        </w:rPr>
      </w:pPr>
    </w:p>
    <w:p w14:paraId="1D15A65B" w14:textId="0B018B1A" w:rsidR="00822BDB" w:rsidRPr="00060911" w:rsidRDefault="00822BDB" w:rsidP="001522FE">
      <w:pPr>
        <w:suppressAutoHyphens/>
        <w:ind w:right="-142"/>
        <w:rPr>
          <w:noProof/>
          <w:color w:val="000000"/>
        </w:rPr>
      </w:pPr>
      <w:r w:rsidRPr="00060911">
        <w:rPr>
          <w:noProof/>
          <w:color w:val="000000"/>
        </w:rPr>
        <w:t xml:space="preserve">I pazienti devono essere informati sui sintomi di queste potenziali reazioni avverse ed istruiti ad informare il medico se manifestano segni come dolore oculare o aumento del fastidio, peggioramento dell’arrossamento oculare, offuscamento o diminuzione della visione, un aumentato numero di </w:t>
      </w:r>
      <w:r w:rsidR="002B57DD">
        <w:rPr>
          <w:noProof/>
          <w:color w:val="000000"/>
        </w:rPr>
        <w:t>mosche volanti nel vitreo</w:t>
      </w:r>
      <w:r w:rsidRPr="00060911">
        <w:rPr>
          <w:noProof/>
          <w:color w:val="000000"/>
        </w:rPr>
        <w:t>, o un’aumentata sensibilità alla luce (vedere paragrafo</w:t>
      </w:r>
      <w:r w:rsidR="00404C37" w:rsidRPr="00060911">
        <w:rPr>
          <w:noProof/>
          <w:color w:val="000000"/>
        </w:rPr>
        <w:t> </w:t>
      </w:r>
      <w:r w:rsidRPr="00060911">
        <w:rPr>
          <w:noProof/>
          <w:color w:val="000000"/>
        </w:rPr>
        <w:t>4.8).</w:t>
      </w:r>
    </w:p>
    <w:p w14:paraId="629BC115" w14:textId="77777777" w:rsidR="00822BDB" w:rsidRPr="00060911" w:rsidRDefault="00822BDB" w:rsidP="001522FE">
      <w:pPr>
        <w:suppressAutoHyphens/>
        <w:ind w:right="-142"/>
        <w:rPr>
          <w:noProof/>
          <w:color w:val="000000"/>
        </w:rPr>
      </w:pPr>
    </w:p>
    <w:p w14:paraId="0C4B1C2C" w14:textId="77777777" w:rsidR="00384E07" w:rsidRPr="00060911" w:rsidRDefault="00384E07" w:rsidP="001522FE">
      <w:pPr>
        <w:keepNext/>
        <w:widowControl w:val="0"/>
        <w:ind w:left="567" w:hanging="567"/>
        <w:rPr>
          <w:noProof/>
          <w:color w:val="000000"/>
          <w:u w:val="single"/>
        </w:rPr>
      </w:pPr>
      <w:r w:rsidRPr="00060911">
        <w:rPr>
          <w:noProof/>
          <w:color w:val="000000"/>
          <w:u w:val="single"/>
        </w:rPr>
        <w:t>Trattamento bilaterale</w:t>
      </w:r>
    </w:p>
    <w:p w14:paraId="388479C9" w14:textId="77777777" w:rsidR="00822BDB" w:rsidRPr="00060911" w:rsidRDefault="00822BDB" w:rsidP="001522FE">
      <w:pPr>
        <w:keepNext/>
        <w:suppressAutoHyphens/>
        <w:ind w:right="-142"/>
        <w:rPr>
          <w:noProof/>
          <w:color w:val="000000"/>
        </w:rPr>
      </w:pPr>
    </w:p>
    <w:p w14:paraId="4D40D788" w14:textId="77777777" w:rsidR="00384E07" w:rsidRPr="00060911" w:rsidRDefault="00384E07" w:rsidP="001522FE">
      <w:pPr>
        <w:suppressAutoHyphens/>
        <w:ind w:right="-142"/>
        <w:rPr>
          <w:noProof/>
          <w:color w:val="000000"/>
        </w:rPr>
      </w:pPr>
      <w:r w:rsidRPr="00060911">
        <w:rPr>
          <w:noProof/>
          <w:color w:val="000000"/>
        </w:rPr>
        <w:t>Dati limitati sull’uso bilaterale di Lucentis (che includono la somministrazione nello stesso giorno) non evidenziano un aumento del rischio di eventi avversi sistemici rispetto al trattamento unilaterale.</w:t>
      </w:r>
    </w:p>
    <w:p w14:paraId="4B994922" w14:textId="77777777" w:rsidR="00384E07" w:rsidRPr="00060911" w:rsidRDefault="00384E07" w:rsidP="001522FE">
      <w:pPr>
        <w:suppressAutoHyphens/>
        <w:ind w:right="-142"/>
        <w:rPr>
          <w:noProof/>
          <w:color w:val="000000"/>
        </w:rPr>
      </w:pPr>
    </w:p>
    <w:p w14:paraId="52977731" w14:textId="77777777" w:rsidR="00384E07" w:rsidRPr="00060911" w:rsidRDefault="00384E07" w:rsidP="001522FE">
      <w:pPr>
        <w:keepNext/>
        <w:widowControl w:val="0"/>
        <w:ind w:left="567" w:hanging="567"/>
        <w:rPr>
          <w:noProof/>
          <w:color w:val="000000"/>
          <w:u w:val="single"/>
        </w:rPr>
      </w:pPr>
      <w:r w:rsidRPr="00060911">
        <w:rPr>
          <w:noProof/>
          <w:color w:val="000000"/>
          <w:u w:val="single"/>
        </w:rPr>
        <w:t>Immunogenicità</w:t>
      </w:r>
    </w:p>
    <w:p w14:paraId="17C4647A" w14:textId="77777777" w:rsidR="00822BDB" w:rsidRPr="00060911" w:rsidRDefault="00822BDB" w:rsidP="001522FE">
      <w:pPr>
        <w:keepNext/>
        <w:suppressAutoHyphens/>
        <w:ind w:right="-142"/>
        <w:rPr>
          <w:noProof/>
          <w:color w:val="000000"/>
        </w:rPr>
      </w:pPr>
    </w:p>
    <w:p w14:paraId="644F4F58" w14:textId="77777777" w:rsidR="00384E07" w:rsidRPr="00060911" w:rsidRDefault="00384E07" w:rsidP="001522FE">
      <w:pPr>
        <w:suppressAutoHyphens/>
        <w:ind w:right="-142"/>
        <w:rPr>
          <w:noProof/>
          <w:color w:val="000000"/>
        </w:rPr>
      </w:pPr>
      <w:r w:rsidRPr="00060911">
        <w:rPr>
          <w:noProof/>
          <w:color w:val="000000"/>
        </w:rPr>
        <w:t xml:space="preserve">Con Lucentis esiste un potenziale di immunogenicità. Poichè esiste la possibilità di un aumento dell’esposizione sistemica nei soggetti con DME, non può essere escluso un aumento del rischio di sviluppo di ipersensibilità in questa popolazione di pazienti. I pazienti devono inoltre essere istruiti sul modo in cui riportare se un’infiammazione intraoculare si aggrava perché </w:t>
      </w:r>
      <w:r w:rsidR="00A658BC" w:rsidRPr="00060911">
        <w:rPr>
          <w:noProof/>
          <w:color w:val="000000"/>
        </w:rPr>
        <w:t xml:space="preserve">può </w:t>
      </w:r>
      <w:r w:rsidRPr="00060911">
        <w:rPr>
          <w:noProof/>
          <w:color w:val="000000"/>
        </w:rPr>
        <w:t>essere un sintomo clinico attribuibile alla formazione di anticorpi intraoculari.</w:t>
      </w:r>
    </w:p>
    <w:p w14:paraId="51A3D78E" w14:textId="77777777" w:rsidR="00384E07" w:rsidRPr="00060911" w:rsidRDefault="00384E07" w:rsidP="001522FE">
      <w:pPr>
        <w:suppressAutoHyphens/>
        <w:ind w:right="-142"/>
        <w:rPr>
          <w:noProof/>
          <w:color w:val="000000"/>
        </w:rPr>
      </w:pPr>
    </w:p>
    <w:p w14:paraId="159154B4" w14:textId="77777777" w:rsidR="00384E07" w:rsidRPr="00060911" w:rsidRDefault="00384E07" w:rsidP="001522FE">
      <w:pPr>
        <w:keepNext/>
        <w:widowControl w:val="0"/>
        <w:ind w:left="567" w:hanging="567"/>
        <w:rPr>
          <w:noProof/>
          <w:color w:val="000000"/>
          <w:u w:val="single"/>
        </w:rPr>
      </w:pPr>
      <w:r w:rsidRPr="00060911">
        <w:rPr>
          <w:noProof/>
          <w:color w:val="000000"/>
          <w:u w:val="single"/>
        </w:rPr>
        <w:t>Uso concomitante con altri anti-VEGF (fattore di crescita vascolare endoteliale)</w:t>
      </w:r>
    </w:p>
    <w:p w14:paraId="036B495F" w14:textId="77777777" w:rsidR="00822BDB" w:rsidRPr="00060911" w:rsidRDefault="00822BDB" w:rsidP="001522FE">
      <w:pPr>
        <w:keepNext/>
        <w:suppressAutoHyphens/>
        <w:ind w:right="-142"/>
        <w:rPr>
          <w:noProof/>
          <w:color w:val="000000"/>
        </w:rPr>
      </w:pPr>
    </w:p>
    <w:p w14:paraId="45EA7C08" w14:textId="77777777" w:rsidR="00384E07" w:rsidRPr="00060911" w:rsidRDefault="00384E07" w:rsidP="001522FE">
      <w:pPr>
        <w:suppressAutoHyphens/>
        <w:ind w:right="-142"/>
        <w:rPr>
          <w:noProof/>
          <w:color w:val="000000"/>
        </w:rPr>
      </w:pPr>
      <w:r w:rsidRPr="00060911">
        <w:rPr>
          <w:noProof/>
          <w:color w:val="000000"/>
        </w:rPr>
        <w:t>Lucentis non deve essere somministrato contemporaneamente ad altri medicinali (sistemici o oculari) anti-VEGF.</w:t>
      </w:r>
    </w:p>
    <w:p w14:paraId="4FA5136D" w14:textId="77777777" w:rsidR="00384E07" w:rsidRPr="00060911" w:rsidRDefault="00384E07" w:rsidP="001522FE">
      <w:pPr>
        <w:suppressAutoHyphens/>
        <w:ind w:right="-142"/>
        <w:rPr>
          <w:noProof/>
          <w:color w:val="000000"/>
        </w:rPr>
      </w:pPr>
    </w:p>
    <w:p w14:paraId="0AE7123F" w14:textId="77777777" w:rsidR="00384E07" w:rsidRPr="00060911" w:rsidRDefault="00384E07" w:rsidP="001522FE">
      <w:pPr>
        <w:keepNext/>
        <w:widowControl w:val="0"/>
        <w:ind w:left="567" w:hanging="567"/>
        <w:rPr>
          <w:noProof/>
          <w:color w:val="000000"/>
          <w:u w:val="single"/>
        </w:rPr>
      </w:pPr>
      <w:r w:rsidRPr="00060911">
        <w:rPr>
          <w:noProof/>
          <w:color w:val="000000"/>
          <w:u w:val="single"/>
        </w:rPr>
        <w:t>Interruzione di Lucentis</w:t>
      </w:r>
    </w:p>
    <w:p w14:paraId="5DB39F9A" w14:textId="77777777" w:rsidR="00822BDB" w:rsidRPr="00060911" w:rsidRDefault="00822BDB" w:rsidP="001522FE">
      <w:pPr>
        <w:keepNext/>
        <w:widowControl w:val="0"/>
        <w:ind w:left="567" w:hanging="567"/>
        <w:rPr>
          <w:noProof/>
          <w:color w:val="000000"/>
        </w:rPr>
      </w:pPr>
    </w:p>
    <w:p w14:paraId="4EFEB0EF" w14:textId="77777777" w:rsidR="00384E07" w:rsidRPr="00060911" w:rsidRDefault="00384E07" w:rsidP="001522FE">
      <w:pPr>
        <w:keepNext/>
        <w:widowControl w:val="0"/>
        <w:ind w:left="567" w:hanging="567"/>
        <w:rPr>
          <w:noProof/>
          <w:color w:val="000000"/>
        </w:rPr>
      </w:pPr>
      <w:r w:rsidRPr="00060911">
        <w:rPr>
          <w:noProof/>
          <w:color w:val="000000"/>
        </w:rPr>
        <w:t>La dose non deve essere somministrata e il trattamento non deve essere ripreso prima del successivo trattamento programmato nel caso di:</w:t>
      </w:r>
    </w:p>
    <w:p w14:paraId="1BD6A06F" w14:textId="77777777" w:rsidR="00384E07" w:rsidRPr="00060911" w:rsidRDefault="00384E07" w:rsidP="001522FE">
      <w:pPr>
        <w:numPr>
          <w:ilvl w:val="0"/>
          <w:numId w:val="6"/>
        </w:numPr>
        <w:tabs>
          <w:tab w:val="clear" w:pos="720"/>
        </w:tabs>
        <w:suppressAutoHyphens/>
        <w:ind w:left="567" w:right="-142" w:hanging="567"/>
        <w:rPr>
          <w:noProof/>
          <w:color w:val="000000"/>
        </w:rPr>
      </w:pPr>
      <w:r w:rsidRPr="00060911">
        <w:rPr>
          <w:noProof/>
          <w:color w:val="000000"/>
        </w:rPr>
        <w:t>una diminuzione della migliore acuità visiva corretta (BCVA) ≥30 lettere rispetto all’ultima valutazione di acuità visiva;</w:t>
      </w:r>
    </w:p>
    <w:p w14:paraId="13D59379" w14:textId="77777777" w:rsidR="00384E07" w:rsidRPr="00060911" w:rsidRDefault="00384E07" w:rsidP="001522FE">
      <w:pPr>
        <w:numPr>
          <w:ilvl w:val="0"/>
          <w:numId w:val="6"/>
        </w:numPr>
        <w:tabs>
          <w:tab w:val="clear" w:pos="720"/>
        </w:tabs>
        <w:suppressAutoHyphens/>
        <w:ind w:left="567" w:right="-142" w:hanging="567"/>
        <w:rPr>
          <w:noProof/>
          <w:color w:val="000000"/>
        </w:rPr>
      </w:pPr>
      <w:r w:rsidRPr="00060911">
        <w:rPr>
          <w:noProof/>
          <w:color w:val="000000"/>
        </w:rPr>
        <w:t>una pressione intraoculare ≥30 mmHg;</w:t>
      </w:r>
    </w:p>
    <w:p w14:paraId="038757EF" w14:textId="77777777" w:rsidR="00384E07" w:rsidRPr="00060911" w:rsidRDefault="00384E07" w:rsidP="001522FE">
      <w:pPr>
        <w:numPr>
          <w:ilvl w:val="0"/>
          <w:numId w:val="6"/>
        </w:numPr>
        <w:tabs>
          <w:tab w:val="clear" w:pos="720"/>
        </w:tabs>
        <w:suppressAutoHyphens/>
        <w:ind w:left="567" w:right="-142" w:hanging="567"/>
        <w:rPr>
          <w:noProof/>
          <w:color w:val="000000"/>
        </w:rPr>
      </w:pPr>
      <w:r w:rsidRPr="00060911">
        <w:rPr>
          <w:noProof/>
          <w:color w:val="000000"/>
        </w:rPr>
        <w:t xml:space="preserve">una </w:t>
      </w:r>
      <w:r w:rsidR="00733631" w:rsidRPr="00060911">
        <w:rPr>
          <w:noProof/>
          <w:color w:val="000000"/>
        </w:rPr>
        <w:t xml:space="preserve">lacerazione </w:t>
      </w:r>
      <w:r w:rsidRPr="00060911">
        <w:rPr>
          <w:noProof/>
          <w:color w:val="000000"/>
        </w:rPr>
        <w:t>retinica;</w:t>
      </w:r>
    </w:p>
    <w:p w14:paraId="7A453088" w14:textId="77777777" w:rsidR="00384E07" w:rsidRPr="00060911" w:rsidRDefault="00384E07" w:rsidP="001522FE">
      <w:pPr>
        <w:numPr>
          <w:ilvl w:val="0"/>
          <w:numId w:val="6"/>
        </w:numPr>
        <w:tabs>
          <w:tab w:val="clear" w:pos="720"/>
        </w:tabs>
        <w:suppressAutoHyphens/>
        <w:ind w:left="567" w:right="-142" w:hanging="567"/>
        <w:rPr>
          <w:noProof/>
          <w:color w:val="000000"/>
        </w:rPr>
      </w:pPr>
      <w:r w:rsidRPr="00060911">
        <w:rPr>
          <w:noProof/>
          <w:color w:val="000000"/>
        </w:rPr>
        <w:t>un’emorragia sottoretinica estesa al centro della fovea, o se l’estensione dell’emorragia è ≥50% dell’area totale della lesione;</w:t>
      </w:r>
    </w:p>
    <w:p w14:paraId="4B63C0E6" w14:textId="77777777" w:rsidR="00384E07" w:rsidRPr="00060911" w:rsidRDefault="00384E07" w:rsidP="001522FE">
      <w:pPr>
        <w:numPr>
          <w:ilvl w:val="0"/>
          <w:numId w:val="6"/>
        </w:numPr>
        <w:tabs>
          <w:tab w:val="clear" w:pos="720"/>
        </w:tabs>
        <w:suppressAutoHyphens/>
        <w:ind w:left="567" w:right="-142" w:hanging="567"/>
        <w:rPr>
          <w:noProof/>
          <w:color w:val="000000"/>
        </w:rPr>
      </w:pPr>
      <w:r w:rsidRPr="00060911">
        <w:rPr>
          <w:noProof/>
          <w:color w:val="000000"/>
        </w:rPr>
        <w:t>intervento chirurgico intraoculare effettuato o pianificato entro i precedenti o i successivi 28 giorni.</w:t>
      </w:r>
    </w:p>
    <w:p w14:paraId="4CEC1C2F" w14:textId="77777777" w:rsidR="00384E07" w:rsidRPr="00060911" w:rsidRDefault="00384E07" w:rsidP="001522FE">
      <w:pPr>
        <w:suppressAutoHyphens/>
        <w:ind w:right="-142"/>
        <w:rPr>
          <w:noProof/>
          <w:color w:val="000000"/>
        </w:rPr>
      </w:pPr>
    </w:p>
    <w:p w14:paraId="19020EBE" w14:textId="77777777" w:rsidR="00384E07" w:rsidRPr="00060911" w:rsidRDefault="00733631" w:rsidP="001522FE">
      <w:pPr>
        <w:keepNext/>
        <w:widowControl w:val="0"/>
        <w:ind w:left="567" w:hanging="567"/>
        <w:rPr>
          <w:noProof/>
          <w:color w:val="000000"/>
          <w:u w:val="single"/>
        </w:rPr>
      </w:pPr>
      <w:r w:rsidRPr="00060911">
        <w:rPr>
          <w:noProof/>
          <w:color w:val="000000"/>
          <w:u w:val="single"/>
        </w:rPr>
        <w:t xml:space="preserve">Lacerazione </w:t>
      </w:r>
      <w:r w:rsidR="00384E07" w:rsidRPr="00060911">
        <w:rPr>
          <w:noProof/>
          <w:color w:val="000000"/>
          <w:u w:val="single"/>
        </w:rPr>
        <w:t>dell’epitelio pigmentato retinico</w:t>
      </w:r>
    </w:p>
    <w:p w14:paraId="7EFC566D" w14:textId="77777777" w:rsidR="00822BDB" w:rsidRPr="00060911" w:rsidRDefault="00822BDB" w:rsidP="001522FE">
      <w:pPr>
        <w:keepNext/>
        <w:suppressAutoHyphens/>
        <w:ind w:right="-142"/>
        <w:rPr>
          <w:noProof/>
          <w:color w:val="000000"/>
        </w:rPr>
      </w:pPr>
    </w:p>
    <w:p w14:paraId="318C97C6" w14:textId="77777777" w:rsidR="00384E07" w:rsidRPr="00060911" w:rsidRDefault="00384E07" w:rsidP="001522FE">
      <w:pPr>
        <w:suppressAutoHyphens/>
        <w:ind w:right="-142"/>
        <w:rPr>
          <w:noProof/>
          <w:color w:val="000000"/>
        </w:rPr>
      </w:pPr>
      <w:r w:rsidRPr="00060911">
        <w:rPr>
          <w:noProof/>
          <w:color w:val="000000"/>
        </w:rPr>
        <w:t xml:space="preserve">I fattori di rischio associati con l’insorgenza di una </w:t>
      </w:r>
      <w:r w:rsidR="00733631" w:rsidRPr="00060911">
        <w:rPr>
          <w:noProof/>
          <w:color w:val="000000"/>
        </w:rPr>
        <w:t xml:space="preserve">lacerazione </w:t>
      </w:r>
      <w:r w:rsidRPr="00060911">
        <w:rPr>
          <w:noProof/>
          <w:color w:val="000000"/>
        </w:rPr>
        <w:t>dell’epitelio pigmentato retinico dopo terapia con anti-VEGF per l’AMD essudativa</w:t>
      </w:r>
      <w:r w:rsidR="00445392" w:rsidRPr="00060911">
        <w:rPr>
          <w:noProof/>
          <w:color w:val="000000"/>
        </w:rPr>
        <w:t xml:space="preserve"> e potenzialmente anche altre forme di CNV</w:t>
      </w:r>
      <w:r w:rsidRPr="00060911">
        <w:rPr>
          <w:noProof/>
          <w:color w:val="000000"/>
        </w:rPr>
        <w:t xml:space="preserve">, includono un ampio e/o elevato distacco dell’epitelio pigmentato retinico. Quando si inizia la terapia con </w:t>
      </w:r>
      <w:r w:rsidR="00822BDB" w:rsidRPr="00060911">
        <w:rPr>
          <w:noProof/>
          <w:color w:val="000000"/>
        </w:rPr>
        <w:t>ranibizumab</w:t>
      </w:r>
      <w:r w:rsidRPr="00060911">
        <w:rPr>
          <w:noProof/>
          <w:color w:val="000000"/>
        </w:rPr>
        <w:t xml:space="preserve">, deve essere usata cautela nei pazienti con questi fattori di rischio per la </w:t>
      </w:r>
      <w:r w:rsidR="00733631" w:rsidRPr="00060911">
        <w:rPr>
          <w:noProof/>
          <w:color w:val="000000"/>
        </w:rPr>
        <w:t xml:space="preserve">lacerazione </w:t>
      </w:r>
      <w:r w:rsidRPr="00060911">
        <w:rPr>
          <w:noProof/>
          <w:color w:val="000000"/>
        </w:rPr>
        <w:t>dell’epitelio pigmentato retinico.</w:t>
      </w:r>
    </w:p>
    <w:p w14:paraId="79A74A49" w14:textId="77777777" w:rsidR="00384E07" w:rsidRPr="00060911" w:rsidRDefault="00384E07" w:rsidP="001522FE">
      <w:pPr>
        <w:suppressAutoHyphens/>
        <w:ind w:right="-142"/>
        <w:rPr>
          <w:noProof/>
          <w:color w:val="000000"/>
        </w:rPr>
      </w:pPr>
    </w:p>
    <w:p w14:paraId="21D9DE0A" w14:textId="77777777" w:rsidR="00384E07" w:rsidRPr="00060911" w:rsidRDefault="00384E07" w:rsidP="001522FE">
      <w:pPr>
        <w:keepNext/>
        <w:widowControl w:val="0"/>
        <w:ind w:left="567" w:hanging="567"/>
        <w:rPr>
          <w:noProof/>
          <w:color w:val="000000"/>
          <w:u w:val="single"/>
        </w:rPr>
      </w:pPr>
      <w:r w:rsidRPr="00060911">
        <w:rPr>
          <w:noProof/>
          <w:color w:val="000000"/>
          <w:u w:val="single"/>
        </w:rPr>
        <w:t>Distacco retinico regmatogeno o fori maculari</w:t>
      </w:r>
    </w:p>
    <w:p w14:paraId="3E27E180" w14:textId="77777777" w:rsidR="00822BDB" w:rsidRPr="00060911" w:rsidRDefault="00822BDB" w:rsidP="001522FE">
      <w:pPr>
        <w:keepNext/>
        <w:suppressAutoHyphens/>
        <w:ind w:right="-142"/>
        <w:rPr>
          <w:noProof/>
          <w:color w:val="000000"/>
        </w:rPr>
      </w:pPr>
    </w:p>
    <w:p w14:paraId="1B02CA5D" w14:textId="77777777" w:rsidR="00384E07" w:rsidRPr="00060911" w:rsidRDefault="00384E07" w:rsidP="001522FE">
      <w:pPr>
        <w:suppressAutoHyphens/>
        <w:ind w:right="-142"/>
        <w:rPr>
          <w:noProof/>
          <w:color w:val="000000"/>
        </w:rPr>
      </w:pPr>
      <w:r w:rsidRPr="00060911">
        <w:rPr>
          <w:noProof/>
          <w:color w:val="000000"/>
        </w:rPr>
        <w:t>Il trattamento deve essere interrotto nei soggetti con distacco retinico regmatogeno o fori maculari allo stadio 3 o 4.</w:t>
      </w:r>
    </w:p>
    <w:p w14:paraId="551A039D" w14:textId="77777777" w:rsidR="00384E07" w:rsidRPr="00060911" w:rsidRDefault="00384E07" w:rsidP="001522FE">
      <w:pPr>
        <w:suppressAutoHyphens/>
        <w:ind w:right="-142"/>
        <w:rPr>
          <w:noProof/>
          <w:color w:val="000000"/>
        </w:rPr>
      </w:pPr>
    </w:p>
    <w:p w14:paraId="62096FDB" w14:textId="77777777" w:rsidR="00384E07" w:rsidRPr="00060911" w:rsidRDefault="00384E07" w:rsidP="001522FE">
      <w:pPr>
        <w:keepNext/>
        <w:widowControl w:val="0"/>
        <w:ind w:left="567" w:hanging="567"/>
        <w:rPr>
          <w:noProof/>
          <w:color w:val="000000"/>
          <w:u w:val="single"/>
        </w:rPr>
      </w:pPr>
      <w:r w:rsidRPr="00060911">
        <w:rPr>
          <w:noProof/>
          <w:color w:val="000000"/>
          <w:u w:val="single"/>
        </w:rPr>
        <w:t>Popolazioni con dati limitati</w:t>
      </w:r>
    </w:p>
    <w:p w14:paraId="1F150BE3" w14:textId="77777777" w:rsidR="00822BDB" w:rsidRPr="00060911" w:rsidRDefault="00822BDB" w:rsidP="001522FE">
      <w:pPr>
        <w:keepNext/>
        <w:suppressAutoHyphens/>
        <w:ind w:right="-142"/>
        <w:rPr>
          <w:noProof/>
          <w:color w:val="000000"/>
        </w:rPr>
      </w:pPr>
    </w:p>
    <w:p w14:paraId="0575C974" w14:textId="77777777" w:rsidR="00384E07" w:rsidRPr="00060911" w:rsidRDefault="00384E07" w:rsidP="001522FE">
      <w:pPr>
        <w:suppressAutoHyphens/>
        <w:ind w:right="-142"/>
        <w:rPr>
          <w:noProof/>
          <w:color w:val="000000"/>
        </w:rPr>
      </w:pPr>
      <w:r w:rsidRPr="00060911">
        <w:rPr>
          <w:noProof/>
          <w:color w:val="000000"/>
        </w:rPr>
        <w:t xml:space="preserve">C’è solo una limitata esperienza nel trattamento di soggetti con DME secondario a diabete di tipo I. Lucentis non è stato studiato in pazienti che avevano precedentemente ricevuto iniezioni intravitreali, in pazienti con infezioni sistemiche attive, retinopatia diabetica proliferante o in pazienti con concomitanti patologie oculari quali distacco di retina o foro maculare. </w:t>
      </w:r>
      <w:r w:rsidR="009165B1" w:rsidRPr="00060911">
        <w:rPr>
          <w:noProof/>
          <w:color w:val="000000"/>
        </w:rPr>
        <w:t>C’</w:t>
      </w:r>
      <w:r w:rsidRPr="00060911">
        <w:rPr>
          <w:noProof/>
          <w:color w:val="000000"/>
        </w:rPr>
        <w:t xml:space="preserve">è </w:t>
      </w:r>
      <w:r w:rsidR="009165B1" w:rsidRPr="00060911">
        <w:rPr>
          <w:noProof/>
          <w:color w:val="000000"/>
        </w:rPr>
        <w:t>una limitata</w:t>
      </w:r>
      <w:r w:rsidRPr="00060911">
        <w:rPr>
          <w:noProof/>
          <w:color w:val="000000"/>
        </w:rPr>
        <w:t xml:space="preserve"> esperienza sul trattamento con Lucentis in pazienti diabetici con HbAlc superiore a</w:t>
      </w:r>
      <w:r w:rsidR="009165B1" w:rsidRPr="00060911">
        <w:rPr>
          <w:noProof/>
          <w:color w:val="000000"/>
        </w:rPr>
        <w:t xml:space="preserve"> 108</w:t>
      </w:r>
      <w:r w:rsidR="000E2EC9" w:rsidRPr="00060911">
        <w:rPr>
          <w:noProof/>
          <w:color w:val="000000"/>
        </w:rPr>
        <w:t> </w:t>
      </w:r>
      <w:r w:rsidR="009165B1" w:rsidRPr="00060911">
        <w:rPr>
          <w:noProof/>
          <w:color w:val="000000"/>
        </w:rPr>
        <w:t>mmol/mol</w:t>
      </w:r>
      <w:r w:rsidRPr="00060911">
        <w:rPr>
          <w:noProof/>
          <w:color w:val="000000"/>
        </w:rPr>
        <w:t xml:space="preserve"> </w:t>
      </w:r>
      <w:r w:rsidR="009165B1" w:rsidRPr="00060911">
        <w:rPr>
          <w:noProof/>
          <w:color w:val="000000"/>
        </w:rPr>
        <w:t>(</w:t>
      </w:r>
      <w:r w:rsidRPr="00060911">
        <w:rPr>
          <w:noProof/>
          <w:color w:val="000000"/>
        </w:rPr>
        <w:t>12%</w:t>
      </w:r>
      <w:r w:rsidR="009165B1" w:rsidRPr="00060911">
        <w:rPr>
          <w:noProof/>
          <w:color w:val="000000"/>
        </w:rPr>
        <w:t>)</w:t>
      </w:r>
      <w:r w:rsidRPr="00060911">
        <w:rPr>
          <w:noProof/>
          <w:color w:val="000000"/>
        </w:rPr>
        <w:t xml:space="preserve"> e</w:t>
      </w:r>
      <w:r w:rsidR="009165B1" w:rsidRPr="00060911">
        <w:rPr>
          <w:noProof/>
          <w:color w:val="000000"/>
        </w:rPr>
        <w:t xml:space="preserve"> non c’è esperienza in pazienti con</w:t>
      </w:r>
      <w:r w:rsidRPr="00060911">
        <w:rPr>
          <w:noProof/>
          <w:color w:val="000000"/>
        </w:rPr>
        <w:t xml:space="preserve"> ipertensione non controllata. La mancanza di informazione deve essere considerata dal medico quando tratta questi pazienti.</w:t>
      </w:r>
    </w:p>
    <w:p w14:paraId="12BE0D48" w14:textId="77777777" w:rsidR="00CF2012" w:rsidRPr="00060911" w:rsidRDefault="00CF2012" w:rsidP="001522FE">
      <w:pPr>
        <w:suppressAutoHyphens/>
        <w:ind w:right="-142"/>
        <w:rPr>
          <w:noProof/>
          <w:color w:val="000000"/>
        </w:rPr>
      </w:pPr>
    </w:p>
    <w:p w14:paraId="20104818" w14:textId="77777777" w:rsidR="00CF2012" w:rsidRPr="00060911" w:rsidRDefault="00CF2012" w:rsidP="001522FE">
      <w:pPr>
        <w:suppressAutoHyphens/>
        <w:ind w:right="-142"/>
        <w:rPr>
          <w:noProof/>
          <w:color w:val="000000"/>
        </w:rPr>
      </w:pPr>
      <w:r w:rsidRPr="00060911">
        <w:rPr>
          <w:noProof/>
          <w:color w:val="000000"/>
        </w:rPr>
        <w:t>Ci sono dati insufficienti per stabilire l'effetto di Lucentis nei pazienti con RVO che presentano perdita della funzione visiva con ischemia irreversibile.</w:t>
      </w:r>
    </w:p>
    <w:p w14:paraId="2BAA7864" w14:textId="77777777" w:rsidR="00384E07" w:rsidRPr="00060911" w:rsidRDefault="00384E07" w:rsidP="001522FE">
      <w:pPr>
        <w:suppressAutoHyphens/>
        <w:ind w:right="-142"/>
        <w:rPr>
          <w:noProof/>
          <w:color w:val="000000"/>
        </w:rPr>
      </w:pPr>
    </w:p>
    <w:p w14:paraId="45D96C98" w14:textId="77777777" w:rsidR="00384E07" w:rsidRPr="00060911" w:rsidRDefault="00384E07" w:rsidP="001522FE">
      <w:pPr>
        <w:suppressAutoHyphens/>
        <w:ind w:right="-142"/>
        <w:rPr>
          <w:noProof/>
          <w:color w:val="000000"/>
        </w:rPr>
      </w:pPr>
      <w:r w:rsidRPr="00060911">
        <w:rPr>
          <w:noProof/>
          <w:color w:val="000000"/>
        </w:rPr>
        <w:t>Nei pazienti affetti da PM, ci sono dati limitati circa l’effetto di Lucentis in pazienti precedentemente sottoposti a trattamento con terapia fotodinamica con verteporfina (vPDT) senza successo. Inoltre, mentre è stato osservato un effetto consistente nei soggetti con lesioni subfoveali e iuxtafoveali, ci sono dati insufficienti sull’effetto di Lucentis in soggetti affetti da PM con lesioni extrafoveali.</w:t>
      </w:r>
    </w:p>
    <w:p w14:paraId="4127DC02" w14:textId="77777777" w:rsidR="00384E07" w:rsidRPr="00060911" w:rsidRDefault="00384E07" w:rsidP="001522FE">
      <w:pPr>
        <w:suppressAutoHyphens/>
        <w:ind w:right="-142"/>
        <w:rPr>
          <w:noProof/>
          <w:color w:val="000000"/>
        </w:rPr>
      </w:pPr>
    </w:p>
    <w:p w14:paraId="31301BEF" w14:textId="77777777" w:rsidR="00384E07" w:rsidRPr="00060911" w:rsidRDefault="00384E07" w:rsidP="001522FE">
      <w:pPr>
        <w:keepNext/>
        <w:widowControl w:val="0"/>
        <w:ind w:left="567" w:hanging="567"/>
        <w:rPr>
          <w:noProof/>
          <w:color w:val="000000"/>
          <w:u w:val="single"/>
        </w:rPr>
      </w:pPr>
      <w:r w:rsidRPr="00060911">
        <w:rPr>
          <w:noProof/>
          <w:color w:val="000000"/>
          <w:u w:val="single"/>
        </w:rPr>
        <w:t>Effetti sistemici in seguito a somministrazione intravitreale</w:t>
      </w:r>
    </w:p>
    <w:p w14:paraId="1DAC662F" w14:textId="77777777" w:rsidR="00822BDB" w:rsidRPr="00060911" w:rsidRDefault="00822BDB" w:rsidP="001522FE">
      <w:pPr>
        <w:keepNext/>
        <w:ind w:right="-142"/>
        <w:rPr>
          <w:noProof/>
          <w:color w:val="000000"/>
        </w:rPr>
      </w:pPr>
    </w:p>
    <w:p w14:paraId="79D8E20D" w14:textId="77777777" w:rsidR="00384E07" w:rsidRPr="00060911" w:rsidRDefault="00384E07" w:rsidP="001522FE">
      <w:pPr>
        <w:ind w:right="-142"/>
        <w:rPr>
          <w:noProof/>
          <w:color w:val="000000"/>
        </w:rPr>
      </w:pPr>
      <w:r w:rsidRPr="00060911">
        <w:rPr>
          <w:noProof/>
          <w:color w:val="000000"/>
        </w:rPr>
        <w:t>Sono stati riportati eventi avversi sistemici comprendenti emorragie non oculari ed eventi tromboembolici arteriosi in seguito a iniezione intravitreale di inibitori del VEGF.</w:t>
      </w:r>
    </w:p>
    <w:p w14:paraId="106509C8" w14:textId="77777777" w:rsidR="00384E07" w:rsidRPr="00060911" w:rsidRDefault="00384E07" w:rsidP="001522FE">
      <w:pPr>
        <w:ind w:right="-142"/>
        <w:rPr>
          <w:noProof/>
          <w:color w:val="000000"/>
        </w:rPr>
      </w:pPr>
    </w:p>
    <w:p w14:paraId="0F34F748" w14:textId="77777777" w:rsidR="00384E07" w:rsidRPr="00060911" w:rsidRDefault="00384E07" w:rsidP="001522FE">
      <w:pPr>
        <w:suppressAutoHyphens/>
        <w:ind w:right="-142"/>
        <w:rPr>
          <w:noProof/>
          <w:color w:val="000000"/>
        </w:rPr>
      </w:pPr>
      <w:r w:rsidRPr="00060911">
        <w:rPr>
          <w:noProof/>
          <w:color w:val="000000"/>
        </w:rPr>
        <w:t>Ci sono dati limitati sulla sicurezza del trattamento del DME, dell’edema maculare causato da RVO e CNV secondaria a PM in pazienti con anamnesi positiva per ictus o attacchi ischemici transitori. Bisogna usare particolare cautela quando si trattano tali pazienti (vedere paragrafo 4.8).</w:t>
      </w:r>
    </w:p>
    <w:p w14:paraId="7DFF2C6A" w14:textId="77777777" w:rsidR="00384E07" w:rsidRPr="00060911" w:rsidRDefault="00384E07" w:rsidP="001522FE">
      <w:pPr>
        <w:suppressAutoHyphens/>
        <w:ind w:right="-142"/>
        <w:rPr>
          <w:noProof/>
          <w:color w:val="000000"/>
        </w:rPr>
      </w:pPr>
    </w:p>
    <w:p w14:paraId="4157E59B" w14:textId="35E26766" w:rsidR="00384E07" w:rsidRPr="00060911" w:rsidRDefault="00384E07" w:rsidP="001522FE">
      <w:pPr>
        <w:keepNext/>
        <w:widowControl w:val="0"/>
        <w:ind w:left="567" w:hanging="567"/>
        <w:rPr>
          <w:noProof/>
          <w:color w:val="000000"/>
        </w:rPr>
      </w:pPr>
      <w:r w:rsidRPr="00060911">
        <w:rPr>
          <w:b/>
          <w:noProof/>
          <w:color w:val="000000"/>
        </w:rPr>
        <w:t>4.5</w:t>
      </w:r>
      <w:r w:rsidRPr="00060911">
        <w:rPr>
          <w:b/>
          <w:noProof/>
          <w:color w:val="000000"/>
        </w:rPr>
        <w:tab/>
        <w:t>Interazioni con altri medicinali ed altre forme d</w:t>
      </w:r>
      <w:r w:rsidR="00BA6F97">
        <w:rPr>
          <w:b/>
          <w:noProof/>
          <w:color w:val="000000"/>
        </w:rPr>
        <w:t>’</w:t>
      </w:r>
      <w:r w:rsidRPr="00060911">
        <w:rPr>
          <w:b/>
          <w:noProof/>
          <w:color w:val="000000"/>
        </w:rPr>
        <w:t>interazione</w:t>
      </w:r>
    </w:p>
    <w:p w14:paraId="641031F7" w14:textId="77777777" w:rsidR="00384E07" w:rsidRPr="00060911" w:rsidRDefault="00384E07" w:rsidP="001522FE">
      <w:pPr>
        <w:keepNext/>
        <w:widowControl w:val="0"/>
        <w:ind w:left="567" w:hanging="567"/>
        <w:rPr>
          <w:noProof/>
          <w:color w:val="000000"/>
        </w:rPr>
      </w:pPr>
    </w:p>
    <w:p w14:paraId="5C59B595" w14:textId="77777777" w:rsidR="00384E07" w:rsidRPr="00060911" w:rsidRDefault="00384E07" w:rsidP="001522FE">
      <w:pPr>
        <w:suppressAutoHyphens/>
        <w:ind w:right="-142"/>
        <w:rPr>
          <w:noProof/>
          <w:color w:val="000000"/>
        </w:rPr>
      </w:pPr>
      <w:r w:rsidRPr="00060911">
        <w:rPr>
          <w:noProof/>
          <w:color w:val="000000"/>
        </w:rPr>
        <w:t>Non sono stati effettuati studi convenzionali d’interazione.</w:t>
      </w:r>
    </w:p>
    <w:p w14:paraId="789801B2" w14:textId="77777777" w:rsidR="00384E07" w:rsidRPr="00060911" w:rsidRDefault="00384E07" w:rsidP="001522FE">
      <w:pPr>
        <w:suppressAutoHyphens/>
        <w:ind w:right="-142"/>
        <w:rPr>
          <w:noProof/>
          <w:color w:val="000000"/>
        </w:rPr>
      </w:pPr>
    </w:p>
    <w:p w14:paraId="7A86116E" w14:textId="77777777" w:rsidR="00384E07" w:rsidRPr="00060911" w:rsidRDefault="00384E07" w:rsidP="001522FE">
      <w:pPr>
        <w:suppressAutoHyphens/>
        <w:ind w:right="-142"/>
        <w:rPr>
          <w:noProof/>
          <w:color w:val="000000"/>
        </w:rPr>
      </w:pPr>
      <w:r w:rsidRPr="00060911">
        <w:rPr>
          <w:noProof/>
          <w:color w:val="000000"/>
        </w:rPr>
        <w:t>Per l’uso combinato della terapia fotodinamica (PDT) con verteporfina e Lucentis nell’AMD essudativa e PM, vedere paragrafo 5.1.</w:t>
      </w:r>
    </w:p>
    <w:p w14:paraId="0457AE43" w14:textId="77777777" w:rsidR="00384E07" w:rsidRPr="00060911" w:rsidRDefault="00384E07" w:rsidP="001522FE">
      <w:pPr>
        <w:suppressAutoHyphens/>
        <w:ind w:right="-142"/>
        <w:rPr>
          <w:noProof/>
          <w:color w:val="000000"/>
        </w:rPr>
      </w:pPr>
    </w:p>
    <w:p w14:paraId="32C4F936" w14:textId="77777777" w:rsidR="00384E07" w:rsidRPr="00060911" w:rsidRDefault="00384E07" w:rsidP="001522FE">
      <w:pPr>
        <w:suppressAutoHyphens/>
        <w:ind w:right="-142"/>
        <w:rPr>
          <w:noProof/>
          <w:color w:val="000000"/>
        </w:rPr>
      </w:pPr>
      <w:r w:rsidRPr="00060911">
        <w:rPr>
          <w:noProof/>
          <w:color w:val="000000"/>
        </w:rPr>
        <w:t>Per l’uso combinato della fotocoagulazione laser e Lucentis nel trattamento del DME e della BRVO, vedere paragrafi 4.2. e 5.1.</w:t>
      </w:r>
    </w:p>
    <w:p w14:paraId="49996149" w14:textId="77777777" w:rsidR="00384E07" w:rsidRPr="00060911" w:rsidRDefault="00384E07" w:rsidP="001522FE">
      <w:pPr>
        <w:suppressAutoHyphens/>
        <w:ind w:right="-142"/>
        <w:rPr>
          <w:noProof/>
          <w:color w:val="000000"/>
        </w:rPr>
      </w:pPr>
    </w:p>
    <w:p w14:paraId="1C36111A" w14:textId="77777777" w:rsidR="00384E07" w:rsidRPr="00060911" w:rsidRDefault="00384E07" w:rsidP="001522FE">
      <w:pPr>
        <w:suppressAutoHyphens/>
        <w:ind w:right="-142"/>
        <w:rPr>
          <w:noProof/>
          <w:color w:val="000000"/>
        </w:rPr>
      </w:pPr>
      <w:r w:rsidRPr="00060911">
        <w:rPr>
          <w:noProof/>
          <w:color w:val="000000"/>
        </w:rPr>
        <w:t>Negli studi clinici per il trattamento della diminuzione visiva causata da DME, il risultato in merito ad acuità visiva o spessore retinico del sottocampo centrale (CSFT) nei pazienti trattati con Lucentis non è stato influenzato dal trattamento concomitante con i tiazolidindioni.</w:t>
      </w:r>
    </w:p>
    <w:p w14:paraId="613AD548" w14:textId="77777777" w:rsidR="00384E07" w:rsidRPr="00060911" w:rsidRDefault="00384E07" w:rsidP="001522FE">
      <w:pPr>
        <w:suppressAutoHyphens/>
        <w:ind w:right="-142"/>
        <w:rPr>
          <w:noProof/>
          <w:color w:val="000000"/>
        </w:rPr>
      </w:pPr>
    </w:p>
    <w:p w14:paraId="291505E5" w14:textId="77777777" w:rsidR="00384E07" w:rsidRPr="00060911" w:rsidRDefault="00384E07" w:rsidP="001522FE">
      <w:pPr>
        <w:keepNext/>
        <w:widowControl w:val="0"/>
        <w:ind w:left="567" w:hanging="567"/>
        <w:rPr>
          <w:noProof/>
          <w:color w:val="000000"/>
        </w:rPr>
      </w:pPr>
      <w:r w:rsidRPr="00060911">
        <w:rPr>
          <w:b/>
          <w:noProof/>
          <w:color w:val="000000"/>
        </w:rPr>
        <w:t>4.6</w:t>
      </w:r>
      <w:r w:rsidRPr="00060911">
        <w:rPr>
          <w:b/>
          <w:noProof/>
          <w:color w:val="000000"/>
        </w:rPr>
        <w:tab/>
        <w:t>Fertilità, gravidanza e allattamento</w:t>
      </w:r>
    </w:p>
    <w:p w14:paraId="268FFAC2" w14:textId="77777777" w:rsidR="00384E07" w:rsidRPr="00060911" w:rsidRDefault="00384E07" w:rsidP="001522FE">
      <w:pPr>
        <w:keepNext/>
        <w:widowControl w:val="0"/>
        <w:ind w:left="567" w:hanging="567"/>
        <w:rPr>
          <w:noProof/>
          <w:color w:val="000000"/>
          <w:u w:val="single"/>
        </w:rPr>
      </w:pPr>
    </w:p>
    <w:p w14:paraId="7C93B2C6" w14:textId="77777777" w:rsidR="00384E07" w:rsidRPr="00060911" w:rsidRDefault="00384E07" w:rsidP="001522FE">
      <w:pPr>
        <w:keepNext/>
        <w:widowControl w:val="0"/>
        <w:ind w:left="567" w:hanging="567"/>
        <w:rPr>
          <w:noProof/>
          <w:color w:val="000000"/>
          <w:u w:val="single"/>
        </w:rPr>
      </w:pPr>
      <w:r w:rsidRPr="00060911">
        <w:rPr>
          <w:noProof/>
          <w:color w:val="000000"/>
          <w:u w:val="single"/>
        </w:rPr>
        <w:t>Donne potenzialmente fertili/contraccezione nelle donne</w:t>
      </w:r>
    </w:p>
    <w:p w14:paraId="493E4F03" w14:textId="77777777" w:rsidR="00822BDB" w:rsidRPr="00060911" w:rsidRDefault="00822BDB" w:rsidP="001522FE">
      <w:pPr>
        <w:keepNext/>
        <w:ind w:right="-142"/>
        <w:rPr>
          <w:noProof/>
          <w:color w:val="000000"/>
        </w:rPr>
      </w:pPr>
    </w:p>
    <w:p w14:paraId="766A144E" w14:textId="77777777" w:rsidR="00384E07" w:rsidRPr="00060911" w:rsidRDefault="00384E07" w:rsidP="001522FE">
      <w:pPr>
        <w:ind w:right="-142"/>
        <w:rPr>
          <w:noProof/>
          <w:color w:val="000000"/>
        </w:rPr>
      </w:pPr>
      <w:r w:rsidRPr="00060911">
        <w:rPr>
          <w:noProof/>
          <w:color w:val="000000"/>
        </w:rPr>
        <w:t>Le donne in età fertile devono usare misure contraccettive efficaci durante il trattamento.</w:t>
      </w:r>
    </w:p>
    <w:p w14:paraId="5E99FBF4" w14:textId="77777777" w:rsidR="00384E07" w:rsidRPr="00060911" w:rsidRDefault="00384E07" w:rsidP="001522FE">
      <w:pPr>
        <w:ind w:right="-142"/>
        <w:rPr>
          <w:noProof/>
          <w:color w:val="000000"/>
          <w:u w:val="single"/>
        </w:rPr>
      </w:pPr>
    </w:p>
    <w:p w14:paraId="5463B726" w14:textId="77777777" w:rsidR="00384E07" w:rsidRPr="00060911" w:rsidRDefault="00384E07" w:rsidP="001522FE">
      <w:pPr>
        <w:keepNext/>
        <w:widowControl w:val="0"/>
        <w:ind w:left="567" w:hanging="567"/>
        <w:rPr>
          <w:noProof/>
          <w:color w:val="000000"/>
          <w:u w:val="single"/>
        </w:rPr>
      </w:pPr>
      <w:r w:rsidRPr="00060911">
        <w:rPr>
          <w:noProof/>
          <w:color w:val="000000"/>
          <w:u w:val="single"/>
        </w:rPr>
        <w:t>Gravidanza</w:t>
      </w:r>
    </w:p>
    <w:p w14:paraId="10762225" w14:textId="77777777" w:rsidR="00822BDB" w:rsidRPr="00060911" w:rsidRDefault="00822BDB" w:rsidP="001522FE">
      <w:pPr>
        <w:keepNext/>
        <w:widowControl w:val="0"/>
        <w:ind w:right="-142"/>
        <w:rPr>
          <w:noProof/>
          <w:color w:val="000000"/>
        </w:rPr>
      </w:pPr>
    </w:p>
    <w:p w14:paraId="1F08AA27" w14:textId="77777777" w:rsidR="00384E07" w:rsidRPr="00060911" w:rsidRDefault="00384E07" w:rsidP="001522FE">
      <w:pPr>
        <w:widowControl w:val="0"/>
        <w:ind w:right="-142"/>
        <w:rPr>
          <w:noProof/>
          <w:color w:val="000000"/>
        </w:rPr>
      </w:pPr>
      <w:r w:rsidRPr="00060911">
        <w:rPr>
          <w:noProof/>
          <w:color w:val="000000"/>
        </w:rPr>
        <w:t xml:space="preserve">Per ranibizumab non sono disponibili dati clinici su gravidanze esposte. Studi su scimmie cynomolgus non hanno mostrato effetti dannosi diretti o indiretti riguardo la gravidanza o lo sviluppo embrionale/fetale (vedere paragrafo 5.3). Dopo somministrazione oculare l’esposizione sistemica al </w:t>
      </w:r>
      <w:r w:rsidRPr="00060911">
        <w:rPr>
          <w:color w:val="000000"/>
          <w:szCs w:val="22"/>
        </w:rPr>
        <w:t xml:space="preserve">ranibizumab è bassa, ma, a causa del meccanismo d’azione, ranibizumab deve essere considerato come potenzialmente teratogeno e embrio-/fetotossico. Pertanto, ranibizumab </w:t>
      </w:r>
      <w:r w:rsidRPr="00060911">
        <w:rPr>
          <w:noProof/>
          <w:color w:val="000000"/>
        </w:rPr>
        <w:t>non deve essere usato durante la gravidanza a meno che i benefici attesi non superino i potenziali rischi per il feto. Alle donne che pianificano una gravidanza e sono state trattate con ranibizumab si raccomanda di aspettare almeno 3 mesi dopo l’ultima dose di ranibizumab prima di concepire un bambino.</w:t>
      </w:r>
    </w:p>
    <w:p w14:paraId="2A74634D" w14:textId="77777777" w:rsidR="00384E07" w:rsidRPr="00060911" w:rsidRDefault="00384E07" w:rsidP="001522FE">
      <w:pPr>
        <w:widowControl w:val="0"/>
        <w:ind w:right="-142"/>
        <w:rPr>
          <w:noProof/>
          <w:color w:val="000000"/>
        </w:rPr>
      </w:pPr>
    </w:p>
    <w:p w14:paraId="4E123F3D" w14:textId="77777777" w:rsidR="00384E07" w:rsidRPr="00060911" w:rsidRDefault="00384E07" w:rsidP="001522FE">
      <w:pPr>
        <w:keepNext/>
        <w:widowControl w:val="0"/>
        <w:ind w:left="567" w:hanging="567"/>
        <w:rPr>
          <w:noProof/>
          <w:color w:val="000000"/>
          <w:u w:val="single"/>
        </w:rPr>
      </w:pPr>
      <w:r w:rsidRPr="00060911">
        <w:rPr>
          <w:noProof/>
          <w:color w:val="000000"/>
          <w:u w:val="single"/>
        </w:rPr>
        <w:t>Allattamento</w:t>
      </w:r>
    </w:p>
    <w:p w14:paraId="2D10DED4" w14:textId="77777777" w:rsidR="00822BDB" w:rsidRPr="00060911" w:rsidRDefault="00822BDB" w:rsidP="001522FE">
      <w:pPr>
        <w:keepNext/>
        <w:ind w:right="-142"/>
        <w:rPr>
          <w:noProof/>
          <w:color w:val="000000"/>
        </w:rPr>
      </w:pPr>
    </w:p>
    <w:p w14:paraId="7B41326B" w14:textId="1C627BA7" w:rsidR="00384E07" w:rsidRPr="002B431C" w:rsidRDefault="00491D89" w:rsidP="00F63B0B">
      <w:pPr>
        <w:ind w:right="-142"/>
        <w:rPr>
          <w:noProof/>
          <w:color w:val="000000"/>
        </w:rPr>
      </w:pPr>
      <w:r w:rsidRPr="00963914">
        <w:rPr>
          <w:noProof/>
          <w:color w:val="000000"/>
        </w:rPr>
        <w:t xml:space="preserve">Sulla base di dati </w:t>
      </w:r>
      <w:r w:rsidR="00F63B0B">
        <w:rPr>
          <w:noProof/>
          <w:color w:val="000000"/>
        </w:rPr>
        <w:t xml:space="preserve">molto </w:t>
      </w:r>
      <w:r w:rsidRPr="00963914">
        <w:rPr>
          <w:noProof/>
          <w:color w:val="000000"/>
        </w:rPr>
        <w:t xml:space="preserve">limitati, ranibizumab </w:t>
      </w:r>
      <w:r w:rsidR="00F63B0B">
        <w:rPr>
          <w:noProof/>
          <w:color w:val="000000"/>
        </w:rPr>
        <w:t>può essere escreto</w:t>
      </w:r>
      <w:r w:rsidRPr="00963914">
        <w:rPr>
          <w:noProof/>
          <w:color w:val="000000"/>
        </w:rPr>
        <w:t xml:space="preserve"> nel latte materno </w:t>
      </w:r>
      <w:r w:rsidR="00F63B0B">
        <w:rPr>
          <w:noProof/>
          <w:color w:val="000000"/>
        </w:rPr>
        <w:t>a bassi</w:t>
      </w:r>
      <w:r w:rsidRPr="00963914">
        <w:rPr>
          <w:noProof/>
          <w:color w:val="000000"/>
        </w:rPr>
        <w:t xml:space="preserve"> livelli</w:t>
      </w:r>
      <w:r w:rsidR="00F63B0B">
        <w:rPr>
          <w:noProof/>
          <w:color w:val="000000"/>
        </w:rPr>
        <w:t>.</w:t>
      </w:r>
      <w:r w:rsidRPr="00963914">
        <w:rPr>
          <w:noProof/>
          <w:color w:val="000000"/>
        </w:rPr>
        <w:t xml:space="preserve"> </w:t>
      </w:r>
      <w:r w:rsidR="00F63B0B" w:rsidRPr="002B431C">
        <w:rPr>
          <w:noProof/>
          <w:color w:val="000000"/>
        </w:rPr>
        <w:t>L’</w:t>
      </w:r>
      <w:r w:rsidRPr="002B431C">
        <w:rPr>
          <w:noProof/>
          <w:color w:val="000000"/>
        </w:rPr>
        <w:t>effett</w:t>
      </w:r>
      <w:r w:rsidR="00F63B0B" w:rsidRPr="002B431C">
        <w:rPr>
          <w:noProof/>
          <w:color w:val="000000"/>
        </w:rPr>
        <w:t>o</w:t>
      </w:r>
      <w:r w:rsidRPr="002B431C">
        <w:rPr>
          <w:noProof/>
          <w:color w:val="000000"/>
        </w:rPr>
        <w:t xml:space="preserve"> di ranibizumab su</w:t>
      </w:r>
      <w:r w:rsidR="00F63B0B" w:rsidRPr="002B431C">
        <w:rPr>
          <w:noProof/>
          <w:color w:val="000000"/>
        </w:rPr>
        <w:t xml:space="preserve"> un</w:t>
      </w:r>
      <w:r w:rsidRPr="002B431C">
        <w:rPr>
          <w:noProof/>
          <w:color w:val="000000"/>
        </w:rPr>
        <w:t xml:space="preserve"> neonato/bambino allattato al seno non</w:t>
      </w:r>
      <w:r w:rsidR="00F63B0B" w:rsidRPr="002B431C">
        <w:rPr>
          <w:noProof/>
          <w:color w:val="000000"/>
        </w:rPr>
        <w:t xml:space="preserve"> è</w:t>
      </w:r>
      <w:r w:rsidRPr="002B431C">
        <w:rPr>
          <w:noProof/>
          <w:color w:val="000000"/>
        </w:rPr>
        <w:t xml:space="preserve"> not</w:t>
      </w:r>
      <w:r w:rsidR="00F63B0B" w:rsidRPr="002B431C">
        <w:rPr>
          <w:noProof/>
          <w:color w:val="000000"/>
        </w:rPr>
        <w:t>o</w:t>
      </w:r>
      <w:r w:rsidRPr="002B431C">
        <w:rPr>
          <w:noProof/>
          <w:color w:val="000000"/>
        </w:rPr>
        <w:t>.</w:t>
      </w:r>
      <w:r w:rsidR="00F63B0B" w:rsidRPr="002B431C">
        <w:rPr>
          <w:noProof/>
          <w:color w:val="000000"/>
        </w:rPr>
        <w:t xml:space="preserve"> </w:t>
      </w:r>
      <w:r w:rsidRPr="002B431C">
        <w:rPr>
          <w:noProof/>
          <w:color w:val="000000"/>
        </w:rPr>
        <w:t>A scopo precauzionale,</w:t>
      </w:r>
      <w:r w:rsidR="000D2B80" w:rsidRPr="002B431C">
        <w:rPr>
          <w:noProof/>
          <w:color w:val="000000"/>
        </w:rPr>
        <w:t xml:space="preserve"> non è raccomandato l</w:t>
      </w:r>
      <w:r w:rsidR="006934DA" w:rsidRPr="002B431C">
        <w:rPr>
          <w:noProof/>
          <w:color w:val="000000"/>
        </w:rPr>
        <w:t>’</w:t>
      </w:r>
      <w:r w:rsidR="000D2B80" w:rsidRPr="002B431C">
        <w:rPr>
          <w:noProof/>
          <w:color w:val="000000"/>
        </w:rPr>
        <w:t>allattamento con latte materno durante l’uso di Lucentis</w:t>
      </w:r>
      <w:r w:rsidR="006934DA" w:rsidRPr="002B431C">
        <w:rPr>
          <w:noProof/>
          <w:color w:val="000000"/>
        </w:rPr>
        <w:t>.</w:t>
      </w:r>
    </w:p>
    <w:p w14:paraId="0F38370C" w14:textId="77777777" w:rsidR="00384E07" w:rsidRPr="002B431C" w:rsidRDefault="00384E07" w:rsidP="001522FE">
      <w:pPr>
        <w:ind w:right="-142"/>
        <w:rPr>
          <w:noProof/>
          <w:color w:val="000000"/>
        </w:rPr>
      </w:pPr>
    </w:p>
    <w:p w14:paraId="7AA48AB7" w14:textId="77777777" w:rsidR="00384E07" w:rsidRPr="00060911" w:rsidRDefault="00384E07" w:rsidP="001522FE">
      <w:pPr>
        <w:keepNext/>
        <w:widowControl w:val="0"/>
        <w:ind w:left="567" w:hanging="567"/>
        <w:rPr>
          <w:noProof/>
          <w:color w:val="000000"/>
          <w:u w:val="single"/>
        </w:rPr>
      </w:pPr>
      <w:r w:rsidRPr="002B431C">
        <w:rPr>
          <w:noProof/>
          <w:color w:val="000000"/>
          <w:u w:val="single"/>
        </w:rPr>
        <w:t>Fertilità</w:t>
      </w:r>
    </w:p>
    <w:p w14:paraId="156A9A00" w14:textId="77777777" w:rsidR="00822BDB" w:rsidRPr="00060911" w:rsidRDefault="00822BDB" w:rsidP="001522FE">
      <w:pPr>
        <w:keepNext/>
        <w:ind w:right="-142"/>
        <w:rPr>
          <w:noProof/>
          <w:color w:val="000000"/>
        </w:rPr>
      </w:pPr>
    </w:p>
    <w:p w14:paraId="35A2ADDE" w14:textId="77777777" w:rsidR="00384E07" w:rsidRPr="00060911" w:rsidRDefault="00384E07" w:rsidP="001522FE">
      <w:pPr>
        <w:ind w:right="-142"/>
        <w:rPr>
          <w:noProof/>
          <w:color w:val="000000"/>
        </w:rPr>
      </w:pPr>
      <w:r w:rsidRPr="00060911">
        <w:rPr>
          <w:noProof/>
          <w:color w:val="000000"/>
        </w:rPr>
        <w:t>Non ci sono dati disponibili sulla fertilità.</w:t>
      </w:r>
    </w:p>
    <w:p w14:paraId="3CF4FC82" w14:textId="77777777" w:rsidR="00384E07" w:rsidRPr="00060911" w:rsidRDefault="00384E07" w:rsidP="001522FE">
      <w:pPr>
        <w:ind w:right="-142"/>
        <w:rPr>
          <w:noProof/>
          <w:color w:val="000000"/>
        </w:rPr>
      </w:pPr>
    </w:p>
    <w:p w14:paraId="1D87DF6B" w14:textId="77777777" w:rsidR="00384E07" w:rsidRPr="00060911" w:rsidRDefault="00384E07" w:rsidP="001522FE">
      <w:pPr>
        <w:keepNext/>
        <w:widowControl w:val="0"/>
        <w:ind w:left="567" w:hanging="567"/>
        <w:rPr>
          <w:noProof/>
          <w:color w:val="000000"/>
        </w:rPr>
      </w:pPr>
      <w:r w:rsidRPr="00060911">
        <w:rPr>
          <w:b/>
          <w:noProof/>
          <w:color w:val="000000"/>
        </w:rPr>
        <w:t>4.7</w:t>
      </w:r>
      <w:r w:rsidRPr="00060911">
        <w:rPr>
          <w:b/>
          <w:noProof/>
          <w:color w:val="000000"/>
        </w:rPr>
        <w:tab/>
        <w:t>Effetti sulla capacità di guidare veicoli e sull’uso di macchinari</w:t>
      </w:r>
    </w:p>
    <w:p w14:paraId="0092DDB2" w14:textId="77777777" w:rsidR="00384E07" w:rsidRPr="00060911" w:rsidRDefault="00384E07" w:rsidP="001522FE">
      <w:pPr>
        <w:keepNext/>
        <w:widowControl w:val="0"/>
        <w:ind w:left="567" w:hanging="567"/>
        <w:rPr>
          <w:noProof/>
          <w:color w:val="000000"/>
        </w:rPr>
      </w:pPr>
    </w:p>
    <w:p w14:paraId="1D4FB6A1" w14:textId="77777777" w:rsidR="00384E07" w:rsidRPr="00060911" w:rsidRDefault="00384E07" w:rsidP="001522FE">
      <w:pPr>
        <w:suppressAutoHyphens/>
        <w:ind w:right="-142"/>
        <w:rPr>
          <w:noProof/>
          <w:color w:val="000000"/>
        </w:rPr>
      </w:pPr>
      <w:r w:rsidRPr="00060911">
        <w:rPr>
          <w:noProof/>
          <w:color w:val="000000"/>
        </w:rPr>
        <w:t>La procedura di trattamento può indurre transitori disturbi visivi che possono influenzare la capacità di guidare o usare macchinari (vedere paragrafo 4.8). I pazienti che manifestano questi sintomi non devono guidare o usare macchinari fino a quando non cessano questi transitori disturbi visivi.</w:t>
      </w:r>
    </w:p>
    <w:p w14:paraId="161E047A" w14:textId="77777777" w:rsidR="00384E07" w:rsidRPr="00060911" w:rsidRDefault="00384E07" w:rsidP="001522FE">
      <w:pPr>
        <w:suppressAutoHyphens/>
        <w:ind w:right="-142"/>
        <w:rPr>
          <w:noProof/>
          <w:color w:val="000000"/>
        </w:rPr>
      </w:pPr>
    </w:p>
    <w:p w14:paraId="189E6DF7" w14:textId="77777777" w:rsidR="00384E07" w:rsidRPr="00060911" w:rsidRDefault="00384E07" w:rsidP="001522FE">
      <w:pPr>
        <w:keepNext/>
        <w:widowControl w:val="0"/>
        <w:ind w:left="567" w:hanging="567"/>
        <w:rPr>
          <w:noProof/>
          <w:color w:val="000000"/>
        </w:rPr>
      </w:pPr>
      <w:r w:rsidRPr="00060911">
        <w:rPr>
          <w:b/>
          <w:noProof/>
          <w:color w:val="000000"/>
        </w:rPr>
        <w:t>4.8</w:t>
      </w:r>
      <w:r w:rsidRPr="00060911">
        <w:rPr>
          <w:b/>
          <w:noProof/>
          <w:color w:val="000000"/>
        </w:rPr>
        <w:tab/>
        <w:t>Effetti indesiderati</w:t>
      </w:r>
    </w:p>
    <w:p w14:paraId="10ED49F4" w14:textId="77777777" w:rsidR="00384E07" w:rsidRPr="00060911" w:rsidRDefault="00384E07" w:rsidP="001522FE">
      <w:pPr>
        <w:keepNext/>
        <w:widowControl w:val="0"/>
        <w:ind w:left="567" w:hanging="567"/>
        <w:rPr>
          <w:noProof/>
          <w:color w:val="000000"/>
        </w:rPr>
      </w:pPr>
    </w:p>
    <w:p w14:paraId="7A3ACDB9" w14:textId="77777777" w:rsidR="00384E07" w:rsidRPr="00060911" w:rsidRDefault="00384E07" w:rsidP="001522FE">
      <w:pPr>
        <w:keepNext/>
        <w:widowControl w:val="0"/>
        <w:ind w:left="567" w:hanging="567"/>
        <w:rPr>
          <w:noProof/>
          <w:color w:val="000000"/>
          <w:u w:val="single"/>
        </w:rPr>
      </w:pPr>
      <w:r w:rsidRPr="00060911">
        <w:rPr>
          <w:noProof/>
          <w:color w:val="000000"/>
          <w:u w:val="single"/>
        </w:rPr>
        <w:t>Riassunto del profilo di sicurezza</w:t>
      </w:r>
    </w:p>
    <w:p w14:paraId="3CF31D9E" w14:textId="77777777" w:rsidR="00822BDB" w:rsidRPr="00060911" w:rsidRDefault="00822BDB" w:rsidP="001522FE">
      <w:pPr>
        <w:keepNext/>
        <w:suppressAutoHyphens/>
        <w:ind w:right="-142"/>
        <w:rPr>
          <w:noProof/>
          <w:color w:val="000000"/>
        </w:rPr>
      </w:pPr>
    </w:p>
    <w:p w14:paraId="55C40BBE" w14:textId="77777777" w:rsidR="00384E07" w:rsidRPr="00060911" w:rsidRDefault="00384E07" w:rsidP="001522FE">
      <w:pPr>
        <w:suppressAutoHyphens/>
        <w:ind w:right="-142"/>
        <w:rPr>
          <w:noProof/>
          <w:color w:val="000000"/>
        </w:rPr>
      </w:pPr>
      <w:r w:rsidRPr="00060911">
        <w:rPr>
          <w:noProof/>
          <w:color w:val="000000"/>
        </w:rPr>
        <w:t>La maggior parte delle reazioni avverse riportate in seguito alla somministrazione di Lucentis sono correlate alla procedura di iniezione intravitreale.</w:t>
      </w:r>
    </w:p>
    <w:p w14:paraId="5D034D97" w14:textId="77777777" w:rsidR="00384E07" w:rsidRPr="00060911" w:rsidRDefault="00384E07" w:rsidP="001522FE">
      <w:pPr>
        <w:suppressAutoHyphens/>
        <w:ind w:right="-142"/>
        <w:rPr>
          <w:noProof/>
          <w:color w:val="000000"/>
        </w:rPr>
      </w:pPr>
    </w:p>
    <w:p w14:paraId="62C48454" w14:textId="5A61D386" w:rsidR="00384E07" w:rsidRPr="00060911" w:rsidRDefault="00384E07" w:rsidP="001522FE">
      <w:pPr>
        <w:suppressAutoHyphens/>
        <w:ind w:right="-142"/>
        <w:rPr>
          <w:noProof/>
          <w:color w:val="000000"/>
        </w:rPr>
      </w:pPr>
      <w:r w:rsidRPr="00060911">
        <w:rPr>
          <w:noProof/>
          <w:color w:val="000000"/>
        </w:rPr>
        <w:t>Le reazioni avverse oculari più frequentemente riportate in seguito all’iniezione di Lucentis sono: dolore oculare, iperemia oculare, aumento della pressione intraoculare, vitrite, distacco vitreale, emorragia retinica, disturbo visivo, mosche volanti</w:t>
      </w:r>
      <w:r w:rsidR="002B57DD">
        <w:rPr>
          <w:noProof/>
          <w:color w:val="000000"/>
        </w:rPr>
        <w:t xml:space="preserve"> nel vitreo</w:t>
      </w:r>
      <w:r w:rsidRPr="00060911">
        <w:rPr>
          <w:noProof/>
          <w:color w:val="000000"/>
        </w:rPr>
        <w:t xml:space="preserve"> (corpi mobili vitreali), emorragia </w:t>
      </w:r>
      <w:r w:rsidR="002B57DD">
        <w:rPr>
          <w:noProof/>
          <w:color w:val="000000"/>
        </w:rPr>
        <w:t xml:space="preserve">della </w:t>
      </w:r>
      <w:r w:rsidRPr="00060911">
        <w:rPr>
          <w:noProof/>
          <w:color w:val="000000"/>
        </w:rPr>
        <w:t>congiuntiva, irritazione oculare, sensazione di corpo estraneo nell’occhio, lacrimazione</w:t>
      </w:r>
      <w:r w:rsidR="002B57DD">
        <w:rPr>
          <w:noProof/>
          <w:color w:val="000000"/>
        </w:rPr>
        <w:t xml:space="preserve"> aumentata</w:t>
      </w:r>
      <w:r w:rsidRPr="00060911">
        <w:rPr>
          <w:noProof/>
          <w:color w:val="000000"/>
        </w:rPr>
        <w:t>, blefarite, occhio secco e prurito oculare.</w:t>
      </w:r>
    </w:p>
    <w:p w14:paraId="281568A1" w14:textId="77777777" w:rsidR="00822BDB" w:rsidRPr="00060911" w:rsidRDefault="00822BDB" w:rsidP="001522FE">
      <w:pPr>
        <w:suppressAutoHyphens/>
        <w:ind w:right="-142"/>
        <w:rPr>
          <w:noProof/>
          <w:color w:val="000000"/>
        </w:rPr>
      </w:pPr>
    </w:p>
    <w:p w14:paraId="585BA15C" w14:textId="796AB9AC" w:rsidR="00384E07" w:rsidRPr="00060911" w:rsidRDefault="00384E07" w:rsidP="001522FE">
      <w:pPr>
        <w:suppressAutoHyphens/>
        <w:ind w:right="-142"/>
        <w:rPr>
          <w:noProof/>
          <w:color w:val="000000"/>
        </w:rPr>
      </w:pPr>
      <w:r w:rsidRPr="00060911">
        <w:rPr>
          <w:noProof/>
          <w:color w:val="000000"/>
        </w:rPr>
        <w:t xml:space="preserve">Le reazioni avverse non oculari più frequentemente riportate sono </w:t>
      </w:r>
      <w:r w:rsidR="003E1FBD">
        <w:rPr>
          <w:noProof/>
          <w:color w:val="000000"/>
        </w:rPr>
        <w:t>cefalea</w:t>
      </w:r>
      <w:r w:rsidRPr="00060911">
        <w:rPr>
          <w:noProof/>
          <w:color w:val="000000"/>
        </w:rPr>
        <w:t>, nasofaringit</w:t>
      </w:r>
      <w:r w:rsidR="003E1FBD">
        <w:rPr>
          <w:noProof/>
          <w:color w:val="000000"/>
        </w:rPr>
        <w:t>e</w:t>
      </w:r>
      <w:r w:rsidRPr="00060911">
        <w:rPr>
          <w:noProof/>
          <w:color w:val="000000"/>
        </w:rPr>
        <w:t xml:space="preserve"> e artralgia.</w:t>
      </w:r>
    </w:p>
    <w:p w14:paraId="4E4A1B17" w14:textId="77777777" w:rsidR="00384E07" w:rsidRPr="00060911" w:rsidRDefault="00384E07" w:rsidP="001522FE">
      <w:pPr>
        <w:suppressAutoHyphens/>
        <w:ind w:right="-142"/>
        <w:rPr>
          <w:noProof/>
          <w:color w:val="000000"/>
        </w:rPr>
      </w:pPr>
    </w:p>
    <w:p w14:paraId="0BFE24F0" w14:textId="77777777" w:rsidR="00384E07" w:rsidRPr="00060911" w:rsidRDefault="00384E07" w:rsidP="001522FE">
      <w:pPr>
        <w:suppressAutoHyphens/>
        <w:ind w:right="-142"/>
        <w:rPr>
          <w:noProof/>
          <w:color w:val="000000"/>
        </w:rPr>
      </w:pPr>
      <w:r w:rsidRPr="00060911">
        <w:rPr>
          <w:noProof/>
          <w:color w:val="000000"/>
        </w:rPr>
        <w:t xml:space="preserve">Reazioni avverse meno frequentemente riportate, ma più gravi, includono endoftalmiti, cecità, </w:t>
      </w:r>
      <w:r w:rsidRPr="00060911">
        <w:rPr>
          <w:color w:val="000000"/>
          <w:szCs w:val="22"/>
        </w:rPr>
        <w:t xml:space="preserve">distacco retinico, </w:t>
      </w:r>
      <w:r w:rsidR="00733631" w:rsidRPr="00060911">
        <w:rPr>
          <w:color w:val="000000"/>
          <w:szCs w:val="22"/>
        </w:rPr>
        <w:t xml:space="preserve">lacerazione </w:t>
      </w:r>
      <w:r w:rsidRPr="00060911">
        <w:rPr>
          <w:color w:val="000000"/>
          <w:szCs w:val="22"/>
        </w:rPr>
        <w:t xml:space="preserve">retinica e cataratta traumatica iatrogena </w:t>
      </w:r>
      <w:r w:rsidRPr="00060911">
        <w:rPr>
          <w:noProof/>
          <w:color w:val="000000"/>
        </w:rPr>
        <w:t>(vedere paragrafo 4.4).</w:t>
      </w:r>
    </w:p>
    <w:p w14:paraId="2FDBCE06" w14:textId="77777777" w:rsidR="00384E07" w:rsidRPr="00060911" w:rsidRDefault="00384E07" w:rsidP="001522FE">
      <w:pPr>
        <w:suppressAutoHyphens/>
        <w:ind w:right="-142"/>
        <w:rPr>
          <w:noProof/>
          <w:color w:val="000000"/>
        </w:rPr>
      </w:pPr>
    </w:p>
    <w:p w14:paraId="1E7B96EC" w14:textId="77777777" w:rsidR="00384E07" w:rsidRPr="00060911" w:rsidRDefault="00384E07" w:rsidP="001522FE">
      <w:pPr>
        <w:suppressAutoHyphens/>
        <w:ind w:right="-142"/>
        <w:rPr>
          <w:noProof/>
          <w:color w:val="000000"/>
        </w:rPr>
      </w:pPr>
      <w:r w:rsidRPr="00060911">
        <w:rPr>
          <w:noProof/>
          <w:color w:val="000000"/>
        </w:rPr>
        <w:t>Le reazioni avverse segnalate dopo la somministrazione di Lucentis negli studi clinici sono riassunte nella tabella seguente.</w:t>
      </w:r>
    </w:p>
    <w:p w14:paraId="06598DF1" w14:textId="77777777" w:rsidR="00384E07" w:rsidRPr="00060911" w:rsidRDefault="00384E07" w:rsidP="001522FE">
      <w:pPr>
        <w:suppressAutoHyphens/>
        <w:ind w:right="-142"/>
        <w:rPr>
          <w:noProof/>
          <w:color w:val="000000"/>
        </w:rPr>
      </w:pPr>
    </w:p>
    <w:p w14:paraId="34A6FE7D" w14:textId="77777777" w:rsidR="00384E07" w:rsidRPr="00060911" w:rsidRDefault="00384E07" w:rsidP="001522FE">
      <w:pPr>
        <w:keepNext/>
        <w:widowControl w:val="0"/>
        <w:ind w:left="567" w:hanging="567"/>
        <w:rPr>
          <w:noProof/>
          <w:color w:val="000000"/>
          <w:u w:val="single"/>
        </w:rPr>
      </w:pPr>
      <w:r w:rsidRPr="00060911">
        <w:rPr>
          <w:noProof/>
          <w:color w:val="000000"/>
          <w:u w:val="single"/>
        </w:rPr>
        <w:t>Tabella delle reazioni avverse</w:t>
      </w:r>
      <w:r w:rsidRPr="00060911">
        <w:rPr>
          <w:color w:val="000000"/>
          <w:szCs w:val="22"/>
          <w:u w:val="single"/>
          <w:vertAlign w:val="superscript"/>
        </w:rPr>
        <w:t>#</w:t>
      </w:r>
    </w:p>
    <w:p w14:paraId="057DD423" w14:textId="77777777" w:rsidR="00822BDB" w:rsidRPr="00060911" w:rsidRDefault="00822BDB" w:rsidP="001522FE">
      <w:pPr>
        <w:keepNext/>
        <w:ind w:right="-142"/>
        <w:rPr>
          <w:noProof/>
          <w:color w:val="000000"/>
        </w:rPr>
      </w:pPr>
    </w:p>
    <w:p w14:paraId="473FE435" w14:textId="77777777" w:rsidR="00384E07" w:rsidRPr="00060911" w:rsidRDefault="00384E07" w:rsidP="001522FE">
      <w:pPr>
        <w:suppressAutoHyphens/>
        <w:ind w:right="-142"/>
        <w:rPr>
          <w:rFonts w:eastAsia="Arial Unicode MS"/>
          <w:noProof/>
          <w:color w:val="000000"/>
        </w:rPr>
      </w:pPr>
      <w:r w:rsidRPr="00060911">
        <w:rPr>
          <w:noProof/>
          <w:color w:val="000000"/>
        </w:rPr>
        <w:t>Le reazioni avverse sono elencate secondo classificazione per sistemi e organi e per frequenza usando la seguente convenzione: molto comune (</w:t>
      </w:r>
      <w:r w:rsidRPr="00060911">
        <w:rPr>
          <w:rFonts w:eastAsia="Arial Unicode MS"/>
          <w:noProof/>
          <w:color w:val="000000"/>
        </w:rPr>
        <w:t>≥1/10), comune (≥1/100, &lt;1/10), non comune (≥1/1.000, &lt;1/100), raro (≥1/10.000, &lt;1/1.000), molto raro (&lt;1/10.000), non nota (la frequenza non può essere definita sulla base dei dati disponibili). All’interno di ciascuna classe di frequenza, le reazioni avverse sono riportate in ordine decrescente di gravità.</w:t>
      </w:r>
    </w:p>
    <w:p w14:paraId="7922A682" w14:textId="77777777" w:rsidR="00384E07" w:rsidRPr="00060911" w:rsidRDefault="00384E07" w:rsidP="001522FE">
      <w:pPr>
        <w:suppressAutoHyphens/>
        <w:ind w:right="-142"/>
        <w:rPr>
          <w:noProof/>
          <w:color w:val="000000"/>
        </w:rPr>
      </w:pPr>
    </w:p>
    <w:tbl>
      <w:tblPr>
        <w:tblW w:w="9356" w:type="dxa"/>
        <w:tblInd w:w="-34" w:type="dxa"/>
        <w:tblLook w:val="01E0" w:firstRow="1" w:lastRow="1" w:firstColumn="1" w:lastColumn="1" w:noHBand="0" w:noVBand="0"/>
      </w:tblPr>
      <w:tblGrid>
        <w:gridCol w:w="3261"/>
        <w:gridCol w:w="6095"/>
      </w:tblGrid>
      <w:tr w:rsidR="00384E07" w:rsidRPr="00060911" w14:paraId="4772FB03" w14:textId="77777777" w:rsidTr="001D2F69">
        <w:tc>
          <w:tcPr>
            <w:tcW w:w="3261" w:type="dxa"/>
          </w:tcPr>
          <w:p w14:paraId="415AC096" w14:textId="77777777" w:rsidR="00384E07" w:rsidRPr="00060911" w:rsidRDefault="00384E07" w:rsidP="001522FE">
            <w:pPr>
              <w:keepNext/>
              <w:widowControl w:val="0"/>
              <w:ind w:left="567" w:hanging="567"/>
              <w:rPr>
                <w:color w:val="000000"/>
                <w:szCs w:val="22"/>
              </w:rPr>
            </w:pPr>
            <w:r w:rsidRPr="00060911">
              <w:rPr>
                <w:color w:val="000000"/>
                <w:szCs w:val="22"/>
              </w:rPr>
              <w:t>Infezioni ed infestazioni</w:t>
            </w:r>
          </w:p>
        </w:tc>
        <w:tc>
          <w:tcPr>
            <w:tcW w:w="6095" w:type="dxa"/>
          </w:tcPr>
          <w:p w14:paraId="519B21F8" w14:textId="77777777" w:rsidR="00384E07" w:rsidRPr="00060911" w:rsidRDefault="00384E07" w:rsidP="001522FE">
            <w:pPr>
              <w:keepNext/>
              <w:widowControl w:val="0"/>
              <w:ind w:left="567" w:hanging="567"/>
              <w:rPr>
                <w:color w:val="000000"/>
                <w:szCs w:val="22"/>
              </w:rPr>
            </w:pPr>
          </w:p>
        </w:tc>
      </w:tr>
      <w:tr w:rsidR="00384E07" w:rsidRPr="00060911" w14:paraId="08973841" w14:textId="77777777" w:rsidTr="001D2F69">
        <w:tc>
          <w:tcPr>
            <w:tcW w:w="3261" w:type="dxa"/>
          </w:tcPr>
          <w:p w14:paraId="21148CB7" w14:textId="77777777" w:rsidR="00384E07" w:rsidRPr="00060911" w:rsidRDefault="00384E07" w:rsidP="001522FE">
            <w:pPr>
              <w:keepNext/>
              <w:widowControl w:val="0"/>
              <w:ind w:left="567" w:hanging="567"/>
              <w:rPr>
                <w:b/>
                <w:color w:val="000000"/>
                <w:szCs w:val="22"/>
              </w:rPr>
            </w:pPr>
            <w:r w:rsidRPr="00060911">
              <w:rPr>
                <w:i/>
                <w:color w:val="000000"/>
                <w:szCs w:val="22"/>
              </w:rPr>
              <w:t>Molto comune</w:t>
            </w:r>
          </w:p>
        </w:tc>
        <w:tc>
          <w:tcPr>
            <w:tcW w:w="6095" w:type="dxa"/>
          </w:tcPr>
          <w:p w14:paraId="2C670E2A" w14:textId="0E61E237" w:rsidR="00384E07" w:rsidRPr="00060911" w:rsidRDefault="00384E07" w:rsidP="001522FE">
            <w:pPr>
              <w:keepNext/>
              <w:widowControl w:val="0"/>
              <w:ind w:left="567" w:hanging="567"/>
              <w:rPr>
                <w:color w:val="000000"/>
                <w:szCs w:val="22"/>
              </w:rPr>
            </w:pPr>
            <w:r w:rsidRPr="00060911">
              <w:rPr>
                <w:color w:val="000000"/>
                <w:szCs w:val="22"/>
              </w:rPr>
              <w:t>Nasofaringit</w:t>
            </w:r>
            <w:r w:rsidR="003E1FBD">
              <w:rPr>
                <w:color w:val="000000"/>
                <w:szCs w:val="22"/>
              </w:rPr>
              <w:t>e</w:t>
            </w:r>
          </w:p>
        </w:tc>
      </w:tr>
      <w:tr w:rsidR="00384E07" w:rsidRPr="00060911" w14:paraId="0B940363" w14:textId="77777777" w:rsidTr="001D2F69">
        <w:tc>
          <w:tcPr>
            <w:tcW w:w="3261" w:type="dxa"/>
          </w:tcPr>
          <w:p w14:paraId="2C55C4AB" w14:textId="77777777" w:rsidR="00384E07" w:rsidRPr="00060911" w:rsidRDefault="00384E07" w:rsidP="001522FE">
            <w:pPr>
              <w:widowControl w:val="0"/>
              <w:rPr>
                <w:i/>
                <w:color w:val="000000"/>
                <w:szCs w:val="22"/>
              </w:rPr>
            </w:pPr>
            <w:proofErr w:type="spellStart"/>
            <w:r w:rsidRPr="00060911">
              <w:rPr>
                <w:bCs/>
                <w:i/>
                <w:iCs/>
                <w:color w:val="000000"/>
                <w:szCs w:val="22"/>
                <w:lang w:val="en-GB"/>
              </w:rPr>
              <w:t>Comune</w:t>
            </w:r>
            <w:proofErr w:type="spellEnd"/>
          </w:p>
        </w:tc>
        <w:tc>
          <w:tcPr>
            <w:tcW w:w="6095" w:type="dxa"/>
          </w:tcPr>
          <w:p w14:paraId="7166B0A8" w14:textId="77777777" w:rsidR="00384E07" w:rsidRPr="00060911" w:rsidRDefault="00384E07" w:rsidP="001522FE">
            <w:pPr>
              <w:widowControl w:val="0"/>
              <w:rPr>
                <w:color w:val="000000"/>
                <w:szCs w:val="22"/>
              </w:rPr>
            </w:pPr>
            <w:r w:rsidRPr="00060911">
              <w:rPr>
                <w:color w:val="000000"/>
                <w:szCs w:val="22"/>
              </w:rPr>
              <w:t>Infezione del tratto urinario*</w:t>
            </w:r>
          </w:p>
        </w:tc>
      </w:tr>
      <w:tr w:rsidR="00384E07" w:rsidRPr="00060911" w14:paraId="1A116B9A" w14:textId="77777777" w:rsidTr="001D2F69">
        <w:tc>
          <w:tcPr>
            <w:tcW w:w="3261" w:type="dxa"/>
          </w:tcPr>
          <w:p w14:paraId="4852A53C" w14:textId="77777777" w:rsidR="00384E07" w:rsidRPr="00060911" w:rsidRDefault="00384E07" w:rsidP="001522FE">
            <w:pPr>
              <w:widowControl w:val="0"/>
              <w:rPr>
                <w:i/>
                <w:color w:val="000000"/>
                <w:szCs w:val="22"/>
              </w:rPr>
            </w:pPr>
          </w:p>
        </w:tc>
        <w:tc>
          <w:tcPr>
            <w:tcW w:w="6095" w:type="dxa"/>
          </w:tcPr>
          <w:p w14:paraId="2599D873" w14:textId="77777777" w:rsidR="00384E07" w:rsidRPr="00060911" w:rsidRDefault="00384E07" w:rsidP="001522FE">
            <w:pPr>
              <w:widowControl w:val="0"/>
              <w:rPr>
                <w:color w:val="000000"/>
                <w:szCs w:val="22"/>
              </w:rPr>
            </w:pPr>
          </w:p>
        </w:tc>
      </w:tr>
      <w:tr w:rsidR="00384E07" w:rsidRPr="00060911" w14:paraId="712C9991" w14:textId="77777777" w:rsidTr="001D2F69">
        <w:tc>
          <w:tcPr>
            <w:tcW w:w="9356" w:type="dxa"/>
            <w:gridSpan w:val="2"/>
          </w:tcPr>
          <w:p w14:paraId="2959B2C9" w14:textId="77777777" w:rsidR="00384E07" w:rsidRPr="00060911" w:rsidRDefault="00384E07" w:rsidP="001522FE">
            <w:pPr>
              <w:pStyle w:val="Text"/>
              <w:keepNext/>
              <w:widowControl w:val="0"/>
              <w:spacing w:before="0"/>
              <w:ind w:left="567" w:hanging="567"/>
              <w:jc w:val="left"/>
              <w:rPr>
                <w:color w:val="000000"/>
                <w:sz w:val="22"/>
                <w:szCs w:val="22"/>
                <w:lang w:val="en-GB"/>
              </w:rPr>
            </w:pPr>
            <w:proofErr w:type="spellStart"/>
            <w:r w:rsidRPr="00060911">
              <w:rPr>
                <w:color w:val="000000"/>
                <w:sz w:val="22"/>
                <w:szCs w:val="22"/>
                <w:lang w:val="en-GB"/>
              </w:rPr>
              <w:t>Patologie</w:t>
            </w:r>
            <w:proofErr w:type="spellEnd"/>
            <w:r w:rsidRPr="00060911">
              <w:rPr>
                <w:color w:val="000000"/>
                <w:sz w:val="22"/>
                <w:szCs w:val="22"/>
                <w:lang w:val="en-GB"/>
              </w:rPr>
              <w:t xml:space="preserve"> del </w:t>
            </w:r>
            <w:proofErr w:type="spellStart"/>
            <w:r w:rsidRPr="00060911">
              <w:rPr>
                <w:color w:val="000000"/>
                <w:sz w:val="22"/>
                <w:szCs w:val="22"/>
                <w:lang w:val="en-GB"/>
              </w:rPr>
              <w:t>sistema</w:t>
            </w:r>
            <w:proofErr w:type="spellEnd"/>
            <w:r w:rsidRPr="00060911">
              <w:rPr>
                <w:color w:val="000000"/>
                <w:sz w:val="22"/>
                <w:szCs w:val="22"/>
                <w:lang w:val="en-GB"/>
              </w:rPr>
              <w:t xml:space="preserve"> </w:t>
            </w:r>
            <w:proofErr w:type="spellStart"/>
            <w:r w:rsidRPr="00060911">
              <w:rPr>
                <w:color w:val="000000"/>
                <w:sz w:val="22"/>
                <w:szCs w:val="22"/>
                <w:lang w:val="en-GB"/>
              </w:rPr>
              <w:t>emolinfopoietico</w:t>
            </w:r>
            <w:proofErr w:type="spellEnd"/>
          </w:p>
        </w:tc>
      </w:tr>
      <w:tr w:rsidR="00384E07" w:rsidRPr="00060911" w14:paraId="5DAB307E" w14:textId="77777777" w:rsidTr="001D2F69">
        <w:tc>
          <w:tcPr>
            <w:tcW w:w="3261" w:type="dxa"/>
          </w:tcPr>
          <w:p w14:paraId="570C33A1" w14:textId="77777777" w:rsidR="00384E07" w:rsidRPr="00060911" w:rsidRDefault="00384E07" w:rsidP="001522FE">
            <w:pPr>
              <w:pStyle w:val="Text"/>
              <w:widowControl w:val="0"/>
              <w:spacing w:before="0"/>
              <w:jc w:val="left"/>
              <w:rPr>
                <w:bCs/>
                <w:i/>
                <w:iCs/>
                <w:color w:val="000000"/>
                <w:sz w:val="22"/>
                <w:szCs w:val="22"/>
                <w:lang w:val="en-GB"/>
              </w:rPr>
            </w:pPr>
            <w:proofErr w:type="spellStart"/>
            <w:r w:rsidRPr="00060911">
              <w:rPr>
                <w:bCs/>
                <w:i/>
                <w:iCs/>
                <w:color w:val="000000"/>
                <w:sz w:val="22"/>
                <w:szCs w:val="22"/>
                <w:lang w:val="en-GB"/>
              </w:rPr>
              <w:t>Comune</w:t>
            </w:r>
            <w:proofErr w:type="spellEnd"/>
          </w:p>
        </w:tc>
        <w:tc>
          <w:tcPr>
            <w:tcW w:w="6095" w:type="dxa"/>
          </w:tcPr>
          <w:p w14:paraId="0A258D52" w14:textId="77777777" w:rsidR="00384E07" w:rsidRPr="00060911" w:rsidRDefault="00384E07" w:rsidP="001522FE">
            <w:pPr>
              <w:pStyle w:val="Text"/>
              <w:widowControl w:val="0"/>
              <w:spacing w:before="0"/>
              <w:jc w:val="left"/>
              <w:rPr>
                <w:color w:val="000000"/>
                <w:sz w:val="22"/>
                <w:szCs w:val="22"/>
                <w:lang w:val="en-GB"/>
              </w:rPr>
            </w:pPr>
            <w:proofErr w:type="spellStart"/>
            <w:r w:rsidRPr="00060911">
              <w:rPr>
                <w:color w:val="000000"/>
                <w:sz w:val="22"/>
                <w:szCs w:val="22"/>
                <w:lang w:val="en-GB"/>
              </w:rPr>
              <w:t>Anemia</w:t>
            </w:r>
            <w:proofErr w:type="spellEnd"/>
          </w:p>
        </w:tc>
      </w:tr>
      <w:tr w:rsidR="00384E07" w:rsidRPr="00060911" w14:paraId="59024B50" w14:textId="77777777" w:rsidTr="001D2F69">
        <w:tc>
          <w:tcPr>
            <w:tcW w:w="3261" w:type="dxa"/>
          </w:tcPr>
          <w:p w14:paraId="0B704A56" w14:textId="77777777" w:rsidR="00384E07" w:rsidRPr="00060911" w:rsidRDefault="00384E07" w:rsidP="001522FE">
            <w:pPr>
              <w:pStyle w:val="Text"/>
              <w:widowControl w:val="0"/>
              <w:spacing w:before="0"/>
              <w:jc w:val="left"/>
              <w:rPr>
                <w:b/>
                <w:color w:val="000000"/>
                <w:sz w:val="22"/>
                <w:szCs w:val="22"/>
                <w:lang w:val="en-GB"/>
              </w:rPr>
            </w:pPr>
          </w:p>
        </w:tc>
        <w:tc>
          <w:tcPr>
            <w:tcW w:w="6095" w:type="dxa"/>
          </w:tcPr>
          <w:p w14:paraId="6DE082AE" w14:textId="77777777" w:rsidR="00384E07" w:rsidRPr="00060911" w:rsidRDefault="00384E07" w:rsidP="001522FE">
            <w:pPr>
              <w:pStyle w:val="Text"/>
              <w:widowControl w:val="0"/>
              <w:spacing w:before="0"/>
              <w:jc w:val="left"/>
              <w:rPr>
                <w:color w:val="000000"/>
                <w:sz w:val="22"/>
                <w:szCs w:val="22"/>
                <w:lang w:val="en-GB"/>
              </w:rPr>
            </w:pPr>
          </w:p>
        </w:tc>
      </w:tr>
      <w:tr w:rsidR="00384E07" w:rsidRPr="00060911" w14:paraId="302FE209" w14:textId="77777777" w:rsidTr="001D2F69">
        <w:tc>
          <w:tcPr>
            <w:tcW w:w="9356" w:type="dxa"/>
            <w:gridSpan w:val="2"/>
          </w:tcPr>
          <w:p w14:paraId="481030E0" w14:textId="77777777" w:rsidR="00384E07" w:rsidRPr="00060911" w:rsidRDefault="00384E07" w:rsidP="001522FE">
            <w:pPr>
              <w:pStyle w:val="Text"/>
              <w:keepNext/>
              <w:widowControl w:val="0"/>
              <w:spacing w:before="0"/>
              <w:ind w:left="567" w:hanging="567"/>
              <w:jc w:val="left"/>
              <w:rPr>
                <w:color w:val="000000"/>
                <w:sz w:val="22"/>
                <w:szCs w:val="22"/>
                <w:lang w:val="en-GB"/>
              </w:rPr>
            </w:pPr>
            <w:proofErr w:type="spellStart"/>
            <w:r w:rsidRPr="00060911">
              <w:rPr>
                <w:color w:val="000000"/>
                <w:sz w:val="22"/>
                <w:szCs w:val="22"/>
                <w:lang w:val="en-GB"/>
              </w:rPr>
              <w:t>Disturbi</w:t>
            </w:r>
            <w:proofErr w:type="spellEnd"/>
            <w:r w:rsidRPr="00060911">
              <w:rPr>
                <w:color w:val="000000"/>
                <w:sz w:val="22"/>
                <w:szCs w:val="22"/>
                <w:lang w:val="en-GB"/>
              </w:rPr>
              <w:t xml:space="preserve"> del </w:t>
            </w:r>
            <w:proofErr w:type="spellStart"/>
            <w:r w:rsidRPr="00060911">
              <w:rPr>
                <w:color w:val="000000"/>
                <w:sz w:val="22"/>
                <w:szCs w:val="22"/>
                <w:lang w:val="en-GB"/>
              </w:rPr>
              <w:t>sistema</w:t>
            </w:r>
            <w:proofErr w:type="spellEnd"/>
            <w:r w:rsidRPr="00060911">
              <w:rPr>
                <w:color w:val="000000"/>
                <w:sz w:val="22"/>
                <w:szCs w:val="22"/>
                <w:lang w:val="en-GB"/>
              </w:rPr>
              <w:t xml:space="preserve"> </w:t>
            </w:r>
            <w:proofErr w:type="spellStart"/>
            <w:r w:rsidRPr="00060911">
              <w:rPr>
                <w:color w:val="000000"/>
                <w:sz w:val="22"/>
                <w:szCs w:val="22"/>
                <w:lang w:val="en-GB"/>
              </w:rPr>
              <w:t>immunitario</w:t>
            </w:r>
            <w:proofErr w:type="spellEnd"/>
          </w:p>
        </w:tc>
      </w:tr>
      <w:tr w:rsidR="00384E07" w:rsidRPr="00060911" w14:paraId="18D4FE21" w14:textId="77777777" w:rsidTr="001D2F69">
        <w:tc>
          <w:tcPr>
            <w:tcW w:w="3261" w:type="dxa"/>
          </w:tcPr>
          <w:p w14:paraId="37FF32E2" w14:textId="77777777" w:rsidR="00384E07" w:rsidRPr="00060911" w:rsidRDefault="00384E07" w:rsidP="001522FE">
            <w:pPr>
              <w:pStyle w:val="Text"/>
              <w:widowControl w:val="0"/>
              <w:spacing w:before="0"/>
              <w:jc w:val="left"/>
              <w:rPr>
                <w:b/>
                <w:color w:val="000000"/>
                <w:sz w:val="22"/>
                <w:szCs w:val="22"/>
                <w:lang w:val="en-GB"/>
              </w:rPr>
            </w:pPr>
            <w:proofErr w:type="spellStart"/>
            <w:r w:rsidRPr="00060911">
              <w:rPr>
                <w:bCs/>
                <w:i/>
                <w:iCs/>
                <w:color w:val="000000"/>
                <w:sz w:val="22"/>
                <w:szCs w:val="22"/>
                <w:lang w:val="en-GB"/>
              </w:rPr>
              <w:t>Comune</w:t>
            </w:r>
            <w:proofErr w:type="spellEnd"/>
          </w:p>
        </w:tc>
        <w:tc>
          <w:tcPr>
            <w:tcW w:w="6095" w:type="dxa"/>
          </w:tcPr>
          <w:p w14:paraId="544FEA1B" w14:textId="77777777" w:rsidR="00384E07" w:rsidRPr="00060911" w:rsidRDefault="00384E07" w:rsidP="001522FE">
            <w:pPr>
              <w:pStyle w:val="Text"/>
              <w:widowControl w:val="0"/>
              <w:spacing w:before="0"/>
              <w:jc w:val="left"/>
              <w:rPr>
                <w:color w:val="000000"/>
                <w:sz w:val="22"/>
                <w:szCs w:val="22"/>
                <w:lang w:val="en-GB"/>
              </w:rPr>
            </w:pPr>
            <w:proofErr w:type="spellStart"/>
            <w:r w:rsidRPr="00060911">
              <w:rPr>
                <w:color w:val="000000"/>
                <w:sz w:val="22"/>
                <w:szCs w:val="22"/>
                <w:lang w:val="en-GB"/>
              </w:rPr>
              <w:t>Ipersensibilità</w:t>
            </w:r>
            <w:proofErr w:type="spellEnd"/>
          </w:p>
        </w:tc>
      </w:tr>
      <w:tr w:rsidR="00384E07" w:rsidRPr="00060911" w14:paraId="3A8F6EAC" w14:textId="77777777" w:rsidTr="001D2F69">
        <w:tc>
          <w:tcPr>
            <w:tcW w:w="3261" w:type="dxa"/>
          </w:tcPr>
          <w:p w14:paraId="3E25F62E" w14:textId="77777777" w:rsidR="00384E07" w:rsidRPr="00060911" w:rsidRDefault="00384E07" w:rsidP="001522FE">
            <w:pPr>
              <w:pStyle w:val="Text"/>
              <w:widowControl w:val="0"/>
              <w:spacing w:before="0"/>
              <w:jc w:val="left"/>
              <w:rPr>
                <w:b/>
                <w:color w:val="000000"/>
                <w:sz w:val="22"/>
                <w:szCs w:val="22"/>
                <w:lang w:val="en-GB"/>
              </w:rPr>
            </w:pPr>
          </w:p>
        </w:tc>
        <w:tc>
          <w:tcPr>
            <w:tcW w:w="6095" w:type="dxa"/>
          </w:tcPr>
          <w:p w14:paraId="51621368" w14:textId="77777777" w:rsidR="00384E07" w:rsidRPr="00060911" w:rsidRDefault="00384E07" w:rsidP="001522FE">
            <w:pPr>
              <w:pStyle w:val="Text"/>
              <w:widowControl w:val="0"/>
              <w:spacing w:before="0"/>
              <w:jc w:val="left"/>
              <w:rPr>
                <w:color w:val="000000"/>
                <w:sz w:val="22"/>
                <w:szCs w:val="22"/>
                <w:lang w:val="en-GB"/>
              </w:rPr>
            </w:pPr>
          </w:p>
        </w:tc>
      </w:tr>
      <w:tr w:rsidR="00384E07" w:rsidRPr="00060911" w14:paraId="7263B5CA" w14:textId="77777777" w:rsidTr="001D2F69">
        <w:tc>
          <w:tcPr>
            <w:tcW w:w="3261" w:type="dxa"/>
          </w:tcPr>
          <w:p w14:paraId="2B9599EC" w14:textId="77777777" w:rsidR="00384E07" w:rsidRPr="00060911" w:rsidRDefault="00384E07" w:rsidP="001522FE">
            <w:pPr>
              <w:pStyle w:val="Text"/>
              <w:keepNext/>
              <w:widowControl w:val="0"/>
              <w:spacing w:before="0"/>
              <w:ind w:left="567" w:hanging="567"/>
              <w:jc w:val="left"/>
              <w:rPr>
                <w:color w:val="000000"/>
                <w:sz w:val="22"/>
                <w:szCs w:val="22"/>
                <w:lang w:val="en-GB"/>
              </w:rPr>
            </w:pPr>
            <w:proofErr w:type="spellStart"/>
            <w:r w:rsidRPr="00060911">
              <w:rPr>
                <w:color w:val="000000"/>
                <w:sz w:val="22"/>
                <w:szCs w:val="22"/>
                <w:lang w:val="en-GB"/>
              </w:rPr>
              <w:t>Disturbi</w:t>
            </w:r>
            <w:proofErr w:type="spellEnd"/>
            <w:r w:rsidRPr="00060911">
              <w:rPr>
                <w:color w:val="000000"/>
                <w:sz w:val="22"/>
                <w:szCs w:val="22"/>
                <w:lang w:val="en-GB"/>
              </w:rPr>
              <w:t xml:space="preserve"> </w:t>
            </w:r>
            <w:proofErr w:type="spellStart"/>
            <w:r w:rsidRPr="00060911">
              <w:rPr>
                <w:color w:val="000000"/>
                <w:sz w:val="22"/>
                <w:szCs w:val="22"/>
                <w:lang w:val="en-GB"/>
              </w:rPr>
              <w:t>psichiatrici</w:t>
            </w:r>
            <w:proofErr w:type="spellEnd"/>
          </w:p>
        </w:tc>
        <w:tc>
          <w:tcPr>
            <w:tcW w:w="6095" w:type="dxa"/>
          </w:tcPr>
          <w:p w14:paraId="253EB99E" w14:textId="77777777" w:rsidR="00384E07" w:rsidRPr="00060911" w:rsidRDefault="00384E07" w:rsidP="001522FE">
            <w:pPr>
              <w:pStyle w:val="Text"/>
              <w:keepNext/>
              <w:widowControl w:val="0"/>
              <w:spacing w:before="0"/>
              <w:ind w:left="567" w:hanging="567"/>
              <w:jc w:val="left"/>
              <w:rPr>
                <w:color w:val="000000"/>
                <w:sz w:val="22"/>
                <w:szCs w:val="22"/>
                <w:lang w:val="en-GB"/>
              </w:rPr>
            </w:pPr>
          </w:p>
        </w:tc>
      </w:tr>
      <w:tr w:rsidR="00384E07" w:rsidRPr="00060911" w14:paraId="63D39F6D" w14:textId="77777777" w:rsidTr="001D2F69">
        <w:tc>
          <w:tcPr>
            <w:tcW w:w="3261" w:type="dxa"/>
          </w:tcPr>
          <w:p w14:paraId="76420CF3" w14:textId="77777777" w:rsidR="00384E07" w:rsidRPr="00060911" w:rsidRDefault="00384E07" w:rsidP="001522FE">
            <w:pPr>
              <w:pStyle w:val="Text"/>
              <w:widowControl w:val="0"/>
              <w:spacing w:before="0"/>
              <w:jc w:val="left"/>
              <w:rPr>
                <w:b/>
                <w:color w:val="000000"/>
                <w:sz w:val="22"/>
                <w:szCs w:val="22"/>
                <w:lang w:val="en-GB"/>
              </w:rPr>
            </w:pPr>
            <w:proofErr w:type="spellStart"/>
            <w:r w:rsidRPr="00060911">
              <w:rPr>
                <w:bCs/>
                <w:i/>
                <w:iCs/>
                <w:color w:val="000000"/>
                <w:sz w:val="22"/>
                <w:szCs w:val="22"/>
                <w:lang w:val="en-GB"/>
              </w:rPr>
              <w:t>Comune</w:t>
            </w:r>
            <w:proofErr w:type="spellEnd"/>
          </w:p>
        </w:tc>
        <w:tc>
          <w:tcPr>
            <w:tcW w:w="6095" w:type="dxa"/>
          </w:tcPr>
          <w:p w14:paraId="5EF7CF2B" w14:textId="77777777" w:rsidR="00384E07" w:rsidRPr="00060911" w:rsidRDefault="00384E07" w:rsidP="001522FE">
            <w:pPr>
              <w:pStyle w:val="Text"/>
              <w:widowControl w:val="0"/>
              <w:spacing w:before="0"/>
              <w:jc w:val="left"/>
              <w:rPr>
                <w:color w:val="000000"/>
                <w:sz w:val="22"/>
                <w:szCs w:val="22"/>
                <w:lang w:val="en-GB"/>
              </w:rPr>
            </w:pPr>
            <w:proofErr w:type="spellStart"/>
            <w:r w:rsidRPr="00060911">
              <w:rPr>
                <w:color w:val="000000"/>
                <w:sz w:val="22"/>
                <w:szCs w:val="22"/>
                <w:lang w:val="en-GB"/>
              </w:rPr>
              <w:t>Ansia</w:t>
            </w:r>
            <w:proofErr w:type="spellEnd"/>
          </w:p>
        </w:tc>
      </w:tr>
      <w:tr w:rsidR="00384E07" w:rsidRPr="00060911" w14:paraId="7286BD1F" w14:textId="77777777" w:rsidTr="001D2F69">
        <w:tc>
          <w:tcPr>
            <w:tcW w:w="3261" w:type="dxa"/>
          </w:tcPr>
          <w:p w14:paraId="48980DA3" w14:textId="77777777" w:rsidR="00384E07" w:rsidRPr="00060911" w:rsidRDefault="00384E07" w:rsidP="001522FE">
            <w:pPr>
              <w:pStyle w:val="Text"/>
              <w:widowControl w:val="0"/>
              <w:spacing w:before="0"/>
              <w:jc w:val="left"/>
              <w:rPr>
                <w:b/>
                <w:color w:val="000000"/>
                <w:sz w:val="22"/>
                <w:szCs w:val="22"/>
                <w:lang w:val="en-GB"/>
              </w:rPr>
            </w:pPr>
          </w:p>
        </w:tc>
        <w:tc>
          <w:tcPr>
            <w:tcW w:w="6095" w:type="dxa"/>
          </w:tcPr>
          <w:p w14:paraId="0C4FF56B" w14:textId="77777777" w:rsidR="00384E07" w:rsidRPr="00060911" w:rsidRDefault="00384E07" w:rsidP="001522FE">
            <w:pPr>
              <w:pStyle w:val="Text"/>
              <w:widowControl w:val="0"/>
              <w:spacing w:before="0"/>
              <w:jc w:val="left"/>
              <w:rPr>
                <w:color w:val="000000"/>
                <w:sz w:val="22"/>
                <w:szCs w:val="22"/>
                <w:lang w:val="en-GB"/>
              </w:rPr>
            </w:pPr>
          </w:p>
        </w:tc>
      </w:tr>
      <w:tr w:rsidR="00384E07" w:rsidRPr="00060911" w14:paraId="0935659B" w14:textId="77777777" w:rsidTr="001D2F69">
        <w:tc>
          <w:tcPr>
            <w:tcW w:w="3261" w:type="dxa"/>
          </w:tcPr>
          <w:p w14:paraId="36123165" w14:textId="77777777" w:rsidR="00384E07" w:rsidRPr="00060911" w:rsidRDefault="00384E07" w:rsidP="001522FE">
            <w:pPr>
              <w:keepNext/>
              <w:widowControl w:val="0"/>
              <w:ind w:left="567" w:hanging="567"/>
              <w:rPr>
                <w:color w:val="000000"/>
                <w:szCs w:val="22"/>
              </w:rPr>
            </w:pPr>
            <w:r w:rsidRPr="00060911">
              <w:rPr>
                <w:color w:val="000000"/>
                <w:szCs w:val="22"/>
              </w:rPr>
              <w:t>Patologie del sistema nervoso</w:t>
            </w:r>
          </w:p>
        </w:tc>
        <w:tc>
          <w:tcPr>
            <w:tcW w:w="6095" w:type="dxa"/>
          </w:tcPr>
          <w:p w14:paraId="72FDAF27" w14:textId="77777777" w:rsidR="00384E07" w:rsidRPr="00060911" w:rsidRDefault="00384E07" w:rsidP="001522FE">
            <w:pPr>
              <w:keepNext/>
              <w:widowControl w:val="0"/>
              <w:ind w:left="567" w:hanging="567"/>
              <w:rPr>
                <w:b/>
                <w:color w:val="000000"/>
                <w:szCs w:val="22"/>
              </w:rPr>
            </w:pPr>
          </w:p>
        </w:tc>
      </w:tr>
      <w:tr w:rsidR="00384E07" w:rsidRPr="00060911" w14:paraId="120040A1" w14:textId="77777777" w:rsidTr="001D2F69">
        <w:tc>
          <w:tcPr>
            <w:tcW w:w="3261" w:type="dxa"/>
          </w:tcPr>
          <w:p w14:paraId="6087974A" w14:textId="77777777" w:rsidR="00384E07" w:rsidRPr="00060911" w:rsidRDefault="00384E07" w:rsidP="001522FE">
            <w:pPr>
              <w:pStyle w:val="Text"/>
              <w:widowControl w:val="0"/>
              <w:spacing w:before="0"/>
              <w:jc w:val="left"/>
              <w:rPr>
                <w:color w:val="000000"/>
                <w:sz w:val="22"/>
                <w:szCs w:val="22"/>
                <w:lang w:val="en-GB"/>
              </w:rPr>
            </w:pPr>
            <w:proofErr w:type="spellStart"/>
            <w:r w:rsidRPr="00060911">
              <w:rPr>
                <w:i/>
                <w:color w:val="000000"/>
                <w:sz w:val="22"/>
                <w:szCs w:val="22"/>
                <w:lang w:val="en-GB"/>
              </w:rPr>
              <w:t>Molto</w:t>
            </w:r>
            <w:proofErr w:type="spellEnd"/>
            <w:r w:rsidRPr="00060911">
              <w:rPr>
                <w:i/>
                <w:color w:val="000000"/>
                <w:sz w:val="22"/>
                <w:szCs w:val="22"/>
                <w:lang w:val="en-GB"/>
              </w:rPr>
              <w:t xml:space="preserve"> </w:t>
            </w:r>
            <w:proofErr w:type="spellStart"/>
            <w:r w:rsidRPr="00060911">
              <w:rPr>
                <w:i/>
                <w:color w:val="000000"/>
                <w:sz w:val="22"/>
                <w:szCs w:val="22"/>
                <w:lang w:val="en-GB"/>
              </w:rPr>
              <w:t>comune</w:t>
            </w:r>
            <w:proofErr w:type="spellEnd"/>
          </w:p>
        </w:tc>
        <w:tc>
          <w:tcPr>
            <w:tcW w:w="6095" w:type="dxa"/>
          </w:tcPr>
          <w:p w14:paraId="4CC3E3A0" w14:textId="5C300CA7" w:rsidR="00384E07" w:rsidRPr="00060911" w:rsidRDefault="003E1FBD" w:rsidP="001522FE">
            <w:pPr>
              <w:widowControl w:val="0"/>
              <w:rPr>
                <w:color w:val="000000"/>
                <w:szCs w:val="22"/>
              </w:rPr>
            </w:pPr>
            <w:r>
              <w:rPr>
                <w:color w:val="000000"/>
                <w:szCs w:val="22"/>
              </w:rPr>
              <w:t>Cefalea</w:t>
            </w:r>
          </w:p>
        </w:tc>
      </w:tr>
      <w:tr w:rsidR="00384E07" w:rsidRPr="00060911" w14:paraId="01316E72" w14:textId="77777777" w:rsidTr="001D2F69">
        <w:tc>
          <w:tcPr>
            <w:tcW w:w="3261" w:type="dxa"/>
          </w:tcPr>
          <w:p w14:paraId="2EBC0940" w14:textId="77777777" w:rsidR="00384E07" w:rsidRPr="00060911" w:rsidRDefault="00384E07" w:rsidP="001522FE">
            <w:pPr>
              <w:widowControl w:val="0"/>
              <w:rPr>
                <w:color w:val="000000"/>
                <w:szCs w:val="22"/>
              </w:rPr>
            </w:pPr>
          </w:p>
        </w:tc>
        <w:tc>
          <w:tcPr>
            <w:tcW w:w="6095" w:type="dxa"/>
          </w:tcPr>
          <w:p w14:paraId="7EBBAEE4" w14:textId="77777777" w:rsidR="00384E07" w:rsidRPr="00060911" w:rsidRDefault="00384E07" w:rsidP="001522FE">
            <w:pPr>
              <w:widowControl w:val="0"/>
              <w:rPr>
                <w:color w:val="000000"/>
                <w:szCs w:val="22"/>
              </w:rPr>
            </w:pPr>
          </w:p>
        </w:tc>
      </w:tr>
      <w:tr w:rsidR="00384E07" w:rsidRPr="00060911" w14:paraId="7473544B" w14:textId="77777777" w:rsidTr="001D2F69">
        <w:tc>
          <w:tcPr>
            <w:tcW w:w="3261" w:type="dxa"/>
          </w:tcPr>
          <w:p w14:paraId="6066CA94" w14:textId="77777777" w:rsidR="00384E07" w:rsidRPr="00060911" w:rsidRDefault="00384E07" w:rsidP="001522FE">
            <w:pPr>
              <w:keepNext/>
              <w:widowControl w:val="0"/>
              <w:ind w:left="567" w:hanging="567"/>
              <w:rPr>
                <w:color w:val="000000"/>
                <w:szCs w:val="22"/>
              </w:rPr>
            </w:pPr>
            <w:r w:rsidRPr="00060911">
              <w:rPr>
                <w:color w:val="000000"/>
                <w:szCs w:val="22"/>
              </w:rPr>
              <w:t>Patologie dell’occhio</w:t>
            </w:r>
          </w:p>
        </w:tc>
        <w:tc>
          <w:tcPr>
            <w:tcW w:w="6095" w:type="dxa"/>
          </w:tcPr>
          <w:p w14:paraId="62766E53" w14:textId="77777777" w:rsidR="00384E07" w:rsidRPr="00060911" w:rsidRDefault="00384E07" w:rsidP="001522FE">
            <w:pPr>
              <w:pStyle w:val="Text"/>
              <w:keepNext/>
              <w:widowControl w:val="0"/>
              <w:spacing w:before="0"/>
              <w:ind w:left="567" w:hanging="567"/>
              <w:jc w:val="left"/>
              <w:rPr>
                <w:color w:val="000000"/>
                <w:sz w:val="22"/>
                <w:szCs w:val="22"/>
                <w:lang w:val="en-GB"/>
              </w:rPr>
            </w:pPr>
          </w:p>
        </w:tc>
      </w:tr>
      <w:tr w:rsidR="00384E07" w:rsidRPr="00060911" w14:paraId="4A91B262" w14:textId="77777777" w:rsidTr="001D2F69">
        <w:tc>
          <w:tcPr>
            <w:tcW w:w="3261" w:type="dxa"/>
          </w:tcPr>
          <w:p w14:paraId="0775C1E7" w14:textId="77777777" w:rsidR="00384E07" w:rsidRPr="00060911" w:rsidRDefault="00384E07" w:rsidP="001522FE">
            <w:pPr>
              <w:pStyle w:val="Text"/>
              <w:keepNext/>
              <w:widowControl w:val="0"/>
              <w:spacing w:before="0"/>
              <w:jc w:val="left"/>
              <w:rPr>
                <w:color w:val="000000"/>
                <w:sz w:val="22"/>
                <w:szCs w:val="22"/>
                <w:lang w:val="en-GB"/>
              </w:rPr>
            </w:pPr>
            <w:proofErr w:type="spellStart"/>
            <w:r w:rsidRPr="00060911">
              <w:rPr>
                <w:i/>
                <w:color w:val="000000"/>
                <w:sz w:val="22"/>
                <w:szCs w:val="22"/>
                <w:lang w:val="en-GB"/>
              </w:rPr>
              <w:t>Molto</w:t>
            </w:r>
            <w:proofErr w:type="spellEnd"/>
            <w:r w:rsidRPr="00060911">
              <w:rPr>
                <w:i/>
                <w:color w:val="000000"/>
                <w:sz w:val="22"/>
                <w:szCs w:val="22"/>
                <w:lang w:val="en-GB"/>
              </w:rPr>
              <w:t xml:space="preserve"> </w:t>
            </w:r>
            <w:proofErr w:type="spellStart"/>
            <w:r w:rsidRPr="00060911">
              <w:rPr>
                <w:i/>
                <w:color w:val="000000"/>
                <w:sz w:val="22"/>
                <w:szCs w:val="22"/>
                <w:lang w:val="en-GB"/>
              </w:rPr>
              <w:t>comune</w:t>
            </w:r>
            <w:proofErr w:type="spellEnd"/>
          </w:p>
        </w:tc>
        <w:tc>
          <w:tcPr>
            <w:tcW w:w="6095" w:type="dxa"/>
          </w:tcPr>
          <w:p w14:paraId="4B9C69BF" w14:textId="1C57A4B6" w:rsidR="00384E07" w:rsidRPr="00060911" w:rsidRDefault="00384E07" w:rsidP="001522FE">
            <w:pPr>
              <w:pStyle w:val="Text"/>
              <w:keepNext/>
              <w:widowControl w:val="0"/>
              <w:spacing w:before="0"/>
              <w:jc w:val="left"/>
              <w:rPr>
                <w:color w:val="000000"/>
                <w:sz w:val="22"/>
                <w:szCs w:val="22"/>
              </w:rPr>
            </w:pPr>
            <w:r w:rsidRPr="00060911">
              <w:rPr>
                <w:color w:val="000000"/>
                <w:sz w:val="22"/>
                <w:szCs w:val="22"/>
              </w:rPr>
              <w:t xml:space="preserve">Vitrite, distacco </w:t>
            </w:r>
            <w:r w:rsidR="003E1FBD">
              <w:rPr>
                <w:color w:val="000000"/>
                <w:sz w:val="22"/>
                <w:szCs w:val="22"/>
              </w:rPr>
              <w:t>vitreale</w:t>
            </w:r>
            <w:r w:rsidRPr="00060911">
              <w:rPr>
                <w:color w:val="000000"/>
                <w:sz w:val="22"/>
                <w:szCs w:val="22"/>
              </w:rPr>
              <w:t>, emorragia retinica, disturb</w:t>
            </w:r>
            <w:r w:rsidR="003E1FBD">
              <w:rPr>
                <w:color w:val="000000"/>
                <w:sz w:val="22"/>
                <w:szCs w:val="22"/>
              </w:rPr>
              <w:t>o</w:t>
            </w:r>
            <w:r w:rsidRPr="00060911">
              <w:rPr>
                <w:color w:val="000000"/>
                <w:sz w:val="22"/>
                <w:szCs w:val="22"/>
              </w:rPr>
              <w:t xml:space="preserve"> visiv</w:t>
            </w:r>
            <w:r w:rsidR="003E1FBD">
              <w:rPr>
                <w:color w:val="000000"/>
                <w:sz w:val="22"/>
                <w:szCs w:val="22"/>
              </w:rPr>
              <w:t>o</w:t>
            </w:r>
            <w:r w:rsidRPr="00060911">
              <w:rPr>
                <w:color w:val="000000"/>
                <w:sz w:val="22"/>
                <w:szCs w:val="22"/>
              </w:rPr>
              <w:t xml:space="preserve">, dolore oculare, </w:t>
            </w:r>
            <w:r w:rsidR="002B57DD">
              <w:rPr>
                <w:color w:val="000000"/>
                <w:sz w:val="22"/>
                <w:szCs w:val="22"/>
              </w:rPr>
              <w:t>mosche volanti nel vitreo</w:t>
            </w:r>
            <w:r w:rsidRPr="00060911">
              <w:rPr>
                <w:color w:val="000000"/>
                <w:sz w:val="22"/>
                <w:szCs w:val="22"/>
              </w:rPr>
              <w:t xml:space="preserve">, emorragia </w:t>
            </w:r>
            <w:r w:rsidR="002B57DD">
              <w:rPr>
                <w:color w:val="000000"/>
                <w:sz w:val="22"/>
                <w:szCs w:val="22"/>
              </w:rPr>
              <w:t xml:space="preserve">della </w:t>
            </w:r>
            <w:r w:rsidRPr="00060911">
              <w:rPr>
                <w:color w:val="000000"/>
                <w:sz w:val="22"/>
                <w:szCs w:val="22"/>
              </w:rPr>
              <w:t>congiuntiva, irritazione oculare, sensazione di corpo estraneo negli occhi, lacrimazione</w:t>
            </w:r>
            <w:r w:rsidR="002B57DD">
              <w:rPr>
                <w:color w:val="000000"/>
                <w:sz w:val="22"/>
                <w:szCs w:val="22"/>
              </w:rPr>
              <w:t xml:space="preserve"> aumentata</w:t>
            </w:r>
            <w:r w:rsidRPr="00060911">
              <w:rPr>
                <w:color w:val="000000"/>
                <w:sz w:val="22"/>
                <w:szCs w:val="22"/>
              </w:rPr>
              <w:t xml:space="preserve">, blefarite, </w:t>
            </w:r>
            <w:r w:rsidR="002B57DD">
              <w:rPr>
                <w:color w:val="000000"/>
                <w:sz w:val="22"/>
                <w:szCs w:val="22"/>
              </w:rPr>
              <w:t>occhio secco</w:t>
            </w:r>
            <w:r w:rsidRPr="00060911">
              <w:rPr>
                <w:color w:val="000000"/>
                <w:sz w:val="22"/>
                <w:szCs w:val="22"/>
              </w:rPr>
              <w:t>, iperemia oculare, prurito oculare.</w:t>
            </w:r>
          </w:p>
        </w:tc>
      </w:tr>
      <w:tr w:rsidR="00384E07" w:rsidRPr="00060911" w14:paraId="27A0E947" w14:textId="77777777" w:rsidTr="001D2F69">
        <w:tc>
          <w:tcPr>
            <w:tcW w:w="3261" w:type="dxa"/>
          </w:tcPr>
          <w:p w14:paraId="527525F4" w14:textId="77777777" w:rsidR="00384E07" w:rsidRPr="00060911" w:rsidRDefault="00384E07" w:rsidP="001522FE">
            <w:pPr>
              <w:pStyle w:val="Text"/>
              <w:keepNext/>
              <w:widowControl w:val="0"/>
              <w:spacing w:before="0"/>
              <w:jc w:val="left"/>
              <w:rPr>
                <w:i/>
                <w:color w:val="000000"/>
                <w:sz w:val="22"/>
                <w:szCs w:val="22"/>
                <w:lang w:val="en-GB"/>
              </w:rPr>
            </w:pPr>
            <w:proofErr w:type="spellStart"/>
            <w:r w:rsidRPr="00060911">
              <w:rPr>
                <w:i/>
                <w:color w:val="000000"/>
                <w:sz w:val="22"/>
                <w:szCs w:val="22"/>
                <w:lang w:val="en-GB"/>
              </w:rPr>
              <w:t>Comune</w:t>
            </w:r>
            <w:proofErr w:type="spellEnd"/>
          </w:p>
        </w:tc>
        <w:tc>
          <w:tcPr>
            <w:tcW w:w="6095" w:type="dxa"/>
          </w:tcPr>
          <w:p w14:paraId="733DDF00" w14:textId="47C2FF5A" w:rsidR="00384E07" w:rsidRPr="00060911" w:rsidRDefault="00384E07" w:rsidP="001522FE">
            <w:pPr>
              <w:pStyle w:val="Text"/>
              <w:keepNext/>
              <w:widowControl w:val="0"/>
              <w:spacing w:before="0"/>
              <w:jc w:val="left"/>
              <w:rPr>
                <w:color w:val="000000"/>
                <w:sz w:val="22"/>
                <w:szCs w:val="22"/>
              </w:rPr>
            </w:pPr>
            <w:r w:rsidRPr="00060911">
              <w:rPr>
                <w:color w:val="000000"/>
                <w:sz w:val="22"/>
                <w:szCs w:val="22"/>
              </w:rPr>
              <w:t>Degenerazione retinica, disturb</w:t>
            </w:r>
            <w:r w:rsidR="00AF3F1A">
              <w:rPr>
                <w:color w:val="000000"/>
                <w:sz w:val="22"/>
                <w:szCs w:val="22"/>
              </w:rPr>
              <w:t>o</w:t>
            </w:r>
            <w:r w:rsidRPr="00060911">
              <w:rPr>
                <w:color w:val="000000"/>
                <w:sz w:val="22"/>
                <w:szCs w:val="22"/>
              </w:rPr>
              <w:t xml:space="preserve"> retinic</w:t>
            </w:r>
            <w:r w:rsidR="00AF3F1A">
              <w:rPr>
                <w:color w:val="000000"/>
                <w:sz w:val="22"/>
                <w:szCs w:val="22"/>
              </w:rPr>
              <w:t>o</w:t>
            </w:r>
            <w:r w:rsidRPr="00060911">
              <w:rPr>
                <w:color w:val="000000"/>
                <w:sz w:val="22"/>
                <w:szCs w:val="22"/>
              </w:rPr>
              <w:t>, distacco retinico, lacerazione retinica, distacco dell’epitelio pigmentato retinico, lacerazione dell’epitelio pigmentato retinico, acuità visiva</w:t>
            </w:r>
            <w:r w:rsidR="00AF3F1A">
              <w:rPr>
                <w:color w:val="000000"/>
                <w:sz w:val="22"/>
                <w:szCs w:val="22"/>
              </w:rPr>
              <w:t xml:space="preserve"> ridotta</w:t>
            </w:r>
            <w:r w:rsidRPr="00060911">
              <w:rPr>
                <w:color w:val="000000"/>
                <w:sz w:val="22"/>
                <w:szCs w:val="22"/>
              </w:rPr>
              <w:t>, emorragia vitreale, disturb</w:t>
            </w:r>
            <w:r w:rsidR="00AF3F1A">
              <w:rPr>
                <w:color w:val="000000"/>
                <w:sz w:val="22"/>
                <w:szCs w:val="22"/>
              </w:rPr>
              <w:t>o</w:t>
            </w:r>
            <w:r w:rsidRPr="00060911">
              <w:rPr>
                <w:color w:val="000000"/>
                <w:sz w:val="22"/>
                <w:szCs w:val="22"/>
              </w:rPr>
              <w:t xml:space="preserve"> del</w:t>
            </w:r>
            <w:r w:rsidR="00AF3F1A">
              <w:rPr>
                <w:color w:val="000000"/>
                <w:sz w:val="22"/>
                <w:szCs w:val="22"/>
              </w:rPr>
              <w:t xml:space="preserve"> corpo</w:t>
            </w:r>
            <w:r w:rsidRPr="00060911">
              <w:rPr>
                <w:color w:val="000000"/>
                <w:sz w:val="22"/>
                <w:szCs w:val="22"/>
              </w:rPr>
              <w:t xml:space="preserve"> vitreo, uveite, irite, iridociclite, cataratta, cataratta sottocapsulare, opacizzazione della capsula posteriore, cheratite puntata, abrasione corneale, </w:t>
            </w:r>
            <w:r w:rsidR="00AF3F1A">
              <w:rPr>
                <w:color w:val="000000"/>
                <w:sz w:val="22"/>
                <w:szCs w:val="22"/>
              </w:rPr>
              <w:t>flare della</w:t>
            </w:r>
            <w:r w:rsidRPr="00060911">
              <w:rPr>
                <w:color w:val="000000"/>
                <w:sz w:val="22"/>
                <w:szCs w:val="22"/>
              </w:rPr>
              <w:t xml:space="preserve"> camera anteriore, visione offuscata, emorragia nella sede di iniezione, emorragia </w:t>
            </w:r>
            <w:r w:rsidR="00AF3F1A">
              <w:rPr>
                <w:color w:val="000000"/>
                <w:sz w:val="22"/>
                <w:szCs w:val="22"/>
              </w:rPr>
              <w:t>dell’occhio</w:t>
            </w:r>
            <w:r w:rsidRPr="00060911">
              <w:rPr>
                <w:color w:val="000000"/>
                <w:sz w:val="22"/>
                <w:szCs w:val="22"/>
              </w:rPr>
              <w:t xml:space="preserve">, congiuntivite, congiuntivite allergica, secrezione oculare, fotopsia, fotofobia, </w:t>
            </w:r>
            <w:r w:rsidR="00AF3F1A">
              <w:rPr>
                <w:color w:val="000000"/>
                <w:sz w:val="22"/>
                <w:szCs w:val="22"/>
              </w:rPr>
              <w:t>fastidio</w:t>
            </w:r>
            <w:r w:rsidR="00AF3F1A" w:rsidRPr="00060911">
              <w:rPr>
                <w:color w:val="000000"/>
                <w:sz w:val="22"/>
                <w:szCs w:val="22"/>
              </w:rPr>
              <w:t xml:space="preserve"> </w:t>
            </w:r>
            <w:r w:rsidRPr="00060911">
              <w:rPr>
                <w:color w:val="000000"/>
                <w:sz w:val="22"/>
                <w:szCs w:val="22"/>
              </w:rPr>
              <w:t xml:space="preserve">oculare, edema </w:t>
            </w:r>
            <w:r w:rsidR="00AF3F1A">
              <w:rPr>
                <w:color w:val="000000"/>
                <w:sz w:val="22"/>
                <w:szCs w:val="22"/>
              </w:rPr>
              <w:t xml:space="preserve">delle </w:t>
            </w:r>
            <w:r w:rsidRPr="00060911">
              <w:rPr>
                <w:color w:val="000000"/>
                <w:sz w:val="22"/>
                <w:szCs w:val="22"/>
              </w:rPr>
              <w:t>palpebr</w:t>
            </w:r>
            <w:r w:rsidR="00AF3F1A">
              <w:rPr>
                <w:color w:val="000000"/>
                <w:sz w:val="22"/>
                <w:szCs w:val="22"/>
              </w:rPr>
              <w:t>e</w:t>
            </w:r>
            <w:r w:rsidRPr="00060911">
              <w:rPr>
                <w:color w:val="000000"/>
                <w:sz w:val="22"/>
                <w:szCs w:val="22"/>
              </w:rPr>
              <w:t xml:space="preserve">, dolore </w:t>
            </w:r>
            <w:r w:rsidR="00AF3F1A">
              <w:rPr>
                <w:color w:val="000000"/>
                <w:sz w:val="22"/>
                <w:szCs w:val="22"/>
              </w:rPr>
              <w:t xml:space="preserve">della </w:t>
            </w:r>
            <w:r w:rsidRPr="00060911">
              <w:rPr>
                <w:color w:val="000000"/>
                <w:sz w:val="22"/>
                <w:szCs w:val="22"/>
              </w:rPr>
              <w:t>palpebra, iperemia congiuntivale.</w:t>
            </w:r>
          </w:p>
        </w:tc>
      </w:tr>
      <w:tr w:rsidR="00384E07" w:rsidRPr="00060911" w14:paraId="73D0EF59" w14:textId="77777777" w:rsidTr="001D2F69">
        <w:tc>
          <w:tcPr>
            <w:tcW w:w="3261" w:type="dxa"/>
          </w:tcPr>
          <w:p w14:paraId="63222062" w14:textId="77777777" w:rsidR="00384E07" w:rsidRPr="00060911" w:rsidRDefault="00384E07" w:rsidP="001522FE">
            <w:pPr>
              <w:pStyle w:val="Text"/>
              <w:widowControl w:val="0"/>
              <w:spacing w:before="0"/>
              <w:jc w:val="left"/>
              <w:rPr>
                <w:color w:val="000000"/>
                <w:sz w:val="22"/>
                <w:szCs w:val="22"/>
                <w:lang w:val="en-GB"/>
              </w:rPr>
            </w:pPr>
            <w:r w:rsidRPr="00060911">
              <w:rPr>
                <w:i/>
                <w:color w:val="000000"/>
                <w:sz w:val="22"/>
                <w:szCs w:val="22"/>
                <w:lang w:val="en-GB"/>
              </w:rPr>
              <w:t xml:space="preserve">Non </w:t>
            </w:r>
            <w:proofErr w:type="spellStart"/>
            <w:r w:rsidRPr="00060911">
              <w:rPr>
                <w:i/>
                <w:color w:val="000000"/>
                <w:sz w:val="22"/>
                <w:szCs w:val="22"/>
                <w:lang w:val="en-GB"/>
              </w:rPr>
              <w:t>comune</w:t>
            </w:r>
            <w:proofErr w:type="spellEnd"/>
          </w:p>
        </w:tc>
        <w:tc>
          <w:tcPr>
            <w:tcW w:w="6095" w:type="dxa"/>
          </w:tcPr>
          <w:p w14:paraId="2F413668" w14:textId="7162809A" w:rsidR="00384E07" w:rsidRPr="00060911" w:rsidRDefault="00384E07" w:rsidP="001522FE">
            <w:pPr>
              <w:pStyle w:val="Text"/>
              <w:widowControl w:val="0"/>
              <w:spacing w:before="0"/>
              <w:jc w:val="left"/>
              <w:rPr>
                <w:i/>
                <w:color w:val="000000"/>
                <w:sz w:val="22"/>
                <w:szCs w:val="22"/>
              </w:rPr>
            </w:pPr>
            <w:r w:rsidRPr="00060911">
              <w:rPr>
                <w:color w:val="000000"/>
                <w:sz w:val="22"/>
                <w:szCs w:val="22"/>
              </w:rPr>
              <w:t xml:space="preserve">Cecità, endoftalmite, ipopion, ifema, cheratopatia, </w:t>
            </w:r>
            <w:r w:rsidR="00AF3F1A">
              <w:rPr>
                <w:color w:val="000000"/>
                <w:sz w:val="22"/>
                <w:szCs w:val="22"/>
              </w:rPr>
              <w:t>aderenze dell’</w:t>
            </w:r>
            <w:r w:rsidRPr="00060911">
              <w:rPr>
                <w:color w:val="000000"/>
                <w:sz w:val="22"/>
                <w:szCs w:val="22"/>
              </w:rPr>
              <w:t xml:space="preserve">iride, depositi corneali, edema corneale, strie corneali, dolore nel sito d’iniezione, irritazione nel sito d’iniezione, </w:t>
            </w:r>
            <w:r w:rsidR="00AF3F1A">
              <w:rPr>
                <w:color w:val="000000"/>
                <w:sz w:val="22"/>
                <w:szCs w:val="22"/>
              </w:rPr>
              <w:t>sensibilità oculare anormale</w:t>
            </w:r>
            <w:r w:rsidRPr="00060911">
              <w:rPr>
                <w:color w:val="000000"/>
                <w:sz w:val="22"/>
                <w:szCs w:val="22"/>
              </w:rPr>
              <w:t xml:space="preserve">, irritazione </w:t>
            </w:r>
            <w:r w:rsidR="0037388A">
              <w:rPr>
                <w:color w:val="000000"/>
                <w:sz w:val="22"/>
                <w:szCs w:val="22"/>
              </w:rPr>
              <w:t xml:space="preserve">della </w:t>
            </w:r>
            <w:r w:rsidRPr="00060911">
              <w:rPr>
                <w:color w:val="000000"/>
                <w:sz w:val="22"/>
                <w:szCs w:val="22"/>
              </w:rPr>
              <w:t>palpebra.</w:t>
            </w:r>
          </w:p>
        </w:tc>
      </w:tr>
      <w:tr w:rsidR="00384E07" w:rsidRPr="00060911" w14:paraId="658AE587" w14:textId="77777777" w:rsidTr="001D2F69">
        <w:tc>
          <w:tcPr>
            <w:tcW w:w="3261" w:type="dxa"/>
          </w:tcPr>
          <w:p w14:paraId="317B12AF" w14:textId="77777777" w:rsidR="00384E07" w:rsidRPr="00060911" w:rsidRDefault="00384E07" w:rsidP="001522FE">
            <w:pPr>
              <w:pStyle w:val="Text"/>
              <w:widowControl w:val="0"/>
              <w:spacing w:before="0"/>
              <w:jc w:val="left"/>
              <w:rPr>
                <w:color w:val="000000"/>
                <w:sz w:val="22"/>
                <w:szCs w:val="22"/>
              </w:rPr>
            </w:pPr>
          </w:p>
        </w:tc>
        <w:tc>
          <w:tcPr>
            <w:tcW w:w="6095" w:type="dxa"/>
          </w:tcPr>
          <w:p w14:paraId="59888609" w14:textId="77777777" w:rsidR="00384E07" w:rsidRPr="00060911" w:rsidRDefault="00384E07" w:rsidP="001522FE">
            <w:pPr>
              <w:pStyle w:val="Text"/>
              <w:widowControl w:val="0"/>
              <w:spacing w:before="0"/>
              <w:jc w:val="left"/>
              <w:rPr>
                <w:color w:val="000000"/>
                <w:sz w:val="22"/>
                <w:szCs w:val="22"/>
              </w:rPr>
            </w:pPr>
          </w:p>
        </w:tc>
      </w:tr>
      <w:tr w:rsidR="00384E07" w:rsidRPr="00060911" w14:paraId="022F5F69" w14:textId="77777777" w:rsidTr="001D2F69">
        <w:tc>
          <w:tcPr>
            <w:tcW w:w="9356" w:type="dxa"/>
            <w:gridSpan w:val="2"/>
          </w:tcPr>
          <w:p w14:paraId="1C945937" w14:textId="77777777" w:rsidR="00384E07" w:rsidRPr="00060911" w:rsidRDefault="00384E07" w:rsidP="001522FE">
            <w:pPr>
              <w:keepNext/>
              <w:widowControl w:val="0"/>
              <w:rPr>
                <w:color w:val="000000"/>
                <w:szCs w:val="22"/>
              </w:rPr>
            </w:pPr>
            <w:r w:rsidRPr="00060911">
              <w:rPr>
                <w:color w:val="000000"/>
                <w:szCs w:val="22"/>
              </w:rPr>
              <w:t>Patologie respiratorie, toraciche e mediastiniche</w:t>
            </w:r>
          </w:p>
        </w:tc>
      </w:tr>
      <w:tr w:rsidR="00384E07" w:rsidRPr="00060911" w14:paraId="28D86E7C" w14:textId="77777777" w:rsidTr="001D2F69">
        <w:tc>
          <w:tcPr>
            <w:tcW w:w="3261" w:type="dxa"/>
          </w:tcPr>
          <w:p w14:paraId="6E6BFD1C" w14:textId="77777777" w:rsidR="00384E07" w:rsidRPr="00060911" w:rsidRDefault="00384E07" w:rsidP="001522FE">
            <w:pPr>
              <w:widowControl w:val="0"/>
              <w:rPr>
                <w:i/>
                <w:color w:val="000000"/>
                <w:szCs w:val="22"/>
              </w:rPr>
            </w:pPr>
            <w:r w:rsidRPr="00060911">
              <w:rPr>
                <w:i/>
                <w:color w:val="000000"/>
                <w:szCs w:val="22"/>
              </w:rPr>
              <w:t>Comune</w:t>
            </w:r>
          </w:p>
        </w:tc>
        <w:tc>
          <w:tcPr>
            <w:tcW w:w="6095" w:type="dxa"/>
          </w:tcPr>
          <w:p w14:paraId="3FD9FD55" w14:textId="77777777" w:rsidR="00384E07" w:rsidRPr="00060911" w:rsidRDefault="00384E07" w:rsidP="001522FE">
            <w:pPr>
              <w:widowControl w:val="0"/>
              <w:rPr>
                <w:color w:val="000000"/>
                <w:szCs w:val="22"/>
              </w:rPr>
            </w:pPr>
            <w:r w:rsidRPr="00060911">
              <w:rPr>
                <w:color w:val="000000"/>
                <w:szCs w:val="22"/>
              </w:rPr>
              <w:t>Tosse</w:t>
            </w:r>
          </w:p>
        </w:tc>
      </w:tr>
      <w:tr w:rsidR="00384E07" w:rsidRPr="00060911" w14:paraId="34476B8F" w14:textId="77777777" w:rsidTr="001D2F69">
        <w:tc>
          <w:tcPr>
            <w:tcW w:w="3261" w:type="dxa"/>
          </w:tcPr>
          <w:p w14:paraId="12136543" w14:textId="77777777" w:rsidR="00384E07" w:rsidRPr="00060911" w:rsidRDefault="00384E07" w:rsidP="001522FE">
            <w:pPr>
              <w:widowControl w:val="0"/>
              <w:rPr>
                <w:color w:val="000000"/>
                <w:szCs w:val="22"/>
              </w:rPr>
            </w:pPr>
          </w:p>
        </w:tc>
        <w:tc>
          <w:tcPr>
            <w:tcW w:w="6095" w:type="dxa"/>
          </w:tcPr>
          <w:p w14:paraId="0D20897E" w14:textId="77777777" w:rsidR="00384E07" w:rsidRPr="00060911" w:rsidRDefault="00384E07" w:rsidP="001522FE">
            <w:pPr>
              <w:widowControl w:val="0"/>
              <w:rPr>
                <w:color w:val="000000"/>
                <w:szCs w:val="22"/>
              </w:rPr>
            </w:pPr>
          </w:p>
        </w:tc>
      </w:tr>
      <w:tr w:rsidR="00384E07" w:rsidRPr="00060911" w14:paraId="76B05DB0" w14:textId="77777777" w:rsidTr="001D2F69">
        <w:tc>
          <w:tcPr>
            <w:tcW w:w="3261" w:type="dxa"/>
          </w:tcPr>
          <w:p w14:paraId="32F61D0C" w14:textId="77777777" w:rsidR="00384E07" w:rsidRPr="00060911" w:rsidRDefault="00384E07" w:rsidP="001522FE">
            <w:pPr>
              <w:keepNext/>
              <w:widowControl w:val="0"/>
              <w:rPr>
                <w:color w:val="000000"/>
                <w:szCs w:val="22"/>
              </w:rPr>
            </w:pPr>
            <w:r w:rsidRPr="00060911">
              <w:rPr>
                <w:color w:val="000000"/>
                <w:szCs w:val="22"/>
              </w:rPr>
              <w:t>Patologie gastrointestinali</w:t>
            </w:r>
          </w:p>
        </w:tc>
        <w:tc>
          <w:tcPr>
            <w:tcW w:w="6095" w:type="dxa"/>
          </w:tcPr>
          <w:p w14:paraId="26C535DE" w14:textId="77777777" w:rsidR="00384E07" w:rsidRPr="00060911" w:rsidRDefault="00384E07" w:rsidP="001522FE">
            <w:pPr>
              <w:pStyle w:val="Text"/>
              <w:keepNext/>
              <w:widowControl w:val="0"/>
              <w:spacing w:before="0"/>
              <w:jc w:val="left"/>
              <w:rPr>
                <w:color w:val="000000"/>
                <w:sz w:val="22"/>
                <w:szCs w:val="22"/>
                <w:lang w:val="en-GB"/>
              </w:rPr>
            </w:pPr>
          </w:p>
        </w:tc>
      </w:tr>
      <w:tr w:rsidR="00384E07" w:rsidRPr="00060911" w14:paraId="331DFBEB" w14:textId="77777777" w:rsidTr="001D2F69">
        <w:tc>
          <w:tcPr>
            <w:tcW w:w="3261" w:type="dxa"/>
          </w:tcPr>
          <w:p w14:paraId="6707132F" w14:textId="77777777" w:rsidR="00384E07" w:rsidRPr="00060911" w:rsidRDefault="00384E07" w:rsidP="001522FE">
            <w:pPr>
              <w:widowControl w:val="0"/>
              <w:rPr>
                <w:color w:val="000000"/>
                <w:szCs w:val="22"/>
              </w:rPr>
            </w:pPr>
            <w:r w:rsidRPr="00060911">
              <w:rPr>
                <w:i/>
                <w:color w:val="000000"/>
                <w:szCs w:val="22"/>
              </w:rPr>
              <w:t>Comune</w:t>
            </w:r>
          </w:p>
        </w:tc>
        <w:tc>
          <w:tcPr>
            <w:tcW w:w="6095" w:type="dxa"/>
          </w:tcPr>
          <w:p w14:paraId="1577E1CC" w14:textId="77777777" w:rsidR="00384E07" w:rsidRPr="00060911" w:rsidRDefault="00384E07" w:rsidP="001522FE">
            <w:pPr>
              <w:widowControl w:val="0"/>
              <w:rPr>
                <w:color w:val="000000"/>
                <w:szCs w:val="22"/>
              </w:rPr>
            </w:pPr>
            <w:r w:rsidRPr="00060911">
              <w:rPr>
                <w:color w:val="000000"/>
                <w:szCs w:val="22"/>
              </w:rPr>
              <w:t>Nausea</w:t>
            </w:r>
          </w:p>
        </w:tc>
      </w:tr>
      <w:tr w:rsidR="00384E07" w:rsidRPr="00060911" w14:paraId="4BE2967C" w14:textId="77777777" w:rsidTr="001D2F69">
        <w:tc>
          <w:tcPr>
            <w:tcW w:w="3261" w:type="dxa"/>
          </w:tcPr>
          <w:p w14:paraId="205631AD" w14:textId="77777777" w:rsidR="00384E07" w:rsidRPr="00060911" w:rsidRDefault="00384E07" w:rsidP="001522FE">
            <w:pPr>
              <w:widowControl w:val="0"/>
              <w:rPr>
                <w:color w:val="000000"/>
                <w:szCs w:val="22"/>
              </w:rPr>
            </w:pPr>
          </w:p>
        </w:tc>
        <w:tc>
          <w:tcPr>
            <w:tcW w:w="6095" w:type="dxa"/>
          </w:tcPr>
          <w:p w14:paraId="25BC8261" w14:textId="77777777" w:rsidR="00384E07" w:rsidRPr="00060911" w:rsidRDefault="00384E07" w:rsidP="001522FE">
            <w:pPr>
              <w:widowControl w:val="0"/>
              <w:rPr>
                <w:b/>
                <w:color w:val="000000"/>
                <w:szCs w:val="22"/>
              </w:rPr>
            </w:pPr>
          </w:p>
        </w:tc>
      </w:tr>
      <w:tr w:rsidR="00384E07" w:rsidRPr="00060911" w14:paraId="66713F32" w14:textId="77777777" w:rsidTr="001D2F69">
        <w:tc>
          <w:tcPr>
            <w:tcW w:w="9356" w:type="dxa"/>
            <w:gridSpan w:val="2"/>
          </w:tcPr>
          <w:p w14:paraId="4EB3E551" w14:textId="77777777" w:rsidR="00384E07" w:rsidRPr="00060911" w:rsidRDefault="00384E07" w:rsidP="001522FE">
            <w:pPr>
              <w:keepNext/>
              <w:widowControl w:val="0"/>
              <w:rPr>
                <w:color w:val="000000"/>
                <w:szCs w:val="22"/>
              </w:rPr>
            </w:pPr>
            <w:r w:rsidRPr="00060911">
              <w:rPr>
                <w:color w:val="000000"/>
                <w:szCs w:val="22"/>
              </w:rPr>
              <w:t>Patologie della cute e del tessuto sottocutaneo</w:t>
            </w:r>
          </w:p>
        </w:tc>
      </w:tr>
      <w:tr w:rsidR="00384E07" w:rsidRPr="00060911" w14:paraId="7DF310C0" w14:textId="77777777" w:rsidTr="001D2F69">
        <w:tc>
          <w:tcPr>
            <w:tcW w:w="3261" w:type="dxa"/>
          </w:tcPr>
          <w:p w14:paraId="21925B26" w14:textId="77777777" w:rsidR="00384E07" w:rsidRPr="00060911" w:rsidRDefault="00384E07" w:rsidP="001522FE">
            <w:pPr>
              <w:widowControl w:val="0"/>
              <w:rPr>
                <w:i/>
                <w:color w:val="000000"/>
                <w:szCs w:val="22"/>
              </w:rPr>
            </w:pPr>
            <w:r w:rsidRPr="00060911">
              <w:rPr>
                <w:i/>
                <w:color w:val="000000"/>
                <w:szCs w:val="22"/>
              </w:rPr>
              <w:t>Comune</w:t>
            </w:r>
          </w:p>
        </w:tc>
        <w:tc>
          <w:tcPr>
            <w:tcW w:w="6095" w:type="dxa"/>
          </w:tcPr>
          <w:p w14:paraId="06BF8F8F" w14:textId="6AEC9545" w:rsidR="00384E07" w:rsidRPr="00060911" w:rsidRDefault="00384E07" w:rsidP="001522FE">
            <w:pPr>
              <w:widowControl w:val="0"/>
              <w:rPr>
                <w:color w:val="000000"/>
                <w:szCs w:val="22"/>
              </w:rPr>
            </w:pPr>
            <w:r w:rsidRPr="00060911">
              <w:rPr>
                <w:color w:val="000000"/>
                <w:szCs w:val="22"/>
              </w:rPr>
              <w:t>Reazioni allergiche (</w:t>
            </w:r>
            <w:r w:rsidR="0037388A">
              <w:rPr>
                <w:color w:val="000000"/>
                <w:szCs w:val="22"/>
              </w:rPr>
              <w:t>eruzione cutanea</w:t>
            </w:r>
            <w:r w:rsidRPr="00060911">
              <w:rPr>
                <w:color w:val="000000"/>
                <w:szCs w:val="22"/>
              </w:rPr>
              <w:t>, orticaria, prurito, eritema)</w:t>
            </w:r>
          </w:p>
        </w:tc>
      </w:tr>
      <w:tr w:rsidR="00384E07" w:rsidRPr="00060911" w14:paraId="04204FBE" w14:textId="77777777" w:rsidTr="001D2F69">
        <w:tc>
          <w:tcPr>
            <w:tcW w:w="3261" w:type="dxa"/>
          </w:tcPr>
          <w:p w14:paraId="70D6919B" w14:textId="77777777" w:rsidR="00384E07" w:rsidRPr="00060911" w:rsidRDefault="00384E07" w:rsidP="001522FE">
            <w:pPr>
              <w:pStyle w:val="Text"/>
              <w:widowControl w:val="0"/>
              <w:spacing w:before="0"/>
              <w:jc w:val="left"/>
              <w:rPr>
                <w:b/>
                <w:color w:val="000000"/>
                <w:sz w:val="22"/>
                <w:szCs w:val="22"/>
              </w:rPr>
            </w:pPr>
          </w:p>
        </w:tc>
        <w:tc>
          <w:tcPr>
            <w:tcW w:w="6095" w:type="dxa"/>
          </w:tcPr>
          <w:p w14:paraId="729CCAE3" w14:textId="77777777" w:rsidR="00384E07" w:rsidRPr="00060911" w:rsidRDefault="00384E07" w:rsidP="001522FE">
            <w:pPr>
              <w:widowControl w:val="0"/>
              <w:rPr>
                <w:b/>
                <w:color w:val="000000"/>
                <w:szCs w:val="22"/>
              </w:rPr>
            </w:pPr>
          </w:p>
        </w:tc>
      </w:tr>
      <w:tr w:rsidR="00384E07" w:rsidRPr="00060911" w14:paraId="1F7EB577" w14:textId="77777777" w:rsidTr="001D2F69">
        <w:tc>
          <w:tcPr>
            <w:tcW w:w="9356" w:type="dxa"/>
            <w:gridSpan w:val="2"/>
          </w:tcPr>
          <w:p w14:paraId="669FE771" w14:textId="77777777" w:rsidR="00384E07" w:rsidRPr="00060911" w:rsidRDefault="00384E07" w:rsidP="001522FE">
            <w:pPr>
              <w:keepNext/>
              <w:widowControl w:val="0"/>
              <w:rPr>
                <w:color w:val="000000"/>
                <w:szCs w:val="22"/>
              </w:rPr>
            </w:pPr>
            <w:r w:rsidRPr="00060911">
              <w:rPr>
                <w:color w:val="000000"/>
                <w:szCs w:val="22"/>
              </w:rPr>
              <w:t>Patologie del sistema muscoloscheletrico e del tessuto connettivo</w:t>
            </w:r>
          </w:p>
        </w:tc>
      </w:tr>
      <w:tr w:rsidR="00384E07" w:rsidRPr="00060911" w14:paraId="2A5F7350" w14:textId="77777777" w:rsidTr="001D2F69">
        <w:tc>
          <w:tcPr>
            <w:tcW w:w="3261" w:type="dxa"/>
          </w:tcPr>
          <w:p w14:paraId="5B0460C8" w14:textId="77777777" w:rsidR="00384E07" w:rsidRPr="00060911" w:rsidRDefault="00384E07" w:rsidP="001522FE">
            <w:pPr>
              <w:pStyle w:val="Text"/>
              <w:widowControl w:val="0"/>
              <w:spacing w:before="0"/>
              <w:jc w:val="left"/>
              <w:rPr>
                <w:color w:val="000000"/>
                <w:sz w:val="22"/>
                <w:szCs w:val="22"/>
                <w:lang w:val="en-GB"/>
              </w:rPr>
            </w:pPr>
            <w:proofErr w:type="spellStart"/>
            <w:r w:rsidRPr="00060911">
              <w:rPr>
                <w:i/>
                <w:color w:val="000000"/>
                <w:sz w:val="22"/>
                <w:szCs w:val="22"/>
                <w:lang w:val="en-GB"/>
              </w:rPr>
              <w:t>Molto</w:t>
            </w:r>
            <w:proofErr w:type="spellEnd"/>
            <w:r w:rsidRPr="00060911">
              <w:rPr>
                <w:i/>
                <w:color w:val="000000"/>
                <w:sz w:val="22"/>
                <w:szCs w:val="22"/>
                <w:lang w:val="en-GB"/>
              </w:rPr>
              <w:t xml:space="preserve"> </w:t>
            </w:r>
            <w:proofErr w:type="spellStart"/>
            <w:r w:rsidRPr="00060911">
              <w:rPr>
                <w:i/>
                <w:color w:val="000000"/>
                <w:sz w:val="22"/>
                <w:szCs w:val="22"/>
                <w:lang w:val="en-GB"/>
              </w:rPr>
              <w:t>comune</w:t>
            </w:r>
            <w:proofErr w:type="spellEnd"/>
          </w:p>
        </w:tc>
        <w:tc>
          <w:tcPr>
            <w:tcW w:w="6095" w:type="dxa"/>
          </w:tcPr>
          <w:p w14:paraId="5201CE98" w14:textId="77777777" w:rsidR="00384E07" w:rsidRPr="00060911" w:rsidRDefault="00384E07" w:rsidP="001522FE">
            <w:pPr>
              <w:pStyle w:val="Text"/>
              <w:widowControl w:val="0"/>
              <w:spacing w:before="0"/>
              <w:jc w:val="left"/>
              <w:rPr>
                <w:color w:val="000000"/>
                <w:sz w:val="22"/>
                <w:szCs w:val="22"/>
                <w:lang w:val="en-GB"/>
              </w:rPr>
            </w:pPr>
            <w:proofErr w:type="spellStart"/>
            <w:r w:rsidRPr="00060911">
              <w:rPr>
                <w:color w:val="000000"/>
                <w:sz w:val="22"/>
                <w:szCs w:val="22"/>
                <w:lang w:val="en-GB"/>
              </w:rPr>
              <w:t>Artralgia</w:t>
            </w:r>
            <w:proofErr w:type="spellEnd"/>
          </w:p>
        </w:tc>
      </w:tr>
      <w:tr w:rsidR="00384E07" w:rsidRPr="00060911" w14:paraId="6F839CC1" w14:textId="77777777" w:rsidTr="001D2F69">
        <w:tc>
          <w:tcPr>
            <w:tcW w:w="3261" w:type="dxa"/>
          </w:tcPr>
          <w:p w14:paraId="2AD79297" w14:textId="77777777" w:rsidR="00384E07" w:rsidRPr="00060911" w:rsidRDefault="00384E07" w:rsidP="001522FE">
            <w:pPr>
              <w:widowControl w:val="0"/>
              <w:rPr>
                <w:color w:val="000000"/>
                <w:szCs w:val="22"/>
              </w:rPr>
            </w:pPr>
          </w:p>
        </w:tc>
        <w:tc>
          <w:tcPr>
            <w:tcW w:w="6095" w:type="dxa"/>
          </w:tcPr>
          <w:p w14:paraId="2B1F6C1F" w14:textId="77777777" w:rsidR="00384E07" w:rsidRPr="00060911" w:rsidRDefault="00384E07" w:rsidP="001522FE">
            <w:pPr>
              <w:widowControl w:val="0"/>
              <w:rPr>
                <w:color w:val="000000"/>
                <w:szCs w:val="22"/>
              </w:rPr>
            </w:pPr>
          </w:p>
        </w:tc>
      </w:tr>
      <w:tr w:rsidR="00384E07" w:rsidRPr="00060911" w14:paraId="24A230DC" w14:textId="77777777" w:rsidTr="001D2F69">
        <w:tc>
          <w:tcPr>
            <w:tcW w:w="3261" w:type="dxa"/>
          </w:tcPr>
          <w:p w14:paraId="27217A7F" w14:textId="77777777" w:rsidR="00384E07" w:rsidRPr="00060911" w:rsidRDefault="00384E07" w:rsidP="001522FE">
            <w:pPr>
              <w:keepNext/>
              <w:widowControl w:val="0"/>
              <w:rPr>
                <w:color w:val="000000"/>
                <w:szCs w:val="22"/>
              </w:rPr>
            </w:pPr>
            <w:r w:rsidRPr="00060911">
              <w:rPr>
                <w:color w:val="000000"/>
                <w:szCs w:val="22"/>
              </w:rPr>
              <w:t>Esami diagnostici</w:t>
            </w:r>
          </w:p>
        </w:tc>
        <w:tc>
          <w:tcPr>
            <w:tcW w:w="6095" w:type="dxa"/>
          </w:tcPr>
          <w:p w14:paraId="4A6520A5" w14:textId="77777777" w:rsidR="00384E07" w:rsidRPr="00060911" w:rsidRDefault="00384E07" w:rsidP="001522FE">
            <w:pPr>
              <w:keepNext/>
              <w:widowControl w:val="0"/>
              <w:rPr>
                <w:color w:val="000000"/>
                <w:szCs w:val="22"/>
              </w:rPr>
            </w:pPr>
          </w:p>
        </w:tc>
      </w:tr>
      <w:tr w:rsidR="00384E07" w:rsidRPr="00060911" w14:paraId="530446BF" w14:textId="77777777" w:rsidTr="001D2F69">
        <w:tc>
          <w:tcPr>
            <w:tcW w:w="3261" w:type="dxa"/>
          </w:tcPr>
          <w:p w14:paraId="7D39365E" w14:textId="77777777" w:rsidR="00384E07" w:rsidRPr="00060911" w:rsidRDefault="00384E07" w:rsidP="001522FE">
            <w:pPr>
              <w:keepNext/>
              <w:widowControl w:val="0"/>
              <w:rPr>
                <w:color w:val="000000"/>
                <w:szCs w:val="22"/>
              </w:rPr>
            </w:pPr>
            <w:proofErr w:type="spellStart"/>
            <w:r w:rsidRPr="00060911">
              <w:rPr>
                <w:i/>
                <w:color w:val="000000"/>
                <w:szCs w:val="22"/>
                <w:lang w:val="en-GB"/>
              </w:rPr>
              <w:t>Molto</w:t>
            </w:r>
            <w:proofErr w:type="spellEnd"/>
            <w:r w:rsidRPr="00060911">
              <w:rPr>
                <w:i/>
                <w:color w:val="000000"/>
                <w:szCs w:val="22"/>
                <w:lang w:val="en-GB"/>
              </w:rPr>
              <w:t xml:space="preserve"> </w:t>
            </w:r>
            <w:proofErr w:type="spellStart"/>
            <w:r w:rsidRPr="00060911">
              <w:rPr>
                <w:i/>
                <w:color w:val="000000"/>
                <w:szCs w:val="22"/>
                <w:lang w:val="en-GB"/>
              </w:rPr>
              <w:t>comune</w:t>
            </w:r>
            <w:proofErr w:type="spellEnd"/>
          </w:p>
        </w:tc>
        <w:tc>
          <w:tcPr>
            <w:tcW w:w="6095" w:type="dxa"/>
          </w:tcPr>
          <w:p w14:paraId="16E7BB2C" w14:textId="77777777" w:rsidR="00384E07" w:rsidRPr="00060911" w:rsidRDefault="00384E07" w:rsidP="001522FE">
            <w:pPr>
              <w:keepNext/>
              <w:widowControl w:val="0"/>
              <w:rPr>
                <w:color w:val="000000"/>
                <w:szCs w:val="22"/>
              </w:rPr>
            </w:pPr>
            <w:r w:rsidRPr="00060911">
              <w:rPr>
                <w:color w:val="000000"/>
                <w:szCs w:val="22"/>
              </w:rPr>
              <w:t>Aumento della pressione intraoculare</w:t>
            </w:r>
          </w:p>
        </w:tc>
      </w:tr>
      <w:tr w:rsidR="00384E07" w:rsidRPr="00060911" w14:paraId="1713F129" w14:textId="77777777" w:rsidTr="001D2F69">
        <w:tc>
          <w:tcPr>
            <w:tcW w:w="9356" w:type="dxa"/>
            <w:gridSpan w:val="2"/>
          </w:tcPr>
          <w:p w14:paraId="661AFD54" w14:textId="77777777" w:rsidR="00384E07" w:rsidRPr="00060911" w:rsidRDefault="00384E07" w:rsidP="001522FE">
            <w:pPr>
              <w:suppressAutoHyphens/>
              <w:ind w:left="34"/>
              <w:rPr>
                <w:noProof/>
                <w:color w:val="000000"/>
              </w:rPr>
            </w:pPr>
            <w:r w:rsidRPr="00060911">
              <w:rPr>
                <w:color w:val="000000"/>
                <w:szCs w:val="22"/>
                <w:vertAlign w:val="superscript"/>
              </w:rPr>
              <w:t>#</w:t>
            </w:r>
            <w:r w:rsidRPr="00060911">
              <w:rPr>
                <w:noProof/>
                <w:color w:val="000000"/>
              </w:rPr>
              <w:t>Le reazioni avverse erano definite come eventi avversi (in almeno lo 0,5% dei pazienti) che si sono verificati con un tasso più alto (almeno 2%) in pazienti che ricevevano il trattamento con Lucentis 0,5 mg rispetto a quelli che ricevevano il trattamento di controllo (sham o PDT verteporfina).</w:t>
            </w:r>
          </w:p>
          <w:p w14:paraId="34756798" w14:textId="77777777" w:rsidR="00384E07" w:rsidRPr="00060911" w:rsidRDefault="00384E07" w:rsidP="001522FE">
            <w:pPr>
              <w:widowControl w:val="0"/>
              <w:rPr>
                <w:color w:val="000000"/>
                <w:szCs w:val="22"/>
              </w:rPr>
            </w:pPr>
            <w:r w:rsidRPr="00060911">
              <w:rPr>
                <w:noProof/>
                <w:color w:val="000000"/>
              </w:rPr>
              <w:t>* osservata solo nella popolazione con DME</w:t>
            </w:r>
          </w:p>
        </w:tc>
      </w:tr>
    </w:tbl>
    <w:p w14:paraId="73177B8C" w14:textId="77777777" w:rsidR="00384E07" w:rsidRPr="00060911" w:rsidRDefault="00384E07" w:rsidP="001522FE">
      <w:pPr>
        <w:suppressAutoHyphens/>
        <w:ind w:left="567" w:right="-142" w:hanging="567"/>
        <w:rPr>
          <w:noProof/>
          <w:color w:val="000000"/>
        </w:rPr>
      </w:pPr>
    </w:p>
    <w:p w14:paraId="66EB98E7" w14:textId="77777777" w:rsidR="00384E07" w:rsidRPr="00060911" w:rsidRDefault="00384E07" w:rsidP="001522FE">
      <w:pPr>
        <w:keepNext/>
        <w:widowControl w:val="0"/>
        <w:rPr>
          <w:noProof/>
          <w:color w:val="000000"/>
          <w:u w:val="single"/>
        </w:rPr>
      </w:pPr>
      <w:r w:rsidRPr="00060911">
        <w:rPr>
          <w:noProof/>
          <w:color w:val="000000"/>
          <w:u w:val="single"/>
        </w:rPr>
        <w:t>Reazioni avverse correlate alla categoria di farmaci</w:t>
      </w:r>
    </w:p>
    <w:p w14:paraId="7755B73F" w14:textId="77777777" w:rsidR="00822BDB" w:rsidRPr="00060911" w:rsidRDefault="00822BDB" w:rsidP="001522FE">
      <w:pPr>
        <w:keepNext/>
        <w:suppressAutoHyphens/>
        <w:ind w:right="-142"/>
        <w:rPr>
          <w:noProof/>
          <w:color w:val="000000"/>
        </w:rPr>
      </w:pPr>
    </w:p>
    <w:p w14:paraId="2E63EA38" w14:textId="77777777" w:rsidR="00384E07" w:rsidRPr="00060911" w:rsidRDefault="00384E07" w:rsidP="001522FE">
      <w:pPr>
        <w:suppressAutoHyphens/>
        <w:ind w:right="-142"/>
        <w:rPr>
          <w:noProof/>
          <w:color w:val="000000"/>
        </w:rPr>
      </w:pPr>
      <w:r w:rsidRPr="00060911">
        <w:rPr>
          <w:noProof/>
          <w:color w:val="000000"/>
        </w:rPr>
        <w:t xml:space="preserve">Negli studi di fase III sull’AMD essudativa, la frequenza totale di emorragie non oculari, un evento avverso potenzialmente correlato agli inibitori VEGF (fattore di crescita dei vasi endoteliali), era lievemente aumentato nei pazienti trattati con ranibizumab. Tuttavia, non c’è stato uno schema conforme tra le differenti emorragie. C’è un rischio teorico di eventi tromboembolici arteriosi, comprendenti ictus ed infarto del miocardio, conseguenti all’uso intravitreo di inibitori VEGF. Negli studi clinici con Lucentis in pazienti con </w:t>
      </w:r>
      <w:r w:rsidR="009165B1" w:rsidRPr="00060911">
        <w:rPr>
          <w:noProof/>
          <w:color w:val="000000"/>
        </w:rPr>
        <w:t>DME, PDR,</w:t>
      </w:r>
      <w:r w:rsidRPr="00060911">
        <w:rPr>
          <w:noProof/>
          <w:color w:val="000000"/>
        </w:rPr>
        <w:t xml:space="preserve"> RVO</w:t>
      </w:r>
      <w:r w:rsidR="009165B1" w:rsidRPr="00060911">
        <w:rPr>
          <w:noProof/>
          <w:color w:val="000000"/>
        </w:rPr>
        <w:t xml:space="preserve"> e CNV</w:t>
      </w:r>
      <w:r w:rsidRPr="00060911">
        <w:rPr>
          <w:noProof/>
          <w:color w:val="000000"/>
        </w:rPr>
        <w:t xml:space="preserve"> è stata osservata una bassa incidenza di eventi tromboembolici arteriosi e non si sono osservate grandi differenze tra i gruppi trattati con ranibizumab confrontati con il controllo.</w:t>
      </w:r>
    </w:p>
    <w:p w14:paraId="4A1D2369" w14:textId="77777777" w:rsidR="00384E07" w:rsidRPr="00060911" w:rsidRDefault="00384E07" w:rsidP="001522FE">
      <w:pPr>
        <w:suppressAutoHyphens/>
        <w:ind w:left="567" w:right="-142" w:hanging="567"/>
        <w:rPr>
          <w:noProof/>
          <w:color w:val="000000"/>
        </w:rPr>
      </w:pPr>
    </w:p>
    <w:p w14:paraId="5AE44E68" w14:textId="77777777" w:rsidR="00384E07" w:rsidRPr="00060911" w:rsidRDefault="00384E07" w:rsidP="001522FE">
      <w:pPr>
        <w:keepNext/>
        <w:widowControl w:val="0"/>
        <w:rPr>
          <w:szCs w:val="22"/>
          <w:u w:val="single"/>
        </w:rPr>
      </w:pPr>
      <w:r w:rsidRPr="00060911">
        <w:rPr>
          <w:noProof/>
          <w:szCs w:val="22"/>
          <w:u w:val="single"/>
        </w:rPr>
        <w:t>Segnalazione delle reazioni avverse sospette</w:t>
      </w:r>
    </w:p>
    <w:p w14:paraId="03A0CEC4" w14:textId="77777777" w:rsidR="00822BDB" w:rsidRPr="00060911" w:rsidRDefault="00822BDB" w:rsidP="001522FE">
      <w:pPr>
        <w:keepNext/>
        <w:suppressAutoHyphens/>
        <w:rPr>
          <w:noProof/>
          <w:szCs w:val="22"/>
        </w:rPr>
      </w:pPr>
    </w:p>
    <w:p w14:paraId="4B28E6A8" w14:textId="77777777" w:rsidR="00384E07" w:rsidRPr="00060911" w:rsidRDefault="00384E07" w:rsidP="001522FE">
      <w:pPr>
        <w:suppressAutoHyphens/>
        <w:rPr>
          <w:noProof/>
          <w:color w:val="000000"/>
        </w:rPr>
      </w:pPr>
      <w:r w:rsidRPr="00060911">
        <w:rPr>
          <w:noProof/>
          <w:szCs w:val="22"/>
        </w:rPr>
        <w:t>La segnalazione delle reazioni avverse sospette che si verificano dopo l’autorizzazione del medicinale è importante, in quanto permette un monitoraggio continuo del rapporto beneficio/rischio del medicinale.</w:t>
      </w:r>
      <w:r w:rsidRPr="00060911">
        <w:rPr>
          <w:szCs w:val="22"/>
        </w:rPr>
        <w:t xml:space="preserve"> </w:t>
      </w:r>
      <w:r w:rsidRPr="00060911">
        <w:rPr>
          <w:noProof/>
          <w:szCs w:val="22"/>
        </w:rPr>
        <w:t xml:space="preserve">Agli operatori sanitari è richiesto di segnalare qualsiasi reazione avversa sospetta tramite </w:t>
      </w:r>
      <w:r w:rsidRPr="00060911">
        <w:rPr>
          <w:noProof/>
          <w:szCs w:val="22"/>
          <w:shd w:val="clear" w:color="auto" w:fill="D9D9D9"/>
        </w:rPr>
        <w:t>il sistema nazionale di segnalazione riportato nell’</w:t>
      </w:r>
      <w:hyperlink r:id="rId17">
        <w:r w:rsidR="00404C37" w:rsidRPr="00060911">
          <w:rPr>
            <w:rStyle w:val="Hyperlink"/>
            <w:shd w:val="pct15" w:color="auto" w:fill="auto"/>
          </w:rPr>
          <w:t>allegato V</w:t>
        </w:r>
      </w:hyperlink>
      <w:r w:rsidRPr="00060911">
        <w:rPr>
          <w:noProof/>
          <w:szCs w:val="22"/>
        </w:rPr>
        <w:t>.</w:t>
      </w:r>
    </w:p>
    <w:p w14:paraId="7B25905F" w14:textId="77777777" w:rsidR="00384E07" w:rsidRPr="00060911" w:rsidRDefault="00384E07" w:rsidP="001522FE">
      <w:pPr>
        <w:suppressAutoHyphens/>
        <w:ind w:left="567" w:right="-142" w:hanging="567"/>
        <w:rPr>
          <w:noProof/>
          <w:color w:val="000000"/>
        </w:rPr>
      </w:pPr>
    </w:p>
    <w:p w14:paraId="6B208871" w14:textId="77777777" w:rsidR="00384E07" w:rsidRPr="00060911" w:rsidRDefault="00384E07" w:rsidP="001522FE">
      <w:pPr>
        <w:keepNext/>
        <w:suppressAutoHyphens/>
        <w:ind w:left="567" w:right="-142" w:hanging="567"/>
        <w:rPr>
          <w:noProof/>
          <w:color w:val="000000"/>
        </w:rPr>
      </w:pPr>
      <w:r w:rsidRPr="00060911">
        <w:rPr>
          <w:b/>
          <w:noProof/>
          <w:color w:val="000000"/>
        </w:rPr>
        <w:t>4.9</w:t>
      </w:r>
      <w:r w:rsidRPr="00060911">
        <w:rPr>
          <w:b/>
          <w:noProof/>
          <w:color w:val="000000"/>
        </w:rPr>
        <w:tab/>
        <w:t>Sovradosaggio</w:t>
      </w:r>
    </w:p>
    <w:p w14:paraId="5A1F41AC" w14:textId="77777777" w:rsidR="00384E07" w:rsidRPr="00060911" w:rsidRDefault="00384E07" w:rsidP="001522FE">
      <w:pPr>
        <w:keepNext/>
        <w:suppressAutoHyphens/>
        <w:ind w:right="-142"/>
        <w:rPr>
          <w:noProof/>
          <w:color w:val="000000"/>
        </w:rPr>
      </w:pPr>
    </w:p>
    <w:p w14:paraId="7C274F9A" w14:textId="77777777" w:rsidR="00384E07" w:rsidRPr="00060911" w:rsidRDefault="00384E07" w:rsidP="001522FE">
      <w:pPr>
        <w:suppressAutoHyphens/>
        <w:ind w:right="-142"/>
        <w:rPr>
          <w:noProof/>
          <w:color w:val="000000"/>
        </w:rPr>
      </w:pPr>
      <w:r w:rsidRPr="00060911">
        <w:rPr>
          <w:noProof/>
          <w:color w:val="000000"/>
        </w:rPr>
        <w:t>Dagli studi clinici sull’AMD essudativa e dai dati post-marketing sono stati riportati casi di sovradosaggio accidentale. Le reazioni avverse più frequentemente associate a questi casi sono state incremento della pressione intraoculare, cecità transiente, riduzione dell’acuità visiva, edema corneale, dolore corneale e dolore oculare. Se si verifica un sovradosaggio, si deve controllare e trattare la pressione intraoculare, se ritenuto necessario dal medico.</w:t>
      </w:r>
    </w:p>
    <w:p w14:paraId="0B25CB46" w14:textId="77777777" w:rsidR="00384E07" w:rsidRPr="00060911" w:rsidRDefault="00384E07" w:rsidP="001522FE">
      <w:pPr>
        <w:suppressAutoHyphens/>
        <w:ind w:right="-142"/>
        <w:rPr>
          <w:noProof/>
          <w:color w:val="000000"/>
        </w:rPr>
      </w:pPr>
    </w:p>
    <w:p w14:paraId="43F3E783" w14:textId="77777777" w:rsidR="00384E07" w:rsidRPr="00060911" w:rsidRDefault="00384E07" w:rsidP="001522FE">
      <w:pPr>
        <w:suppressAutoHyphens/>
        <w:ind w:right="-142"/>
        <w:rPr>
          <w:noProof/>
          <w:color w:val="000000"/>
        </w:rPr>
      </w:pPr>
    </w:p>
    <w:p w14:paraId="7F05776F" w14:textId="77777777" w:rsidR="00384E07" w:rsidRPr="00060911" w:rsidRDefault="00384E07" w:rsidP="001522FE">
      <w:pPr>
        <w:keepNext/>
        <w:suppressAutoHyphens/>
        <w:ind w:left="567" w:right="-142" w:hanging="567"/>
        <w:rPr>
          <w:noProof/>
          <w:color w:val="000000"/>
        </w:rPr>
      </w:pPr>
      <w:r w:rsidRPr="00060911">
        <w:rPr>
          <w:b/>
          <w:noProof/>
          <w:color w:val="000000"/>
        </w:rPr>
        <w:t>5.</w:t>
      </w:r>
      <w:r w:rsidRPr="00060911">
        <w:rPr>
          <w:b/>
          <w:noProof/>
          <w:color w:val="000000"/>
        </w:rPr>
        <w:tab/>
        <w:t>PROPRIETÀ FARMACOLOGICHE</w:t>
      </w:r>
    </w:p>
    <w:p w14:paraId="0FC3DE47" w14:textId="77777777" w:rsidR="00384E07" w:rsidRPr="00060911" w:rsidRDefault="00384E07" w:rsidP="001522FE">
      <w:pPr>
        <w:keepNext/>
        <w:suppressAutoHyphens/>
        <w:ind w:right="-142"/>
        <w:rPr>
          <w:noProof/>
          <w:color w:val="000000"/>
        </w:rPr>
      </w:pPr>
    </w:p>
    <w:p w14:paraId="6833147F" w14:textId="77777777" w:rsidR="00384E07" w:rsidRPr="00060911" w:rsidRDefault="00384E07" w:rsidP="001522FE">
      <w:pPr>
        <w:keepNext/>
        <w:suppressAutoHyphens/>
        <w:ind w:left="567" w:right="-142" w:hanging="567"/>
        <w:rPr>
          <w:noProof/>
          <w:color w:val="000000"/>
        </w:rPr>
      </w:pPr>
      <w:r w:rsidRPr="00060911">
        <w:rPr>
          <w:b/>
          <w:noProof/>
          <w:color w:val="000000"/>
        </w:rPr>
        <w:t>5.1</w:t>
      </w:r>
      <w:r w:rsidRPr="00060911">
        <w:rPr>
          <w:b/>
          <w:noProof/>
          <w:color w:val="000000"/>
        </w:rPr>
        <w:tab/>
        <w:t>Proprietà farmacodinamiche</w:t>
      </w:r>
    </w:p>
    <w:p w14:paraId="0AA629A7" w14:textId="77777777" w:rsidR="00384E07" w:rsidRPr="00060911" w:rsidRDefault="00384E07" w:rsidP="001522FE">
      <w:pPr>
        <w:keepNext/>
        <w:suppressAutoHyphens/>
        <w:ind w:right="-142"/>
        <w:rPr>
          <w:color w:val="000000"/>
          <w:szCs w:val="22"/>
        </w:rPr>
      </w:pPr>
    </w:p>
    <w:p w14:paraId="23989328" w14:textId="77777777" w:rsidR="00384E07" w:rsidRPr="00060911" w:rsidRDefault="00384E07" w:rsidP="001522FE">
      <w:pPr>
        <w:suppressAutoHyphens/>
        <w:ind w:right="-142"/>
        <w:rPr>
          <w:color w:val="000000"/>
          <w:szCs w:val="22"/>
        </w:rPr>
      </w:pPr>
      <w:r w:rsidRPr="00060911">
        <w:rPr>
          <w:color w:val="000000"/>
          <w:szCs w:val="22"/>
        </w:rPr>
        <w:t>Categoria farmacoterapeutica: Oftalmologici, agenti anti-neovascolarizzazione, codice ATC: S01LA04</w:t>
      </w:r>
    </w:p>
    <w:p w14:paraId="2F5234CF" w14:textId="77777777" w:rsidR="00384E07" w:rsidRPr="00060911" w:rsidRDefault="00384E07" w:rsidP="001522FE">
      <w:pPr>
        <w:suppressAutoHyphens/>
        <w:ind w:right="-142"/>
        <w:rPr>
          <w:color w:val="000000"/>
          <w:szCs w:val="22"/>
        </w:rPr>
      </w:pPr>
    </w:p>
    <w:p w14:paraId="7FC0A36A" w14:textId="77777777" w:rsidR="00CA4A3B" w:rsidRPr="00060911" w:rsidRDefault="00CA4A3B" w:rsidP="001522FE">
      <w:pPr>
        <w:pStyle w:val="EMEAEnBodyText"/>
        <w:keepNext/>
        <w:autoSpaceDE w:val="0"/>
        <w:autoSpaceDN w:val="0"/>
        <w:adjustRightInd w:val="0"/>
        <w:spacing w:before="0" w:after="0"/>
        <w:ind w:right="-142"/>
        <w:jc w:val="left"/>
        <w:rPr>
          <w:color w:val="000000"/>
          <w:szCs w:val="22"/>
          <w:u w:val="single"/>
          <w:lang w:val="it-IT"/>
        </w:rPr>
      </w:pPr>
      <w:r w:rsidRPr="00060911">
        <w:rPr>
          <w:color w:val="000000"/>
          <w:szCs w:val="22"/>
          <w:u w:val="single"/>
          <w:lang w:val="it-IT"/>
        </w:rPr>
        <w:t>Meccanismo d’azione</w:t>
      </w:r>
    </w:p>
    <w:p w14:paraId="1C4A1EE2" w14:textId="77777777" w:rsidR="00CA4A3B" w:rsidRPr="00060911" w:rsidRDefault="00CA4A3B" w:rsidP="001522FE">
      <w:pPr>
        <w:pStyle w:val="EMEAEnBodyText"/>
        <w:keepNext/>
        <w:autoSpaceDE w:val="0"/>
        <w:autoSpaceDN w:val="0"/>
        <w:adjustRightInd w:val="0"/>
        <w:spacing w:before="0" w:after="0"/>
        <w:ind w:right="-142"/>
        <w:jc w:val="left"/>
        <w:rPr>
          <w:color w:val="000000"/>
          <w:szCs w:val="22"/>
          <w:lang w:val="it-IT"/>
        </w:rPr>
      </w:pPr>
    </w:p>
    <w:p w14:paraId="628F83DD" w14:textId="77777777" w:rsidR="00384E07" w:rsidRPr="00060911" w:rsidRDefault="00384E07" w:rsidP="001522FE">
      <w:pPr>
        <w:pStyle w:val="EMEAEnBodyText"/>
        <w:autoSpaceDE w:val="0"/>
        <w:autoSpaceDN w:val="0"/>
        <w:adjustRightInd w:val="0"/>
        <w:spacing w:before="0" w:after="0"/>
        <w:ind w:right="-142"/>
        <w:jc w:val="left"/>
        <w:rPr>
          <w:noProof/>
          <w:color w:val="000000"/>
          <w:sz w:val="24"/>
          <w:szCs w:val="24"/>
          <w:lang w:val="it-IT"/>
        </w:rPr>
      </w:pPr>
      <w:r w:rsidRPr="00060911">
        <w:rPr>
          <w:color w:val="000000"/>
          <w:szCs w:val="22"/>
          <w:lang w:val="it-IT"/>
        </w:rPr>
        <w:t>Ranibizumab è un frammento di un anticorpo monoclonale ricombinante umanizzato diretto contro il fattore di crescita endoteliale vascolare umano A (VEGF-A). Esso si lega con un’elevata affinità alle isoforme del VEGF-A (per es. VEGF</w:t>
      </w:r>
      <w:r w:rsidRPr="00060911">
        <w:rPr>
          <w:color w:val="000000"/>
          <w:szCs w:val="22"/>
          <w:vertAlign w:val="subscript"/>
          <w:lang w:val="it-IT"/>
        </w:rPr>
        <w:t>110</w:t>
      </w:r>
      <w:r w:rsidRPr="00060911">
        <w:rPr>
          <w:color w:val="000000"/>
          <w:szCs w:val="22"/>
          <w:lang w:val="it-IT"/>
        </w:rPr>
        <w:t>, VEGF</w:t>
      </w:r>
      <w:r w:rsidRPr="00060911">
        <w:rPr>
          <w:color w:val="000000"/>
          <w:szCs w:val="22"/>
          <w:vertAlign w:val="subscript"/>
          <w:lang w:val="it-IT"/>
        </w:rPr>
        <w:t>121</w:t>
      </w:r>
      <w:r w:rsidRPr="00060911">
        <w:rPr>
          <w:color w:val="000000"/>
          <w:szCs w:val="22"/>
          <w:lang w:val="it-IT"/>
        </w:rPr>
        <w:t xml:space="preserve"> e VEGF</w:t>
      </w:r>
      <w:r w:rsidRPr="00060911">
        <w:rPr>
          <w:color w:val="000000"/>
          <w:szCs w:val="22"/>
          <w:vertAlign w:val="subscript"/>
          <w:lang w:val="it-IT"/>
        </w:rPr>
        <w:t>165</w:t>
      </w:r>
      <w:r w:rsidRPr="00060911">
        <w:rPr>
          <w:color w:val="000000"/>
          <w:szCs w:val="22"/>
          <w:lang w:val="it-IT"/>
        </w:rPr>
        <w:t xml:space="preserve">), prevenendo così il legame del VEGF-A ai suoi recettori VEGFR-1 e VEGFR-2. Il legame del VEGF-A ai suoi recettori porta a proliferazione delle cellule endoteliali e neovascolarizzazione, e ad un aumento della permeabilità vasale, che si ritiene contribuiscano alla progressione della forma neovascolare della </w:t>
      </w:r>
      <w:r w:rsidRPr="00060911">
        <w:rPr>
          <w:noProof/>
          <w:color w:val="000000"/>
          <w:lang w:val="it-IT"/>
        </w:rPr>
        <w:t xml:space="preserve">degenerazione </w:t>
      </w:r>
      <w:r w:rsidRPr="00060911">
        <w:rPr>
          <w:color w:val="000000"/>
          <w:szCs w:val="22"/>
          <w:lang w:val="it-IT"/>
        </w:rPr>
        <w:t xml:space="preserve">maculare senile, miopia patologica </w:t>
      </w:r>
      <w:r w:rsidR="00445392" w:rsidRPr="00060911">
        <w:rPr>
          <w:color w:val="000000"/>
          <w:szCs w:val="22"/>
          <w:lang w:val="it-IT"/>
        </w:rPr>
        <w:t xml:space="preserve">e CNV </w:t>
      </w:r>
      <w:r w:rsidRPr="00060911">
        <w:rPr>
          <w:color w:val="000000"/>
          <w:szCs w:val="22"/>
          <w:lang w:val="it-IT"/>
        </w:rPr>
        <w:t>o diminuzione della visione causata o dall’edema maculare diabetico o dall’edema maculare secondario ad RVO</w:t>
      </w:r>
      <w:r w:rsidRPr="00060911">
        <w:rPr>
          <w:noProof/>
          <w:color w:val="000000"/>
          <w:sz w:val="24"/>
          <w:szCs w:val="24"/>
          <w:lang w:val="it-IT"/>
        </w:rPr>
        <w:t>.</w:t>
      </w:r>
    </w:p>
    <w:p w14:paraId="36C2A53B" w14:textId="77777777" w:rsidR="00384E07" w:rsidRPr="00060911" w:rsidRDefault="00384E07" w:rsidP="001522FE">
      <w:pPr>
        <w:pStyle w:val="EMEAEnBodyText"/>
        <w:autoSpaceDE w:val="0"/>
        <w:autoSpaceDN w:val="0"/>
        <w:adjustRightInd w:val="0"/>
        <w:spacing w:before="0" w:after="0"/>
        <w:ind w:right="-142"/>
        <w:rPr>
          <w:color w:val="000000"/>
          <w:szCs w:val="22"/>
          <w:lang w:val="it-IT"/>
        </w:rPr>
      </w:pPr>
    </w:p>
    <w:p w14:paraId="64498A25" w14:textId="77777777" w:rsidR="00CA4A3B" w:rsidRPr="00060911" w:rsidRDefault="00CA4A3B" w:rsidP="001522FE">
      <w:pPr>
        <w:pStyle w:val="EMEAEnBodyText"/>
        <w:keepNext/>
        <w:suppressAutoHyphens/>
        <w:spacing w:before="0" w:after="0"/>
        <w:ind w:right="-142"/>
        <w:jc w:val="left"/>
        <w:rPr>
          <w:color w:val="000000"/>
          <w:szCs w:val="22"/>
          <w:u w:val="single"/>
          <w:lang w:val="it-IT"/>
        </w:rPr>
      </w:pPr>
      <w:r w:rsidRPr="00060911">
        <w:rPr>
          <w:color w:val="000000"/>
          <w:szCs w:val="22"/>
          <w:u w:val="single"/>
          <w:lang w:val="it-IT"/>
        </w:rPr>
        <w:t>Efficacia e sicurezza clinica</w:t>
      </w:r>
    </w:p>
    <w:p w14:paraId="744592BE" w14:textId="77777777" w:rsidR="00CA4A3B" w:rsidRPr="00060911" w:rsidRDefault="00CA4A3B" w:rsidP="001522FE">
      <w:pPr>
        <w:pStyle w:val="EMEAEnBodyText"/>
        <w:keepNext/>
        <w:suppressAutoHyphens/>
        <w:spacing w:before="0" w:after="0"/>
        <w:ind w:right="-142"/>
        <w:jc w:val="left"/>
        <w:rPr>
          <w:color w:val="000000"/>
          <w:szCs w:val="22"/>
          <w:u w:val="single"/>
          <w:lang w:val="it-IT"/>
        </w:rPr>
      </w:pPr>
    </w:p>
    <w:p w14:paraId="2C1B730B" w14:textId="77777777" w:rsidR="00384E07" w:rsidRPr="00060911" w:rsidRDefault="00384E07" w:rsidP="001522FE">
      <w:pPr>
        <w:pStyle w:val="EMEAEnBodyText"/>
        <w:keepNext/>
        <w:suppressAutoHyphens/>
        <w:spacing w:before="0" w:after="0"/>
        <w:ind w:right="-142"/>
        <w:jc w:val="left"/>
        <w:rPr>
          <w:i/>
          <w:color w:val="000000"/>
          <w:szCs w:val="22"/>
          <w:u w:val="single"/>
          <w:lang w:val="it-IT"/>
        </w:rPr>
      </w:pPr>
      <w:r w:rsidRPr="00060911">
        <w:rPr>
          <w:i/>
          <w:color w:val="000000"/>
          <w:szCs w:val="22"/>
          <w:u w:val="single"/>
          <w:lang w:val="it-IT"/>
        </w:rPr>
        <w:t>Trattamento dell’AMD essudativa</w:t>
      </w:r>
    </w:p>
    <w:p w14:paraId="341935C1" w14:textId="23BB6439" w:rsidR="00384E07" w:rsidRPr="00060911" w:rsidRDefault="00384E07" w:rsidP="001522FE">
      <w:pPr>
        <w:pStyle w:val="EMEAEnBodyText"/>
        <w:autoSpaceDE w:val="0"/>
        <w:autoSpaceDN w:val="0"/>
        <w:adjustRightInd w:val="0"/>
        <w:spacing w:before="0" w:after="0"/>
        <w:ind w:right="-142"/>
        <w:jc w:val="left"/>
        <w:rPr>
          <w:color w:val="000000"/>
          <w:szCs w:val="22"/>
          <w:lang w:val="it-IT"/>
        </w:rPr>
      </w:pPr>
      <w:r w:rsidRPr="00060911">
        <w:rPr>
          <w:color w:val="000000"/>
          <w:szCs w:val="22"/>
          <w:lang w:val="it-IT"/>
        </w:rPr>
        <w:t xml:space="preserve">Per l’AMD essudativa la sicurezza e l’efficacia clinica di Lucentis sono state valutate in tre studi randomizzati, in doppio cieco, </w:t>
      </w:r>
      <w:r w:rsidRPr="002B431C">
        <w:rPr>
          <w:color w:val="000000"/>
          <w:szCs w:val="22"/>
          <w:lang w:val="it-IT"/>
        </w:rPr>
        <w:t xml:space="preserve">verso </w:t>
      </w:r>
      <w:r w:rsidR="00BA72F3" w:rsidRPr="002B431C">
        <w:rPr>
          <w:color w:val="000000"/>
          <w:szCs w:val="22"/>
          <w:lang w:val="it-IT"/>
        </w:rPr>
        <w:t xml:space="preserve">trattamento </w:t>
      </w:r>
      <w:r w:rsidRPr="002B431C">
        <w:rPr>
          <w:color w:val="000000"/>
          <w:szCs w:val="22"/>
          <w:lang w:val="it-IT"/>
        </w:rPr>
        <w:t>sham</w:t>
      </w:r>
      <w:r w:rsidR="00BA72F3" w:rsidRPr="002B431C">
        <w:rPr>
          <w:color w:val="000000"/>
          <w:szCs w:val="22"/>
          <w:lang w:val="it-IT"/>
        </w:rPr>
        <w:t xml:space="preserve"> (finto)</w:t>
      </w:r>
      <w:r w:rsidRPr="002B431C">
        <w:rPr>
          <w:color w:val="000000"/>
          <w:szCs w:val="22"/>
          <w:lang w:val="it-IT"/>
        </w:rPr>
        <w:t>- o controllo</w:t>
      </w:r>
      <w:r w:rsidRPr="00060911">
        <w:rPr>
          <w:color w:val="000000"/>
          <w:szCs w:val="22"/>
          <w:lang w:val="it-IT"/>
        </w:rPr>
        <w:t xml:space="preserve"> attivo della durata di 24 mesi in pazienti con AMD neovascolare. In questi studi è stato arruolato un totale di 1.323 pazienti (879 trattati e 444 controlli).</w:t>
      </w:r>
    </w:p>
    <w:p w14:paraId="462FEEE6" w14:textId="77777777" w:rsidR="00384E07" w:rsidRPr="00060911" w:rsidRDefault="00384E07" w:rsidP="001522FE">
      <w:pPr>
        <w:pStyle w:val="EMEAEnBodyText"/>
        <w:autoSpaceDE w:val="0"/>
        <w:autoSpaceDN w:val="0"/>
        <w:adjustRightInd w:val="0"/>
        <w:spacing w:before="0" w:after="0"/>
        <w:ind w:right="-142"/>
        <w:rPr>
          <w:color w:val="000000"/>
          <w:szCs w:val="22"/>
          <w:lang w:val="it-IT"/>
        </w:rPr>
      </w:pPr>
    </w:p>
    <w:p w14:paraId="37ECD9D4" w14:textId="092E6DDE" w:rsidR="00384E07" w:rsidRPr="00060911" w:rsidRDefault="00384E07" w:rsidP="001522FE">
      <w:pPr>
        <w:pStyle w:val="EMEAEnBodyText"/>
        <w:autoSpaceDE w:val="0"/>
        <w:autoSpaceDN w:val="0"/>
        <w:adjustRightInd w:val="0"/>
        <w:spacing w:before="0" w:after="0"/>
        <w:ind w:right="-142"/>
        <w:jc w:val="left"/>
        <w:rPr>
          <w:color w:val="000000"/>
          <w:szCs w:val="22"/>
          <w:lang w:val="it-IT"/>
        </w:rPr>
      </w:pPr>
      <w:r w:rsidRPr="00060911">
        <w:rPr>
          <w:color w:val="000000"/>
          <w:szCs w:val="22"/>
          <w:lang w:val="it-IT"/>
        </w:rPr>
        <w:t xml:space="preserve">Nello studio FVF2598g (MARINA), 716 pazienti con lesioni da neovascolarizzazione coroideale (CNV) minimamente classica o occulta senza componente classica </w:t>
      </w:r>
      <w:r w:rsidR="0038104F" w:rsidRPr="00060911">
        <w:rPr>
          <w:color w:val="000000"/>
          <w:szCs w:val="22"/>
          <w:lang w:val="it-IT"/>
        </w:rPr>
        <w:t>sono stati randomizzati in un rapporto 1:1:1 a ricevere</w:t>
      </w:r>
      <w:r w:rsidRPr="00060911">
        <w:rPr>
          <w:color w:val="000000"/>
          <w:szCs w:val="22"/>
          <w:lang w:val="it-IT"/>
        </w:rPr>
        <w:t xml:space="preserve"> mensilmente Lucentis 0,3 mg</w:t>
      </w:r>
      <w:r w:rsidR="00FC441F" w:rsidRPr="00060911">
        <w:rPr>
          <w:color w:val="000000"/>
          <w:szCs w:val="22"/>
          <w:lang w:val="it-IT"/>
        </w:rPr>
        <w:t>,</w:t>
      </w:r>
      <w:r w:rsidRPr="00060911">
        <w:rPr>
          <w:color w:val="000000"/>
          <w:szCs w:val="22"/>
          <w:lang w:val="it-IT"/>
        </w:rPr>
        <w:t xml:space="preserve"> </w:t>
      </w:r>
      <w:r w:rsidR="00FC441F" w:rsidRPr="00060911">
        <w:rPr>
          <w:color w:val="000000"/>
          <w:szCs w:val="22"/>
          <w:lang w:val="it-IT"/>
        </w:rPr>
        <w:t>Lucentis</w:t>
      </w:r>
      <w:r w:rsidRPr="00060911">
        <w:rPr>
          <w:color w:val="000000"/>
          <w:szCs w:val="22"/>
          <w:lang w:val="it-IT"/>
        </w:rPr>
        <w:t xml:space="preserve"> 0,5 mg</w:t>
      </w:r>
      <w:r w:rsidR="00FC441F" w:rsidRPr="00060911">
        <w:rPr>
          <w:color w:val="000000"/>
          <w:szCs w:val="22"/>
          <w:lang w:val="it-IT"/>
        </w:rPr>
        <w:t>,</w:t>
      </w:r>
      <w:r w:rsidRPr="00060911">
        <w:rPr>
          <w:color w:val="000000"/>
          <w:szCs w:val="22"/>
          <w:lang w:val="it-IT"/>
        </w:rPr>
        <w:t xml:space="preserve"> </w:t>
      </w:r>
      <w:r w:rsidRPr="002B431C">
        <w:rPr>
          <w:color w:val="000000"/>
          <w:szCs w:val="22"/>
          <w:lang w:val="it-IT"/>
        </w:rPr>
        <w:t xml:space="preserve">o </w:t>
      </w:r>
      <w:r w:rsidR="00BA72F3" w:rsidRPr="002B431C">
        <w:rPr>
          <w:color w:val="000000"/>
          <w:szCs w:val="22"/>
          <w:lang w:val="it-IT"/>
        </w:rPr>
        <w:t xml:space="preserve">trattamento </w:t>
      </w:r>
      <w:r w:rsidRPr="002B431C">
        <w:rPr>
          <w:color w:val="000000"/>
          <w:szCs w:val="22"/>
          <w:lang w:val="it-IT"/>
        </w:rPr>
        <w:t>sham</w:t>
      </w:r>
      <w:r w:rsidR="00D81339" w:rsidRPr="002B431C">
        <w:rPr>
          <w:color w:val="000000"/>
          <w:szCs w:val="22"/>
          <w:lang w:val="it-IT"/>
        </w:rPr>
        <w:t>.</w:t>
      </w:r>
    </w:p>
    <w:p w14:paraId="146D5F8D" w14:textId="77777777" w:rsidR="00384E07" w:rsidRPr="00060911" w:rsidRDefault="00384E07" w:rsidP="001522FE">
      <w:pPr>
        <w:pStyle w:val="EMEAEnBodyText"/>
        <w:autoSpaceDE w:val="0"/>
        <w:autoSpaceDN w:val="0"/>
        <w:adjustRightInd w:val="0"/>
        <w:spacing w:before="0" w:after="0"/>
        <w:ind w:right="-142"/>
        <w:jc w:val="left"/>
        <w:rPr>
          <w:color w:val="000000"/>
          <w:szCs w:val="22"/>
          <w:lang w:val="it-IT"/>
        </w:rPr>
      </w:pPr>
    </w:p>
    <w:p w14:paraId="42F76D47" w14:textId="553999F7" w:rsidR="00384E07" w:rsidRPr="00060911" w:rsidRDefault="00384E07" w:rsidP="001522FE">
      <w:pPr>
        <w:pStyle w:val="EMEAEnBodyText"/>
        <w:autoSpaceDE w:val="0"/>
        <w:autoSpaceDN w:val="0"/>
        <w:adjustRightInd w:val="0"/>
        <w:spacing w:before="0" w:after="0"/>
        <w:ind w:right="-142"/>
        <w:jc w:val="left"/>
        <w:rPr>
          <w:color w:val="000000"/>
          <w:szCs w:val="22"/>
          <w:lang w:val="it-IT"/>
        </w:rPr>
      </w:pPr>
      <w:r w:rsidRPr="00060911">
        <w:rPr>
          <w:color w:val="000000"/>
          <w:szCs w:val="22"/>
          <w:lang w:val="it-IT"/>
        </w:rPr>
        <w:t xml:space="preserve">Nello studio FVF2587g (ANCHOR), 423 pazienti con CNV prevalentemente classica </w:t>
      </w:r>
      <w:r w:rsidR="000702C9" w:rsidRPr="00060911">
        <w:rPr>
          <w:color w:val="000000"/>
          <w:szCs w:val="22"/>
          <w:lang w:val="it-IT"/>
        </w:rPr>
        <w:t xml:space="preserve">sono stati randomizzati in un rapporto 1:1:1 a ricevere </w:t>
      </w:r>
      <w:r w:rsidRPr="00060911">
        <w:rPr>
          <w:color w:val="000000"/>
          <w:szCs w:val="22"/>
          <w:lang w:val="it-IT"/>
        </w:rPr>
        <w:t>mensil</w:t>
      </w:r>
      <w:r w:rsidR="000702C9" w:rsidRPr="00060911">
        <w:rPr>
          <w:color w:val="000000"/>
          <w:szCs w:val="22"/>
          <w:lang w:val="it-IT"/>
        </w:rPr>
        <w:t>mente</w:t>
      </w:r>
      <w:r w:rsidRPr="00060911">
        <w:rPr>
          <w:color w:val="000000"/>
          <w:szCs w:val="22"/>
          <w:lang w:val="it-IT"/>
        </w:rPr>
        <w:t xml:space="preserve"> Lucentis 0,3 mg</w:t>
      </w:r>
      <w:r w:rsidR="000702C9" w:rsidRPr="00060911">
        <w:rPr>
          <w:color w:val="000000"/>
          <w:szCs w:val="22"/>
          <w:lang w:val="it-IT"/>
        </w:rPr>
        <w:t xml:space="preserve">, </w:t>
      </w:r>
      <w:r w:rsidRPr="002B431C">
        <w:rPr>
          <w:color w:val="000000"/>
          <w:szCs w:val="22"/>
          <w:lang w:val="it-IT"/>
        </w:rPr>
        <w:t xml:space="preserve">Lucentis 0,5 mg </w:t>
      </w:r>
      <w:r w:rsidR="009A169F" w:rsidRPr="002B431C">
        <w:rPr>
          <w:color w:val="000000"/>
          <w:szCs w:val="22"/>
          <w:lang w:val="it-IT"/>
        </w:rPr>
        <w:t xml:space="preserve">o terapia fotodinamica </w:t>
      </w:r>
      <w:r w:rsidR="00D81339" w:rsidRPr="002B431C">
        <w:rPr>
          <w:color w:val="000000"/>
          <w:szCs w:val="22"/>
          <w:lang w:val="it-IT"/>
        </w:rPr>
        <w:t>(</w:t>
      </w:r>
      <w:r w:rsidRPr="002B431C">
        <w:rPr>
          <w:color w:val="000000"/>
          <w:szCs w:val="22"/>
          <w:lang w:val="it-IT"/>
        </w:rPr>
        <w:t>PDT</w:t>
      </w:r>
      <w:r w:rsidR="00D81339" w:rsidRPr="002B431C">
        <w:rPr>
          <w:color w:val="000000"/>
          <w:szCs w:val="22"/>
          <w:lang w:val="it-IT"/>
        </w:rPr>
        <w:t>)</w:t>
      </w:r>
      <w:r w:rsidRPr="002B431C">
        <w:rPr>
          <w:color w:val="000000"/>
          <w:szCs w:val="22"/>
          <w:lang w:val="it-IT"/>
        </w:rPr>
        <w:t xml:space="preserve"> con verteporfina </w:t>
      </w:r>
      <w:r w:rsidR="009A169F" w:rsidRPr="002B431C">
        <w:rPr>
          <w:color w:val="000000"/>
          <w:szCs w:val="22"/>
          <w:lang w:val="it-IT"/>
        </w:rPr>
        <w:t>(</w:t>
      </w:r>
      <w:r w:rsidR="000702C9" w:rsidRPr="002B431C">
        <w:rPr>
          <w:color w:val="000000"/>
          <w:szCs w:val="22"/>
          <w:lang w:val="it-IT"/>
        </w:rPr>
        <w:t>al basale</w:t>
      </w:r>
      <w:r w:rsidR="00D81339" w:rsidRPr="002B431C">
        <w:rPr>
          <w:color w:val="000000"/>
          <w:szCs w:val="22"/>
          <w:lang w:val="it-IT"/>
        </w:rPr>
        <w:t xml:space="preserve"> </w:t>
      </w:r>
      <w:r w:rsidRPr="002B431C">
        <w:rPr>
          <w:color w:val="000000"/>
          <w:szCs w:val="22"/>
          <w:lang w:val="it-IT"/>
        </w:rPr>
        <w:t>e successivamente ogni 3 mesi se la fluorangiografia evidenziava una persistenza o ripresa della permeabilità (leakage) vascolare</w:t>
      </w:r>
      <w:r w:rsidR="009A169F" w:rsidRPr="002B431C">
        <w:rPr>
          <w:color w:val="000000"/>
          <w:szCs w:val="22"/>
          <w:lang w:val="it-IT"/>
        </w:rPr>
        <w:t>)</w:t>
      </w:r>
      <w:r w:rsidRPr="002B431C">
        <w:rPr>
          <w:color w:val="000000"/>
          <w:szCs w:val="22"/>
          <w:lang w:val="it-IT"/>
        </w:rPr>
        <w:t>.</w:t>
      </w:r>
    </w:p>
    <w:p w14:paraId="29281A74" w14:textId="77777777" w:rsidR="00384E07" w:rsidRPr="00060911" w:rsidRDefault="00384E07" w:rsidP="001522FE">
      <w:pPr>
        <w:pStyle w:val="EMEAEnBodyText"/>
        <w:autoSpaceDE w:val="0"/>
        <w:autoSpaceDN w:val="0"/>
        <w:adjustRightInd w:val="0"/>
        <w:spacing w:before="0" w:after="0"/>
        <w:ind w:right="-142"/>
        <w:jc w:val="left"/>
        <w:rPr>
          <w:color w:val="000000"/>
          <w:szCs w:val="22"/>
          <w:lang w:val="it-IT"/>
        </w:rPr>
      </w:pPr>
    </w:p>
    <w:p w14:paraId="028BAFEF" w14:textId="77777777" w:rsidR="00384E07" w:rsidRPr="00060911" w:rsidRDefault="00384E07" w:rsidP="001522FE">
      <w:pPr>
        <w:ind w:right="-142"/>
        <w:rPr>
          <w:color w:val="000000"/>
          <w:szCs w:val="22"/>
        </w:rPr>
      </w:pPr>
      <w:r w:rsidRPr="00060911">
        <w:rPr>
          <w:color w:val="000000"/>
          <w:szCs w:val="22"/>
        </w:rPr>
        <w:t>I risultati chiave sono riassunti nella Tabella 1 e nella Figura 1.</w:t>
      </w:r>
    </w:p>
    <w:p w14:paraId="43E9047E" w14:textId="77777777" w:rsidR="00384E07" w:rsidRPr="00060911" w:rsidRDefault="00384E07" w:rsidP="001522FE">
      <w:pPr>
        <w:pStyle w:val="EMEAEnBodyText"/>
        <w:autoSpaceDE w:val="0"/>
        <w:autoSpaceDN w:val="0"/>
        <w:adjustRightInd w:val="0"/>
        <w:spacing w:before="0" w:after="0"/>
        <w:ind w:right="-142"/>
        <w:rPr>
          <w:color w:val="000000"/>
          <w:szCs w:val="22"/>
          <w:lang w:val="it-IT"/>
        </w:rPr>
      </w:pPr>
    </w:p>
    <w:p w14:paraId="5D5E371B" w14:textId="77777777" w:rsidR="00384E07" w:rsidRPr="00060911" w:rsidRDefault="00384E07" w:rsidP="005B1A77">
      <w:pPr>
        <w:keepNext/>
        <w:keepLines/>
        <w:widowControl w:val="0"/>
        <w:ind w:left="1138" w:right="-144" w:hanging="1138"/>
        <w:rPr>
          <w:b/>
          <w:color w:val="000000"/>
          <w:szCs w:val="22"/>
        </w:rPr>
      </w:pPr>
      <w:r w:rsidRPr="00060911">
        <w:rPr>
          <w:b/>
          <w:color w:val="000000"/>
          <w:szCs w:val="22"/>
        </w:rPr>
        <w:t>Tabella 1</w:t>
      </w:r>
      <w:r w:rsidRPr="00060911">
        <w:rPr>
          <w:b/>
          <w:color w:val="000000"/>
          <w:szCs w:val="22"/>
        </w:rPr>
        <w:tab/>
        <w:t>Risultati al mese 12 e al mese 24 nello studio FVF2598g (MARINA) e FVF2587g (ANCHOR)</w:t>
      </w:r>
    </w:p>
    <w:p w14:paraId="0274F5C8" w14:textId="77777777" w:rsidR="00384E07" w:rsidRPr="00060911" w:rsidRDefault="00384E07" w:rsidP="001522FE">
      <w:pPr>
        <w:keepNext/>
        <w:widowControl w:val="0"/>
        <w:ind w:right="-142"/>
        <w:rPr>
          <w:color w:val="000000"/>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275"/>
        <w:gridCol w:w="1560"/>
        <w:gridCol w:w="1417"/>
        <w:gridCol w:w="1559"/>
        <w:gridCol w:w="1418"/>
      </w:tblGrid>
      <w:tr w:rsidR="00384E07" w:rsidRPr="00060911" w14:paraId="4E7486BC" w14:textId="77777777" w:rsidTr="00BC1C18">
        <w:tc>
          <w:tcPr>
            <w:tcW w:w="2093" w:type="dxa"/>
          </w:tcPr>
          <w:p w14:paraId="5C05AD81" w14:textId="77777777" w:rsidR="00384E07" w:rsidRPr="00060911" w:rsidRDefault="00384E07" w:rsidP="001522FE">
            <w:pPr>
              <w:keepNext/>
              <w:widowControl w:val="0"/>
              <w:ind w:right="-142"/>
              <w:rPr>
                <w:color w:val="000000"/>
                <w:szCs w:val="22"/>
              </w:rPr>
            </w:pPr>
          </w:p>
        </w:tc>
        <w:tc>
          <w:tcPr>
            <w:tcW w:w="1275" w:type="dxa"/>
          </w:tcPr>
          <w:p w14:paraId="60DE2261" w14:textId="77777777" w:rsidR="00384E07" w:rsidRPr="00060911" w:rsidRDefault="00384E07" w:rsidP="001522FE">
            <w:pPr>
              <w:keepNext/>
              <w:widowControl w:val="0"/>
              <w:ind w:right="-142"/>
              <w:jc w:val="center"/>
              <w:rPr>
                <w:color w:val="000000"/>
                <w:szCs w:val="22"/>
              </w:rPr>
            </w:pPr>
          </w:p>
        </w:tc>
        <w:tc>
          <w:tcPr>
            <w:tcW w:w="2977" w:type="dxa"/>
            <w:gridSpan w:val="2"/>
          </w:tcPr>
          <w:p w14:paraId="44D9BF07" w14:textId="77777777" w:rsidR="00384E07" w:rsidRPr="00060911" w:rsidRDefault="00384E07" w:rsidP="001522FE">
            <w:pPr>
              <w:keepNext/>
              <w:widowControl w:val="0"/>
              <w:ind w:right="-142"/>
              <w:jc w:val="center"/>
              <w:rPr>
                <w:color w:val="000000"/>
                <w:szCs w:val="22"/>
              </w:rPr>
            </w:pPr>
            <w:r w:rsidRPr="00060911">
              <w:rPr>
                <w:color w:val="000000"/>
                <w:szCs w:val="22"/>
              </w:rPr>
              <w:t>FVF2598g (MARINA)</w:t>
            </w:r>
          </w:p>
        </w:tc>
        <w:tc>
          <w:tcPr>
            <w:tcW w:w="2977" w:type="dxa"/>
            <w:gridSpan w:val="2"/>
          </w:tcPr>
          <w:p w14:paraId="70823693" w14:textId="77777777" w:rsidR="00384E07" w:rsidRPr="00060911" w:rsidRDefault="00384E07" w:rsidP="001522FE">
            <w:pPr>
              <w:keepNext/>
              <w:widowControl w:val="0"/>
              <w:ind w:right="-142"/>
              <w:jc w:val="center"/>
              <w:rPr>
                <w:color w:val="000000"/>
                <w:szCs w:val="22"/>
              </w:rPr>
            </w:pPr>
            <w:r w:rsidRPr="00060911">
              <w:rPr>
                <w:color w:val="000000"/>
                <w:szCs w:val="22"/>
              </w:rPr>
              <w:t>FVF2587g (ANCHOR)</w:t>
            </w:r>
          </w:p>
        </w:tc>
      </w:tr>
      <w:tr w:rsidR="00384E07" w:rsidRPr="00060911" w14:paraId="7A3C5B7D" w14:textId="77777777" w:rsidTr="00BC1C18">
        <w:tc>
          <w:tcPr>
            <w:tcW w:w="2093" w:type="dxa"/>
          </w:tcPr>
          <w:p w14:paraId="6761B256" w14:textId="77777777" w:rsidR="00384E07" w:rsidRPr="00060911" w:rsidRDefault="00384E07" w:rsidP="001522FE">
            <w:pPr>
              <w:keepNext/>
              <w:widowControl w:val="0"/>
              <w:ind w:right="-142"/>
              <w:rPr>
                <w:color w:val="000000"/>
                <w:szCs w:val="22"/>
              </w:rPr>
            </w:pPr>
            <w:r w:rsidRPr="00060911">
              <w:rPr>
                <w:color w:val="000000"/>
                <w:szCs w:val="22"/>
              </w:rPr>
              <w:t>Misura del risultato</w:t>
            </w:r>
          </w:p>
        </w:tc>
        <w:tc>
          <w:tcPr>
            <w:tcW w:w="1275" w:type="dxa"/>
          </w:tcPr>
          <w:p w14:paraId="2A03777E" w14:textId="77777777" w:rsidR="00384E07" w:rsidRPr="00060911" w:rsidRDefault="00384E07" w:rsidP="001522FE">
            <w:pPr>
              <w:keepNext/>
              <w:widowControl w:val="0"/>
              <w:ind w:right="-142"/>
              <w:jc w:val="center"/>
              <w:rPr>
                <w:color w:val="000000"/>
                <w:szCs w:val="22"/>
              </w:rPr>
            </w:pPr>
            <w:r w:rsidRPr="00060911">
              <w:rPr>
                <w:color w:val="000000"/>
                <w:szCs w:val="22"/>
              </w:rPr>
              <w:t>Mese</w:t>
            </w:r>
          </w:p>
        </w:tc>
        <w:tc>
          <w:tcPr>
            <w:tcW w:w="1560" w:type="dxa"/>
          </w:tcPr>
          <w:p w14:paraId="620BE5FA" w14:textId="77777777" w:rsidR="00384E07" w:rsidRPr="00060911" w:rsidRDefault="00384E07" w:rsidP="001522FE">
            <w:pPr>
              <w:keepNext/>
              <w:widowControl w:val="0"/>
              <w:ind w:right="-142"/>
              <w:jc w:val="center"/>
              <w:rPr>
                <w:color w:val="000000"/>
                <w:szCs w:val="22"/>
              </w:rPr>
            </w:pPr>
            <w:r w:rsidRPr="00060911">
              <w:rPr>
                <w:color w:val="000000"/>
                <w:szCs w:val="22"/>
              </w:rPr>
              <w:t>Sham</w:t>
            </w:r>
          </w:p>
          <w:p w14:paraId="7D82936A" w14:textId="77777777" w:rsidR="00384E07" w:rsidRPr="00060911" w:rsidRDefault="00384E07" w:rsidP="001522FE">
            <w:pPr>
              <w:keepNext/>
              <w:widowControl w:val="0"/>
              <w:ind w:right="-142"/>
              <w:jc w:val="center"/>
              <w:rPr>
                <w:color w:val="000000"/>
                <w:szCs w:val="22"/>
              </w:rPr>
            </w:pPr>
            <w:r w:rsidRPr="00060911">
              <w:rPr>
                <w:color w:val="000000"/>
                <w:szCs w:val="22"/>
              </w:rPr>
              <w:t>(n=238)</w:t>
            </w:r>
          </w:p>
        </w:tc>
        <w:tc>
          <w:tcPr>
            <w:tcW w:w="1417" w:type="dxa"/>
          </w:tcPr>
          <w:p w14:paraId="155E436B" w14:textId="77777777" w:rsidR="00384E07" w:rsidRPr="00060911" w:rsidRDefault="00384E07" w:rsidP="001522FE">
            <w:pPr>
              <w:keepNext/>
              <w:widowControl w:val="0"/>
              <w:ind w:right="-142"/>
              <w:jc w:val="center"/>
              <w:rPr>
                <w:color w:val="000000"/>
                <w:szCs w:val="22"/>
              </w:rPr>
            </w:pPr>
            <w:r w:rsidRPr="00060911">
              <w:rPr>
                <w:color w:val="000000"/>
                <w:szCs w:val="22"/>
              </w:rPr>
              <w:t>Lucentis 0,5 mg</w:t>
            </w:r>
          </w:p>
          <w:p w14:paraId="5C4D27BA" w14:textId="77777777" w:rsidR="00384E07" w:rsidRPr="00060911" w:rsidRDefault="00384E07" w:rsidP="001522FE">
            <w:pPr>
              <w:keepNext/>
              <w:widowControl w:val="0"/>
              <w:ind w:right="-142"/>
              <w:jc w:val="center"/>
              <w:rPr>
                <w:color w:val="000000"/>
                <w:szCs w:val="22"/>
              </w:rPr>
            </w:pPr>
            <w:r w:rsidRPr="00060911">
              <w:rPr>
                <w:color w:val="000000"/>
                <w:szCs w:val="22"/>
              </w:rPr>
              <w:t>(n=240)</w:t>
            </w:r>
          </w:p>
        </w:tc>
        <w:tc>
          <w:tcPr>
            <w:tcW w:w="1559" w:type="dxa"/>
          </w:tcPr>
          <w:p w14:paraId="16F9EBD4" w14:textId="77777777" w:rsidR="00384E07" w:rsidRPr="00060911" w:rsidRDefault="00384E07" w:rsidP="001522FE">
            <w:pPr>
              <w:keepNext/>
              <w:widowControl w:val="0"/>
              <w:ind w:right="-142"/>
              <w:jc w:val="center"/>
              <w:rPr>
                <w:color w:val="000000"/>
                <w:szCs w:val="22"/>
              </w:rPr>
            </w:pPr>
            <w:r w:rsidRPr="00060911">
              <w:rPr>
                <w:color w:val="000000"/>
                <w:szCs w:val="22"/>
              </w:rPr>
              <w:t>PDT con verteporfina (n=143)</w:t>
            </w:r>
          </w:p>
        </w:tc>
        <w:tc>
          <w:tcPr>
            <w:tcW w:w="1418" w:type="dxa"/>
          </w:tcPr>
          <w:p w14:paraId="0CD8F504" w14:textId="77777777" w:rsidR="00384E07" w:rsidRPr="00060911" w:rsidRDefault="00384E07" w:rsidP="001522FE">
            <w:pPr>
              <w:keepNext/>
              <w:widowControl w:val="0"/>
              <w:ind w:right="-40"/>
              <w:jc w:val="center"/>
              <w:rPr>
                <w:color w:val="000000"/>
                <w:szCs w:val="22"/>
              </w:rPr>
            </w:pPr>
            <w:r w:rsidRPr="00060911">
              <w:rPr>
                <w:color w:val="000000"/>
                <w:szCs w:val="22"/>
              </w:rPr>
              <w:t>Lucentis 0,5 mg (n=140)</w:t>
            </w:r>
          </w:p>
        </w:tc>
      </w:tr>
      <w:tr w:rsidR="00384E07" w:rsidRPr="00060911" w14:paraId="16A01393" w14:textId="77777777" w:rsidTr="00BC1C18">
        <w:tc>
          <w:tcPr>
            <w:tcW w:w="2093" w:type="dxa"/>
            <w:vMerge w:val="restart"/>
          </w:tcPr>
          <w:p w14:paraId="788EBDB9" w14:textId="77777777" w:rsidR="00384E07" w:rsidRPr="00060911" w:rsidRDefault="00384E07" w:rsidP="001522FE">
            <w:pPr>
              <w:keepNext/>
              <w:widowControl w:val="0"/>
              <w:ind w:right="176"/>
              <w:rPr>
                <w:color w:val="000000"/>
                <w:szCs w:val="22"/>
                <w:vertAlign w:val="superscript"/>
              </w:rPr>
            </w:pPr>
            <w:r w:rsidRPr="00060911">
              <w:rPr>
                <w:color w:val="000000"/>
                <w:szCs w:val="22"/>
              </w:rPr>
              <w:t>Perdita di &lt;15 lettere nell’acuità visiva (%)</w:t>
            </w:r>
            <w:r w:rsidRPr="00060911">
              <w:rPr>
                <w:color w:val="000000"/>
                <w:szCs w:val="22"/>
                <w:vertAlign w:val="superscript"/>
              </w:rPr>
              <w:t>a</w:t>
            </w:r>
          </w:p>
          <w:p w14:paraId="17115107" w14:textId="77777777" w:rsidR="00384E07" w:rsidRPr="00060911" w:rsidRDefault="00384E07" w:rsidP="001522FE">
            <w:pPr>
              <w:keepNext/>
              <w:widowControl w:val="0"/>
              <w:ind w:right="176"/>
              <w:rPr>
                <w:color w:val="000000"/>
                <w:szCs w:val="22"/>
              </w:rPr>
            </w:pPr>
            <w:r w:rsidRPr="00060911">
              <w:rPr>
                <w:color w:val="000000"/>
                <w:szCs w:val="22"/>
              </w:rPr>
              <w:t>(mantenimento della visione, endpoint primario)</w:t>
            </w:r>
          </w:p>
        </w:tc>
        <w:tc>
          <w:tcPr>
            <w:tcW w:w="1275" w:type="dxa"/>
          </w:tcPr>
          <w:p w14:paraId="0E5E45E6" w14:textId="77777777" w:rsidR="00384E07" w:rsidRPr="00060911" w:rsidRDefault="00384E07" w:rsidP="001522FE">
            <w:pPr>
              <w:keepNext/>
              <w:widowControl w:val="0"/>
              <w:ind w:right="-142"/>
              <w:jc w:val="center"/>
              <w:rPr>
                <w:color w:val="000000"/>
                <w:szCs w:val="22"/>
              </w:rPr>
            </w:pPr>
            <w:r w:rsidRPr="00060911">
              <w:rPr>
                <w:color w:val="000000"/>
                <w:szCs w:val="22"/>
              </w:rPr>
              <w:t>Mese 12</w:t>
            </w:r>
          </w:p>
        </w:tc>
        <w:tc>
          <w:tcPr>
            <w:tcW w:w="1560" w:type="dxa"/>
          </w:tcPr>
          <w:p w14:paraId="51AC3F8D" w14:textId="77777777" w:rsidR="00384E07" w:rsidRPr="00060911" w:rsidRDefault="00384E07" w:rsidP="001522FE">
            <w:pPr>
              <w:keepNext/>
              <w:widowControl w:val="0"/>
              <w:ind w:right="-142"/>
              <w:jc w:val="center"/>
              <w:rPr>
                <w:color w:val="000000"/>
                <w:szCs w:val="22"/>
              </w:rPr>
            </w:pPr>
            <w:r w:rsidRPr="00060911">
              <w:rPr>
                <w:color w:val="000000"/>
                <w:szCs w:val="22"/>
              </w:rPr>
              <w:t>62%</w:t>
            </w:r>
          </w:p>
        </w:tc>
        <w:tc>
          <w:tcPr>
            <w:tcW w:w="1417" w:type="dxa"/>
          </w:tcPr>
          <w:p w14:paraId="580EEA80" w14:textId="77777777" w:rsidR="00384E07" w:rsidRPr="00060911" w:rsidRDefault="00384E07" w:rsidP="001522FE">
            <w:pPr>
              <w:keepNext/>
              <w:widowControl w:val="0"/>
              <w:ind w:right="-142"/>
              <w:jc w:val="center"/>
              <w:rPr>
                <w:color w:val="000000"/>
                <w:szCs w:val="22"/>
              </w:rPr>
            </w:pPr>
            <w:r w:rsidRPr="00060911">
              <w:rPr>
                <w:color w:val="000000"/>
                <w:szCs w:val="22"/>
              </w:rPr>
              <w:t>95%</w:t>
            </w:r>
          </w:p>
        </w:tc>
        <w:tc>
          <w:tcPr>
            <w:tcW w:w="1559" w:type="dxa"/>
          </w:tcPr>
          <w:p w14:paraId="4F470804" w14:textId="77777777" w:rsidR="00384E07" w:rsidRPr="00060911" w:rsidRDefault="00384E07" w:rsidP="001522FE">
            <w:pPr>
              <w:keepNext/>
              <w:widowControl w:val="0"/>
              <w:ind w:right="-142"/>
              <w:jc w:val="center"/>
              <w:rPr>
                <w:color w:val="000000"/>
                <w:szCs w:val="22"/>
              </w:rPr>
            </w:pPr>
            <w:r w:rsidRPr="00060911">
              <w:rPr>
                <w:color w:val="000000"/>
                <w:szCs w:val="22"/>
              </w:rPr>
              <w:t>64%</w:t>
            </w:r>
          </w:p>
        </w:tc>
        <w:tc>
          <w:tcPr>
            <w:tcW w:w="1418" w:type="dxa"/>
          </w:tcPr>
          <w:p w14:paraId="730B6149" w14:textId="77777777" w:rsidR="00384E07" w:rsidRPr="00060911" w:rsidRDefault="00384E07" w:rsidP="001522FE">
            <w:pPr>
              <w:keepNext/>
              <w:widowControl w:val="0"/>
              <w:ind w:right="-40"/>
              <w:jc w:val="center"/>
              <w:rPr>
                <w:color w:val="000000"/>
                <w:szCs w:val="22"/>
              </w:rPr>
            </w:pPr>
            <w:r w:rsidRPr="00060911">
              <w:rPr>
                <w:color w:val="000000"/>
                <w:szCs w:val="22"/>
              </w:rPr>
              <w:t>96%</w:t>
            </w:r>
          </w:p>
        </w:tc>
      </w:tr>
      <w:tr w:rsidR="00384E07" w:rsidRPr="00060911" w14:paraId="427DA699" w14:textId="77777777" w:rsidTr="00BC1C18">
        <w:tc>
          <w:tcPr>
            <w:tcW w:w="2093" w:type="dxa"/>
            <w:vMerge/>
          </w:tcPr>
          <w:p w14:paraId="161BB12B" w14:textId="77777777" w:rsidR="00384E07" w:rsidRPr="00060911" w:rsidRDefault="00384E07" w:rsidP="001522FE">
            <w:pPr>
              <w:keepNext/>
              <w:widowControl w:val="0"/>
              <w:ind w:right="176"/>
              <w:rPr>
                <w:color w:val="000000"/>
                <w:szCs w:val="22"/>
              </w:rPr>
            </w:pPr>
          </w:p>
        </w:tc>
        <w:tc>
          <w:tcPr>
            <w:tcW w:w="1275" w:type="dxa"/>
          </w:tcPr>
          <w:p w14:paraId="3F686C07" w14:textId="77777777" w:rsidR="00384E07" w:rsidRPr="00060911" w:rsidRDefault="00384E07" w:rsidP="001522FE">
            <w:pPr>
              <w:keepNext/>
              <w:widowControl w:val="0"/>
              <w:ind w:right="-142"/>
              <w:jc w:val="center"/>
              <w:rPr>
                <w:color w:val="000000"/>
                <w:szCs w:val="22"/>
              </w:rPr>
            </w:pPr>
            <w:r w:rsidRPr="00060911">
              <w:rPr>
                <w:color w:val="000000"/>
                <w:szCs w:val="22"/>
              </w:rPr>
              <w:t>Mese 24</w:t>
            </w:r>
          </w:p>
        </w:tc>
        <w:tc>
          <w:tcPr>
            <w:tcW w:w="1560" w:type="dxa"/>
          </w:tcPr>
          <w:p w14:paraId="2405253B" w14:textId="77777777" w:rsidR="00384E07" w:rsidRPr="00060911" w:rsidRDefault="00384E07" w:rsidP="001522FE">
            <w:pPr>
              <w:keepNext/>
              <w:widowControl w:val="0"/>
              <w:ind w:right="-142"/>
              <w:jc w:val="center"/>
              <w:rPr>
                <w:color w:val="000000"/>
                <w:szCs w:val="22"/>
              </w:rPr>
            </w:pPr>
            <w:r w:rsidRPr="00060911">
              <w:rPr>
                <w:color w:val="000000"/>
                <w:szCs w:val="22"/>
              </w:rPr>
              <w:t>53%</w:t>
            </w:r>
          </w:p>
        </w:tc>
        <w:tc>
          <w:tcPr>
            <w:tcW w:w="1417" w:type="dxa"/>
          </w:tcPr>
          <w:p w14:paraId="7472165B" w14:textId="77777777" w:rsidR="00384E07" w:rsidRPr="00060911" w:rsidRDefault="00384E07" w:rsidP="001522FE">
            <w:pPr>
              <w:keepNext/>
              <w:widowControl w:val="0"/>
              <w:ind w:left="-108" w:right="-142" w:firstLine="108"/>
              <w:jc w:val="center"/>
              <w:rPr>
                <w:color w:val="000000"/>
                <w:szCs w:val="22"/>
              </w:rPr>
            </w:pPr>
            <w:r w:rsidRPr="00060911">
              <w:rPr>
                <w:color w:val="000000"/>
                <w:szCs w:val="22"/>
              </w:rPr>
              <w:t>90%</w:t>
            </w:r>
          </w:p>
        </w:tc>
        <w:tc>
          <w:tcPr>
            <w:tcW w:w="1559" w:type="dxa"/>
          </w:tcPr>
          <w:p w14:paraId="57D09DAA" w14:textId="77777777" w:rsidR="00384E07" w:rsidRPr="00060911" w:rsidRDefault="00384E07" w:rsidP="001522FE">
            <w:pPr>
              <w:keepNext/>
              <w:widowControl w:val="0"/>
              <w:ind w:right="-142"/>
              <w:jc w:val="center"/>
              <w:rPr>
                <w:color w:val="000000"/>
                <w:szCs w:val="22"/>
              </w:rPr>
            </w:pPr>
            <w:r w:rsidRPr="00060911">
              <w:rPr>
                <w:color w:val="000000"/>
                <w:szCs w:val="22"/>
              </w:rPr>
              <w:t>66%</w:t>
            </w:r>
          </w:p>
        </w:tc>
        <w:tc>
          <w:tcPr>
            <w:tcW w:w="1418" w:type="dxa"/>
          </w:tcPr>
          <w:p w14:paraId="793D5F4B" w14:textId="77777777" w:rsidR="00384E07" w:rsidRPr="00060911" w:rsidRDefault="00384E07" w:rsidP="001522FE">
            <w:pPr>
              <w:keepNext/>
              <w:widowControl w:val="0"/>
              <w:ind w:right="-40"/>
              <w:jc w:val="center"/>
              <w:rPr>
                <w:color w:val="000000"/>
                <w:szCs w:val="22"/>
              </w:rPr>
            </w:pPr>
            <w:r w:rsidRPr="00060911">
              <w:rPr>
                <w:color w:val="000000"/>
                <w:szCs w:val="22"/>
              </w:rPr>
              <w:t>90%</w:t>
            </w:r>
          </w:p>
        </w:tc>
      </w:tr>
      <w:tr w:rsidR="00384E07" w:rsidRPr="00060911" w14:paraId="0F2DE9AE" w14:textId="77777777" w:rsidTr="00BC1C18">
        <w:tc>
          <w:tcPr>
            <w:tcW w:w="2093" w:type="dxa"/>
            <w:vMerge w:val="restart"/>
          </w:tcPr>
          <w:p w14:paraId="696D1A37" w14:textId="77777777" w:rsidR="00384E07" w:rsidRPr="00060911" w:rsidRDefault="00384E07" w:rsidP="001522FE">
            <w:pPr>
              <w:keepNext/>
              <w:widowControl w:val="0"/>
              <w:ind w:right="176"/>
              <w:rPr>
                <w:color w:val="000000"/>
                <w:szCs w:val="22"/>
              </w:rPr>
            </w:pPr>
            <w:r w:rsidRPr="00060911">
              <w:rPr>
                <w:color w:val="000000"/>
                <w:szCs w:val="22"/>
              </w:rPr>
              <w:t>Aumento di ≥15 lettere nell’acuità visiva (%)</w:t>
            </w:r>
            <w:r w:rsidRPr="00060911">
              <w:rPr>
                <w:color w:val="000000"/>
                <w:szCs w:val="22"/>
                <w:vertAlign w:val="superscript"/>
              </w:rPr>
              <w:t>a</w:t>
            </w:r>
          </w:p>
        </w:tc>
        <w:tc>
          <w:tcPr>
            <w:tcW w:w="1275" w:type="dxa"/>
          </w:tcPr>
          <w:p w14:paraId="199399A2" w14:textId="77777777" w:rsidR="00384E07" w:rsidRPr="00060911" w:rsidRDefault="00384E07" w:rsidP="001522FE">
            <w:pPr>
              <w:keepNext/>
              <w:widowControl w:val="0"/>
              <w:ind w:right="-142"/>
              <w:jc w:val="center"/>
              <w:rPr>
                <w:color w:val="000000"/>
                <w:szCs w:val="22"/>
              </w:rPr>
            </w:pPr>
            <w:r w:rsidRPr="00060911">
              <w:rPr>
                <w:color w:val="000000"/>
                <w:szCs w:val="22"/>
              </w:rPr>
              <w:t>Mese 12</w:t>
            </w:r>
          </w:p>
        </w:tc>
        <w:tc>
          <w:tcPr>
            <w:tcW w:w="1560" w:type="dxa"/>
          </w:tcPr>
          <w:p w14:paraId="4E7993AC" w14:textId="77777777" w:rsidR="00384E07" w:rsidRPr="00060911" w:rsidRDefault="00384E07" w:rsidP="001522FE">
            <w:pPr>
              <w:keepNext/>
              <w:widowControl w:val="0"/>
              <w:ind w:right="-142"/>
              <w:jc w:val="center"/>
              <w:rPr>
                <w:color w:val="000000"/>
                <w:szCs w:val="22"/>
              </w:rPr>
            </w:pPr>
            <w:r w:rsidRPr="00060911">
              <w:rPr>
                <w:color w:val="000000"/>
                <w:szCs w:val="22"/>
              </w:rPr>
              <w:t>5%</w:t>
            </w:r>
          </w:p>
        </w:tc>
        <w:tc>
          <w:tcPr>
            <w:tcW w:w="1417" w:type="dxa"/>
          </w:tcPr>
          <w:p w14:paraId="292313B0" w14:textId="77777777" w:rsidR="00384E07" w:rsidRPr="00060911" w:rsidRDefault="00384E07" w:rsidP="001522FE">
            <w:pPr>
              <w:keepNext/>
              <w:widowControl w:val="0"/>
              <w:ind w:right="-142"/>
              <w:jc w:val="center"/>
              <w:rPr>
                <w:color w:val="000000"/>
                <w:szCs w:val="22"/>
              </w:rPr>
            </w:pPr>
            <w:r w:rsidRPr="00060911">
              <w:rPr>
                <w:color w:val="000000"/>
                <w:szCs w:val="22"/>
              </w:rPr>
              <w:t>34%</w:t>
            </w:r>
          </w:p>
        </w:tc>
        <w:tc>
          <w:tcPr>
            <w:tcW w:w="1559" w:type="dxa"/>
          </w:tcPr>
          <w:p w14:paraId="41B7177C" w14:textId="77777777" w:rsidR="00384E07" w:rsidRPr="00060911" w:rsidRDefault="00384E07" w:rsidP="001522FE">
            <w:pPr>
              <w:keepNext/>
              <w:widowControl w:val="0"/>
              <w:ind w:right="-142"/>
              <w:jc w:val="center"/>
              <w:rPr>
                <w:color w:val="000000"/>
                <w:szCs w:val="22"/>
              </w:rPr>
            </w:pPr>
            <w:r w:rsidRPr="00060911">
              <w:rPr>
                <w:color w:val="000000"/>
                <w:szCs w:val="22"/>
              </w:rPr>
              <w:t>6%</w:t>
            </w:r>
          </w:p>
        </w:tc>
        <w:tc>
          <w:tcPr>
            <w:tcW w:w="1418" w:type="dxa"/>
          </w:tcPr>
          <w:p w14:paraId="280CD401" w14:textId="77777777" w:rsidR="00384E07" w:rsidRPr="00060911" w:rsidRDefault="00384E07" w:rsidP="001522FE">
            <w:pPr>
              <w:keepNext/>
              <w:widowControl w:val="0"/>
              <w:ind w:right="-142"/>
              <w:jc w:val="center"/>
              <w:rPr>
                <w:color w:val="000000"/>
                <w:szCs w:val="22"/>
              </w:rPr>
            </w:pPr>
            <w:r w:rsidRPr="00060911">
              <w:rPr>
                <w:color w:val="000000"/>
                <w:szCs w:val="22"/>
              </w:rPr>
              <w:t>40%</w:t>
            </w:r>
          </w:p>
        </w:tc>
      </w:tr>
      <w:tr w:rsidR="00384E07" w:rsidRPr="00060911" w14:paraId="51831E0B" w14:textId="77777777" w:rsidTr="001D2F69">
        <w:tc>
          <w:tcPr>
            <w:tcW w:w="2093" w:type="dxa"/>
            <w:vMerge/>
          </w:tcPr>
          <w:p w14:paraId="6F6A7E57" w14:textId="77777777" w:rsidR="00384E07" w:rsidRPr="00060911" w:rsidRDefault="00384E07" w:rsidP="001522FE">
            <w:pPr>
              <w:keepNext/>
              <w:widowControl w:val="0"/>
              <w:ind w:right="176"/>
              <w:rPr>
                <w:color w:val="000000"/>
                <w:szCs w:val="22"/>
              </w:rPr>
            </w:pPr>
          </w:p>
        </w:tc>
        <w:tc>
          <w:tcPr>
            <w:tcW w:w="1275" w:type="dxa"/>
          </w:tcPr>
          <w:p w14:paraId="637DD068" w14:textId="77777777" w:rsidR="00384E07" w:rsidRPr="00060911" w:rsidRDefault="00384E07" w:rsidP="001522FE">
            <w:pPr>
              <w:keepNext/>
              <w:widowControl w:val="0"/>
              <w:ind w:right="-142"/>
              <w:jc w:val="center"/>
              <w:rPr>
                <w:color w:val="000000"/>
                <w:szCs w:val="22"/>
              </w:rPr>
            </w:pPr>
            <w:r w:rsidRPr="00060911">
              <w:rPr>
                <w:color w:val="000000"/>
                <w:szCs w:val="22"/>
              </w:rPr>
              <w:t>Mese 24</w:t>
            </w:r>
          </w:p>
        </w:tc>
        <w:tc>
          <w:tcPr>
            <w:tcW w:w="1560" w:type="dxa"/>
          </w:tcPr>
          <w:p w14:paraId="6CB108E9" w14:textId="77777777" w:rsidR="00384E07" w:rsidRPr="00060911" w:rsidRDefault="00384E07" w:rsidP="001522FE">
            <w:pPr>
              <w:keepNext/>
              <w:widowControl w:val="0"/>
              <w:ind w:right="-142"/>
              <w:jc w:val="center"/>
              <w:rPr>
                <w:color w:val="000000"/>
                <w:szCs w:val="22"/>
              </w:rPr>
            </w:pPr>
            <w:r w:rsidRPr="00060911">
              <w:rPr>
                <w:color w:val="000000"/>
                <w:szCs w:val="22"/>
              </w:rPr>
              <w:t>4%</w:t>
            </w:r>
          </w:p>
        </w:tc>
        <w:tc>
          <w:tcPr>
            <w:tcW w:w="1417" w:type="dxa"/>
          </w:tcPr>
          <w:p w14:paraId="5EAFB865" w14:textId="77777777" w:rsidR="00384E07" w:rsidRPr="00060911" w:rsidRDefault="00384E07" w:rsidP="001522FE">
            <w:pPr>
              <w:keepNext/>
              <w:widowControl w:val="0"/>
              <w:ind w:right="-142"/>
              <w:jc w:val="center"/>
              <w:rPr>
                <w:color w:val="000000"/>
                <w:szCs w:val="22"/>
              </w:rPr>
            </w:pPr>
            <w:r w:rsidRPr="00060911">
              <w:rPr>
                <w:color w:val="000000"/>
                <w:szCs w:val="22"/>
              </w:rPr>
              <w:t>33%</w:t>
            </w:r>
          </w:p>
        </w:tc>
        <w:tc>
          <w:tcPr>
            <w:tcW w:w="1559" w:type="dxa"/>
          </w:tcPr>
          <w:p w14:paraId="1641EE4F" w14:textId="77777777" w:rsidR="00384E07" w:rsidRPr="00060911" w:rsidRDefault="00384E07" w:rsidP="001522FE">
            <w:pPr>
              <w:keepNext/>
              <w:widowControl w:val="0"/>
              <w:ind w:right="-142"/>
              <w:jc w:val="center"/>
              <w:rPr>
                <w:color w:val="000000"/>
                <w:szCs w:val="22"/>
              </w:rPr>
            </w:pPr>
            <w:r w:rsidRPr="00060911">
              <w:rPr>
                <w:color w:val="000000"/>
                <w:szCs w:val="22"/>
              </w:rPr>
              <w:t>6%</w:t>
            </w:r>
          </w:p>
        </w:tc>
        <w:tc>
          <w:tcPr>
            <w:tcW w:w="1418" w:type="dxa"/>
          </w:tcPr>
          <w:p w14:paraId="7A600A96" w14:textId="77777777" w:rsidR="00384E07" w:rsidRPr="00060911" w:rsidRDefault="00384E07" w:rsidP="001522FE">
            <w:pPr>
              <w:keepNext/>
              <w:widowControl w:val="0"/>
              <w:ind w:right="-142"/>
              <w:jc w:val="center"/>
              <w:rPr>
                <w:color w:val="000000"/>
                <w:szCs w:val="22"/>
              </w:rPr>
            </w:pPr>
            <w:r w:rsidRPr="00060911">
              <w:rPr>
                <w:color w:val="000000"/>
                <w:szCs w:val="22"/>
              </w:rPr>
              <w:t>41%</w:t>
            </w:r>
          </w:p>
        </w:tc>
      </w:tr>
      <w:tr w:rsidR="00384E07" w:rsidRPr="00060911" w14:paraId="1CBB5EC8" w14:textId="77777777" w:rsidTr="001D2F69">
        <w:tc>
          <w:tcPr>
            <w:tcW w:w="2093" w:type="dxa"/>
            <w:vMerge w:val="restart"/>
          </w:tcPr>
          <w:p w14:paraId="2E246816" w14:textId="77777777" w:rsidR="00384E07" w:rsidRPr="00060911" w:rsidRDefault="00384E07" w:rsidP="001522FE">
            <w:pPr>
              <w:keepNext/>
              <w:widowControl w:val="0"/>
              <w:ind w:right="176"/>
              <w:rPr>
                <w:color w:val="000000"/>
                <w:szCs w:val="22"/>
              </w:rPr>
            </w:pPr>
            <w:r w:rsidRPr="00060911">
              <w:rPr>
                <w:color w:val="000000"/>
                <w:szCs w:val="22"/>
              </w:rPr>
              <w:t>Variazione media nell’acuità visiva (lettere) (SD)</w:t>
            </w:r>
            <w:r w:rsidRPr="00060911">
              <w:rPr>
                <w:color w:val="000000"/>
                <w:szCs w:val="22"/>
                <w:vertAlign w:val="superscript"/>
              </w:rPr>
              <w:t>a</w:t>
            </w:r>
          </w:p>
        </w:tc>
        <w:tc>
          <w:tcPr>
            <w:tcW w:w="1275" w:type="dxa"/>
            <w:tcBorders>
              <w:bottom w:val="single" w:sz="4" w:space="0" w:color="auto"/>
            </w:tcBorders>
          </w:tcPr>
          <w:p w14:paraId="45B9D089" w14:textId="77777777" w:rsidR="00384E07" w:rsidRPr="00060911" w:rsidRDefault="00384E07" w:rsidP="001522FE">
            <w:pPr>
              <w:keepNext/>
              <w:widowControl w:val="0"/>
              <w:ind w:right="-142"/>
              <w:jc w:val="center"/>
              <w:rPr>
                <w:color w:val="000000"/>
                <w:szCs w:val="22"/>
              </w:rPr>
            </w:pPr>
            <w:r w:rsidRPr="00060911">
              <w:rPr>
                <w:color w:val="000000"/>
                <w:szCs w:val="22"/>
              </w:rPr>
              <w:t>Mese 12</w:t>
            </w:r>
          </w:p>
        </w:tc>
        <w:tc>
          <w:tcPr>
            <w:tcW w:w="1560" w:type="dxa"/>
            <w:tcBorders>
              <w:bottom w:val="single" w:sz="4" w:space="0" w:color="auto"/>
            </w:tcBorders>
          </w:tcPr>
          <w:p w14:paraId="0481E89F" w14:textId="77777777" w:rsidR="00384E07" w:rsidRPr="00060911" w:rsidRDefault="00384E07" w:rsidP="001522FE">
            <w:pPr>
              <w:keepNext/>
              <w:widowControl w:val="0"/>
              <w:ind w:right="-142"/>
              <w:jc w:val="center"/>
              <w:rPr>
                <w:color w:val="000000"/>
                <w:szCs w:val="22"/>
              </w:rPr>
            </w:pPr>
            <w:r w:rsidRPr="00060911">
              <w:rPr>
                <w:color w:val="000000"/>
                <w:szCs w:val="22"/>
              </w:rPr>
              <w:noBreakHyphen/>
              <w:t>10,5 (16,6)</w:t>
            </w:r>
          </w:p>
        </w:tc>
        <w:tc>
          <w:tcPr>
            <w:tcW w:w="1417" w:type="dxa"/>
            <w:tcBorders>
              <w:bottom w:val="single" w:sz="4" w:space="0" w:color="auto"/>
            </w:tcBorders>
          </w:tcPr>
          <w:p w14:paraId="06C5CEDE" w14:textId="77777777" w:rsidR="00384E07" w:rsidRPr="00060911" w:rsidRDefault="00384E07" w:rsidP="001522FE">
            <w:pPr>
              <w:keepNext/>
              <w:widowControl w:val="0"/>
              <w:ind w:right="-142"/>
              <w:jc w:val="center"/>
              <w:rPr>
                <w:color w:val="000000"/>
                <w:szCs w:val="22"/>
              </w:rPr>
            </w:pPr>
            <w:r w:rsidRPr="00060911">
              <w:rPr>
                <w:color w:val="000000"/>
                <w:szCs w:val="22"/>
              </w:rPr>
              <w:t>+7,2 (14,4)</w:t>
            </w:r>
          </w:p>
        </w:tc>
        <w:tc>
          <w:tcPr>
            <w:tcW w:w="1559" w:type="dxa"/>
            <w:tcBorders>
              <w:bottom w:val="single" w:sz="4" w:space="0" w:color="auto"/>
            </w:tcBorders>
          </w:tcPr>
          <w:p w14:paraId="6D9DC97A" w14:textId="77777777" w:rsidR="00384E07" w:rsidRPr="00060911" w:rsidRDefault="00384E07" w:rsidP="001522FE">
            <w:pPr>
              <w:keepNext/>
              <w:widowControl w:val="0"/>
              <w:ind w:right="-142"/>
              <w:jc w:val="center"/>
              <w:rPr>
                <w:color w:val="000000"/>
                <w:szCs w:val="22"/>
              </w:rPr>
            </w:pPr>
            <w:r w:rsidRPr="00060911">
              <w:rPr>
                <w:color w:val="000000"/>
                <w:szCs w:val="22"/>
              </w:rPr>
              <w:noBreakHyphen/>
              <w:t>9,5 (16,4)</w:t>
            </w:r>
          </w:p>
        </w:tc>
        <w:tc>
          <w:tcPr>
            <w:tcW w:w="1418" w:type="dxa"/>
            <w:tcBorders>
              <w:bottom w:val="single" w:sz="4" w:space="0" w:color="auto"/>
            </w:tcBorders>
          </w:tcPr>
          <w:p w14:paraId="59473B50" w14:textId="77777777" w:rsidR="00384E07" w:rsidRPr="00060911" w:rsidRDefault="00384E07" w:rsidP="001522FE">
            <w:pPr>
              <w:keepNext/>
              <w:widowControl w:val="0"/>
              <w:ind w:right="-142"/>
              <w:jc w:val="center"/>
              <w:rPr>
                <w:color w:val="000000"/>
                <w:szCs w:val="22"/>
              </w:rPr>
            </w:pPr>
            <w:r w:rsidRPr="00060911">
              <w:rPr>
                <w:color w:val="000000"/>
                <w:szCs w:val="22"/>
              </w:rPr>
              <w:t>+11,3 (14,6)</w:t>
            </w:r>
          </w:p>
        </w:tc>
      </w:tr>
      <w:tr w:rsidR="00384E07" w:rsidRPr="00060911" w14:paraId="38F9DEB7" w14:textId="77777777" w:rsidTr="00BC1C18">
        <w:tc>
          <w:tcPr>
            <w:tcW w:w="2093" w:type="dxa"/>
            <w:vMerge/>
            <w:tcBorders>
              <w:bottom w:val="single" w:sz="4" w:space="0" w:color="auto"/>
            </w:tcBorders>
          </w:tcPr>
          <w:p w14:paraId="5B2FD5A7" w14:textId="77777777" w:rsidR="00384E07" w:rsidRPr="00060911" w:rsidRDefault="00384E07" w:rsidP="001522FE">
            <w:pPr>
              <w:widowControl w:val="0"/>
              <w:ind w:right="176"/>
              <w:rPr>
                <w:color w:val="000000"/>
                <w:szCs w:val="22"/>
              </w:rPr>
            </w:pPr>
          </w:p>
        </w:tc>
        <w:tc>
          <w:tcPr>
            <w:tcW w:w="1275" w:type="dxa"/>
            <w:tcBorders>
              <w:bottom w:val="single" w:sz="4" w:space="0" w:color="auto"/>
            </w:tcBorders>
          </w:tcPr>
          <w:p w14:paraId="55244DF2" w14:textId="77777777" w:rsidR="00384E07" w:rsidRPr="00060911" w:rsidRDefault="00384E07" w:rsidP="001522FE">
            <w:pPr>
              <w:widowControl w:val="0"/>
              <w:ind w:right="-142"/>
              <w:jc w:val="center"/>
              <w:rPr>
                <w:color w:val="000000"/>
                <w:szCs w:val="22"/>
              </w:rPr>
            </w:pPr>
            <w:r w:rsidRPr="00060911">
              <w:rPr>
                <w:color w:val="000000"/>
                <w:szCs w:val="22"/>
              </w:rPr>
              <w:t>Mese 24</w:t>
            </w:r>
          </w:p>
        </w:tc>
        <w:tc>
          <w:tcPr>
            <w:tcW w:w="1560" w:type="dxa"/>
            <w:tcBorders>
              <w:bottom w:val="single" w:sz="4" w:space="0" w:color="auto"/>
            </w:tcBorders>
          </w:tcPr>
          <w:p w14:paraId="6CCF146E" w14:textId="77777777" w:rsidR="00384E07" w:rsidRPr="00060911" w:rsidRDefault="00384E07" w:rsidP="001522FE">
            <w:pPr>
              <w:widowControl w:val="0"/>
              <w:ind w:right="-142"/>
              <w:jc w:val="center"/>
              <w:rPr>
                <w:color w:val="000000"/>
                <w:szCs w:val="22"/>
              </w:rPr>
            </w:pPr>
            <w:r w:rsidRPr="00060911">
              <w:rPr>
                <w:color w:val="000000"/>
                <w:szCs w:val="22"/>
              </w:rPr>
              <w:noBreakHyphen/>
              <w:t>14,9 (18,7)</w:t>
            </w:r>
          </w:p>
        </w:tc>
        <w:tc>
          <w:tcPr>
            <w:tcW w:w="1417" w:type="dxa"/>
            <w:tcBorders>
              <w:bottom w:val="single" w:sz="4" w:space="0" w:color="auto"/>
            </w:tcBorders>
          </w:tcPr>
          <w:p w14:paraId="5F4F9FCB" w14:textId="77777777" w:rsidR="00384E07" w:rsidRPr="00060911" w:rsidRDefault="00384E07" w:rsidP="001522FE">
            <w:pPr>
              <w:widowControl w:val="0"/>
              <w:ind w:right="-142"/>
              <w:jc w:val="center"/>
              <w:rPr>
                <w:color w:val="000000"/>
                <w:szCs w:val="22"/>
              </w:rPr>
            </w:pPr>
            <w:r w:rsidRPr="00060911">
              <w:rPr>
                <w:color w:val="000000"/>
                <w:szCs w:val="22"/>
              </w:rPr>
              <w:t>+6,6 (16,5)</w:t>
            </w:r>
          </w:p>
        </w:tc>
        <w:tc>
          <w:tcPr>
            <w:tcW w:w="1559" w:type="dxa"/>
            <w:tcBorders>
              <w:bottom w:val="single" w:sz="4" w:space="0" w:color="auto"/>
            </w:tcBorders>
          </w:tcPr>
          <w:p w14:paraId="0CB214E0" w14:textId="77777777" w:rsidR="00384E07" w:rsidRPr="00060911" w:rsidRDefault="00384E07" w:rsidP="001522FE">
            <w:pPr>
              <w:widowControl w:val="0"/>
              <w:ind w:right="-142"/>
              <w:jc w:val="center"/>
              <w:rPr>
                <w:color w:val="000000"/>
                <w:szCs w:val="22"/>
              </w:rPr>
            </w:pPr>
            <w:r w:rsidRPr="00060911">
              <w:rPr>
                <w:color w:val="000000"/>
                <w:szCs w:val="22"/>
              </w:rPr>
              <w:noBreakHyphen/>
              <w:t>9,8 (17,6)</w:t>
            </w:r>
          </w:p>
        </w:tc>
        <w:tc>
          <w:tcPr>
            <w:tcW w:w="1418" w:type="dxa"/>
            <w:tcBorders>
              <w:bottom w:val="single" w:sz="4" w:space="0" w:color="auto"/>
            </w:tcBorders>
          </w:tcPr>
          <w:p w14:paraId="26D79EF5" w14:textId="77777777" w:rsidR="00384E07" w:rsidRPr="00060911" w:rsidRDefault="00384E07" w:rsidP="001522FE">
            <w:pPr>
              <w:widowControl w:val="0"/>
              <w:ind w:right="-142"/>
              <w:jc w:val="center"/>
              <w:rPr>
                <w:color w:val="000000"/>
                <w:szCs w:val="22"/>
              </w:rPr>
            </w:pPr>
            <w:r w:rsidRPr="00060911">
              <w:rPr>
                <w:color w:val="000000"/>
                <w:szCs w:val="22"/>
              </w:rPr>
              <w:t>+10,7 (16,5)</w:t>
            </w:r>
          </w:p>
        </w:tc>
      </w:tr>
      <w:tr w:rsidR="00384E07" w:rsidRPr="00060911" w14:paraId="3C3BF31A" w14:textId="77777777" w:rsidTr="00BC1C18">
        <w:tc>
          <w:tcPr>
            <w:tcW w:w="2093" w:type="dxa"/>
            <w:tcBorders>
              <w:top w:val="single" w:sz="4" w:space="0" w:color="auto"/>
              <w:left w:val="nil"/>
              <w:bottom w:val="nil"/>
              <w:right w:val="nil"/>
            </w:tcBorders>
          </w:tcPr>
          <w:p w14:paraId="64E1F7C8" w14:textId="77777777" w:rsidR="00384E07" w:rsidRPr="00060911" w:rsidRDefault="00384E07" w:rsidP="001522FE">
            <w:pPr>
              <w:widowControl w:val="0"/>
              <w:ind w:right="-142"/>
              <w:rPr>
                <w:color w:val="000000"/>
                <w:szCs w:val="22"/>
              </w:rPr>
            </w:pPr>
            <w:r w:rsidRPr="00060911">
              <w:rPr>
                <w:color w:val="000000"/>
                <w:szCs w:val="22"/>
                <w:vertAlign w:val="superscript"/>
              </w:rPr>
              <w:t xml:space="preserve">a </w:t>
            </w:r>
            <w:r w:rsidRPr="00060911">
              <w:rPr>
                <w:color w:val="000000"/>
                <w:szCs w:val="22"/>
              </w:rPr>
              <w:t>p&lt;0,01</w:t>
            </w:r>
          </w:p>
        </w:tc>
        <w:tc>
          <w:tcPr>
            <w:tcW w:w="1275" w:type="dxa"/>
            <w:tcBorders>
              <w:top w:val="single" w:sz="4" w:space="0" w:color="auto"/>
              <w:left w:val="nil"/>
              <w:bottom w:val="nil"/>
              <w:right w:val="nil"/>
            </w:tcBorders>
          </w:tcPr>
          <w:p w14:paraId="4BEBA3AC" w14:textId="77777777" w:rsidR="00384E07" w:rsidRPr="00060911" w:rsidRDefault="00384E07" w:rsidP="001522FE">
            <w:pPr>
              <w:widowControl w:val="0"/>
              <w:ind w:right="-142"/>
              <w:rPr>
                <w:color w:val="000000"/>
                <w:szCs w:val="22"/>
              </w:rPr>
            </w:pPr>
          </w:p>
        </w:tc>
        <w:tc>
          <w:tcPr>
            <w:tcW w:w="2977" w:type="dxa"/>
            <w:gridSpan w:val="2"/>
            <w:tcBorders>
              <w:top w:val="single" w:sz="4" w:space="0" w:color="auto"/>
              <w:left w:val="nil"/>
              <w:bottom w:val="nil"/>
              <w:right w:val="nil"/>
            </w:tcBorders>
          </w:tcPr>
          <w:p w14:paraId="29F2EC88" w14:textId="77777777" w:rsidR="00384E07" w:rsidRPr="00060911" w:rsidRDefault="00384E07" w:rsidP="001522FE">
            <w:pPr>
              <w:widowControl w:val="0"/>
              <w:ind w:right="-142"/>
              <w:rPr>
                <w:color w:val="000000"/>
                <w:szCs w:val="22"/>
              </w:rPr>
            </w:pPr>
          </w:p>
        </w:tc>
        <w:tc>
          <w:tcPr>
            <w:tcW w:w="2977" w:type="dxa"/>
            <w:gridSpan w:val="2"/>
            <w:tcBorders>
              <w:top w:val="single" w:sz="4" w:space="0" w:color="auto"/>
              <w:left w:val="nil"/>
              <w:bottom w:val="nil"/>
              <w:right w:val="nil"/>
            </w:tcBorders>
          </w:tcPr>
          <w:p w14:paraId="6768D839" w14:textId="77777777" w:rsidR="00384E07" w:rsidRPr="00060911" w:rsidRDefault="00384E07" w:rsidP="001522FE">
            <w:pPr>
              <w:widowControl w:val="0"/>
              <w:ind w:right="-142"/>
              <w:rPr>
                <w:color w:val="000000"/>
                <w:szCs w:val="22"/>
              </w:rPr>
            </w:pPr>
          </w:p>
        </w:tc>
      </w:tr>
    </w:tbl>
    <w:p w14:paraId="62E9F19A" w14:textId="77777777" w:rsidR="00384E07" w:rsidRPr="00060911" w:rsidRDefault="00384E07" w:rsidP="001522FE">
      <w:pPr>
        <w:widowControl w:val="0"/>
        <w:ind w:left="1134" w:right="-142" w:hanging="1134"/>
        <w:rPr>
          <w:color w:val="000000"/>
          <w:szCs w:val="22"/>
        </w:rPr>
      </w:pPr>
    </w:p>
    <w:p w14:paraId="43E693E3" w14:textId="77777777" w:rsidR="00384E07" w:rsidRPr="00060911" w:rsidRDefault="00384E07" w:rsidP="005B1A77">
      <w:pPr>
        <w:keepNext/>
        <w:keepLines/>
        <w:widowControl w:val="0"/>
        <w:ind w:left="1138" w:right="-144" w:hanging="1138"/>
        <w:rPr>
          <w:color w:val="000000"/>
          <w:szCs w:val="22"/>
        </w:rPr>
      </w:pPr>
      <w:r w:rsidRPr="00060911">
        <w:rPr>
          <w:b/>
          <w:color w:val="000000"/>
          <w:szCs w:val="22"/>
        </w:rPr>
        <w:t>Figura 1</w:t>
      </w:r>
      <w:r w:rsidRPr="00060911">
        <w:rPr>
          <w:b/>
          <w:color w:val="000000"/>
          <w:szCs w:val="22"/>
        </w:rPr>
        <w:tab/>
        <w:t>Variazione media nell’acuità visiva rispetto ai valori iniziali al mese 24 nello studio FVF2598g (MARINA) e nello studio FVF2587g (ANCHOR)</w:t>
      </w:r>
    </w:p>
    <w:p w14:paraId="7FC4375D" w14:textId="77777777" w:rsidR="00384E07" w:rsidRPr="00060911" w:rsidRDefault="00384E07" w:rsidP="001522FE">
      <w:pPr>
        <w:keepNext/>
        <w:widowControl w:val="0"/>
        <w:ind w:left="1134" w:hanging="1134"/>
        <w:rPr>
          <w:color w:val="000000"/>
        </w:rPr>
      </w:pPr>
    </w:p>
    <w:p w14:paraId="258CEB10" w14:textId="77777777" w:rsidR="00384E07" w:rsidRPr="00060911" w:rsidRDefault="00C718D4" w:rsidP="001522FE">
      <w:pPr>
        <w:widowControl w:val="0"/>
        <w:ind w:left="1134" w:hanging="1134"/>
        <w:rPr>
          <w:color w:val="000000"/>
        </w:rPr>
      </w:pPr>
      <w:r w:rsidRPr="00060911">
        <w:rPr>
          <w:noProof/>
          <w:lang w:val="en-US"/>
        </w:rPr>
        <w:drawing>
          <wp:inline distT="0" distB="0" distL="0" distR="0" wp14:anchorId="1023CA5C" wp14:editId="4816D515">
            <wp:extent cx="5695950" cy="5991225"/>
            <wp:effectExtent l="0" t="0" r="0" b="9525"/>
            <wp:docPr id="25018" name="Picture 25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5695950" cy="5991225"/>
                    </a:xfrm>
                    <a:prstGeom prst="rect">
                      <a:avLst/>
                    </a:prstGeom>
                  </pic:spPr>
                </pic:pic>
              </a:graphicData>
            </a:graphic>
          </wp:inline>
        </w:drawing>
      </w:r>
    </w:p>
    <w:p w14:paraId="2A229D74" w14:textId="77777777" w:rsidR="00384E07" w:rsidRPr="00060911" w:rsidRDefault="00384E07" w:rsidP="001522FE">
      <w:pPr>
        <w:suppressAutoHyphens/>
        <w:ind w:right="-142"/>
        <w:rPr>
          <w:noProof/>
          <w:color w:val="000000"/>
        </w:rPr>
      </w:pPr>
      <w:r w:rsidRPr="00060911">
        <w:rPr>
          <w:noProof/>
          <w:color w:val="000000"/>
        </w:rPr>
        <w:t xml:space="preserve">I risultati di entrambi gli studi hanno mostrato che il trattamento continuato con ranibizumab </w:t>
      </w:r>
      <w:r w:rsidR="00A658BC" w:rsidRPr="00060911">
        <w:rPr>
          <w:noProof/>
          <w:color w:val="000000"/>
        </w:rPr>
        <w:t xml:space="preserve">può </w:t>
      </w:r>
      <w:r w:rsidRPr="00060911">
        <w:rPr>
          <w:noProof/>
          <w:color w:val="000000"/>
        </w:rPr>
        <w:t>essere di beneficio anche nei pazienti che avevano perso ≥15 lettere della migliore acuità visiva corretta (BCVA) nel primo anno di trattamento.</w:t>
      </w:r>
    </w:p>
    <w:p w14:paraId="0CFF406A" w14:textId="77777777" w:rsidR="000702C9" w:rsidRPr="00060911" w:rsidRDefault="000702C9" w:rsidP="001522FE">
      <w:pPr>
        <w:suppressAutoHyphens/>
        <w:ind w:right="-142"/>
        <w:rPr>
          <w:noProof/>
          <w:color w:val="000000"/>
        </w:rPr>
      </w:pPr>
    </w:p>
    <w:p w14:paraId="3756CABF" w14:textId="1C3B0927" w:rsidR="000702C9" w:rsidRPr="002B431C" w:rsidRDefault="000702C9" w:rsidP="001522FE">
      <w:pPr>
        <w:suppressAutoHyphens/>
        <w:ind w:right="-142"/>
        <w:rPr>
          <w:noProof/>
          <w:color w:val="000000"/>
        </w:rPr>
      </w:pPr>
      <w:r w:rsidRPr="00060911">
        <w:rPr>
          <w:noProof/>
          <w:color w:val="000000"/>
        </w:rPr>
        <w:t xml:space="preserve">Sia nello studio MARINA che nello </w:t>
      </w:r>
      <w:r w:rsidRPr="002B431C">
        <w:rPr>
          <w:noProof/>
          <w:color w:val="000000"/>
        </w:rPr>
        <w:t xml:space="preserve">studio ANCHOR </w:t>
      </w:r>
      <w:r w:rsidR="009A169F" w:rsidRPr="002B431C">
        <w:rPr>
          <w:noProof/>
          <w:color w:val="000000"/>
        </w:rPr>
        <w:t xml:space="preserve">miglioramenti della funzionalità visiva misurati con il punteggio del National Eye Institute Visual Function Questionnaire (NEI VFQ-25) statisticamente significativi rispetto al gruppo di controllo sono stati riportati </w:t>
      </w:r>
      <w:r w:rsidRPr="002B431C">
        <w:rPr>
          <w:noProof/>
          <w:color w:val="000000"/>
        </w:rPr>
        <w:t>dai pazienti in trattamento con ranibizumab</w:t>
      </w:r>
      <w:r w:rsidR="00D81339" w:rsidRPr="002B431C">
        <w:rPr>
          <w:noProof/>
          <w:color w:val="000000"/>
        </w:rPr>
        <w:t>.</w:t>
      </w:r>
    </w:p>
    <w:p w14:paraId="17ACC99F" w14:textId="77777777" w:rsidR="00384E07" w:rsidRPr="002B431C" w:rsidRDefault="00384E07" w:rsidP="001522FE">
      <w:pPr>
        <w:suppressAutoHyphens/>
        <w:ind w:right="-142"/>
        <w:rPr>
          <w:noProof/>
          <w:color w:val="000000"/>
        </w:rPr>
      </w:pPr>
    </w:p>
    <w:p w14:paraId="5ABF9022" w14:textId="1ECB1B13" w:rsidR="00384E07" w:rsidRPr="00060911" w:rsidRDefault="000702C9" w:rsidP="001522FE">
      <w:pPr>
        <w:suppressAutoHyphens/>
        <w:ind w:right="-142"/>
        <w:rPr>
          <w:noProof/>
          <w:color w:val="000000"/>
        </w:rPr>
      </w:pPr>
      <w:r w:rsidRPr="002B431C">
        <w:rPr>
          <w:noProof/>
          <w:color w:val="000000"/>
        </w:rPr>
        <w:t>Nello</w:t>
      </w:r>
      <w:r w:rsidR="00384E07" w:rsidRPr="002B431C">
        <w:rPr>
          <w:noProof/>
          <w:color w:val="000000"/>
        </w:rPr>
        <w:t xml:space="preserve"> studio</w:t>
      </w:r>
      <w:r w:rsidR="00384E07" w:rsidRPr="002B431C">
        <w:rPr>
          <w:color w:val="000000"/>
          <w:szCs w:val="22"/>
        </w:rPr>
        <w:t xml:space="preserve"> FVF3192g (PIER)</w:t>
      </w:r>
      <w:r w:rsidR="009E44CB" w:rsidRPr="002B431C">
        <w:rPr>
          <w:color w:val="000000"/>
          <w:szCs w:val="22"/>
        </w:rPr>
        <w:t>,</w:t>
      </w:r>
      <w:r w:rsidR="00384E07" w:rsidRPr="002B431C">
        <w:rPr>
          <w:color w:val="000000"/>
          <w:szCs w:val="22"/>
        </w:rPr>
        <w:t xml:space="preserve"> </w:t>
      </w:r>
      <w:r w:rsidR="009E44CB" w:rsidRPr="002B431C">
        <w:rPr>
          <w:color w:val="000000"/>
          <w:szCs w:val="22"/>
        </w:rPr>
        <w:t xml:space="preserve">184 pazienti con tutte le isoforme di AMD neovascolare sono stati randomizzati in un rapporto 1:1:1 a ricevere </w:t>
      </w:r>
      <w:r w:rsidR="00384E07" w:rsidRPr="002B431C">
        <w:rPr>
          <w:color w:val="000000"/>
          <w:szCs w:val="22"/>
        </w:rPr>
        <w:t>Lucentis 0,3 mg</w:t>
      </w:r>
      <w:r w:rsidR="009E44CB" w:rsidRPr="002B431C">
        <w:rPr>
          <w:color w:val="000000"/>
          <w:szCs w:val="22"/>
        </w:rPr>
        <w:t>, Lucentis</w:t>
      </w:r>
      <w:r w:rsidR="00CD2C7B" w:rsidRPr="002B431C">
        <w:rPr>
          <w:color w:val="000000"/>
          <w:szCs w:val="22"/>
        </w:rPr>
        <w:t xml:space="preserve"> 0,5 mg o </w:t>
      </w:r>
      <w:r w:rsidR="00BA72F3" w:rsidRPr="002B431C">
        <w:rPr>
          <w:color w:val="000000"/>
          <w:szCs w:val="22"/>
        </w:rPr>
        <w:t xml:space="preserve">trattamento </w:t>
      </w:r>
      <w:r w:rsidR="00384E07" w:rsidRPr="002B431C">
        <w:rPr>
          <w:color w:val="000000"/>
          <w:szCs w:val="22"/>
        </w:rPr>
        <w:t>sham una volta al mese per 3 dosi consecutive, seguite da una dose somministrata</w:t>
      </w:r>
      <w:r w:rsidR="00384E07" w:rsidRPr="00060911">
        <w:rPr>
          <w:color w:val="000000"/>
          <w:szCs w:val="22"/>
        </w:rPr>
        <w:t xml:space="preserve"> una volta ogni 3 mesi. Dal mese 14 dello studio, i pazienti trattati con un’iniezione sham sono stati ammessi al trattamento con ranibizumab e dal mese 19, si potevano effettuare trattamenti più frequenti. I pazienti trattati con Lucentis nello studio PIER hanno ricevuto una media di 10 trattamenti in totale.</w:t>
      </w:r>
    </w:p>
    <w:p w14:paraId="02094B1C" w14:textId="77777777" w:rsidR="00384E07" w:rsidRPr="00060911" w:rsidRDefault="00384E07" w:rsidP="001522FE">
      <w:pPr>
        <w:suppressAutoHyphens/>
        <w:ind w:right="-142"/>
        <w:rPr>
          <w:noProof/>
          <w:color w:val="000000"/>
        </w:rPr>
      </w:pPr>
    </w:p>
    <w:p w14:paraId="39933415" w14:textId="77777777" w:rsidR="00384E07" w:rsidRPr="00060911" w:rsidRDefault="00384E07" w:rsidP="001522FE">
      <w:pPr>
        <w:suppressAutoHyphens/>
        <w:ind w:right="-142"/>
        <w:rPr>
          <w:color w:val="000000"/>
          <w:szCs w:val="22"/>
        </w:rPr>
      </w:pPr>
      <w:r w:rsidRPr="00060911">
        <w:rPr>
          <w:color w:val="000000"/>
          <w:szCs w:val="22"/>
        </w:rPr>
        <w:t>Dopo un iniziale aumento nell’acuità visiva (conseguente alla dose mensile), in media, l’acuità visiva dei pazienti è diminuita con la somministrazione trimestrale, ritornando ai valori iniziali al mese 12 e questo effetto è stato mantenuto nella maggior parte dei pazienti trattati con ranibizumab (82%) al mese 24.</w:t>
      </w:r>
      <w:r w:rsidR="00792B44" w:rsidRPr="00060911">
        <w:rPr>
          <w:color w:val="000000"/>
          <w:szCs w:val="22"/>
        </w:rPr>
        <w:t>D</w:t>
      </w:r>
      <w:r w:rsidRPr="00060911">
        <w:rPr>
          <w:color w:val="000000"/>
          <w:szCs w:val="22"/>
        </w:rPr>
        <w:t xml:space="preserve">ati </w:t>
      </w:r>
      <w:r w:rsidR="00792B44" w:rsidRPr="00060911">
        <w:rPr>
          <w:color w:val="000000"/>
          <w:szCs w:val="22"/>
        </w:rPr>
        <w:t xml:space="preserve">limitati, derivati </w:t>
      </w:r>
      <w:r w:rsidRPr="00060911">
        <w:rPr>
          <w:color w:val="000000"/>
          <w:szCs w:val="22"/>
        </w:rPr>
        <w:t xml:space="preserve">da soggetti </w:t>
      </w:r>
      <w:r w:rsidR="00560937" w:rsidRPr="00060911">
        <w:rPr>
          <w:color w:val="000000"/>
          <w:szCs w:val="22"/>
        </w:rPr>
        <w:t>trattati inizialmente con iniezioni sham e</w:t>
      </w:r>
      <w:r w:rsidRPr="00060911">
        <w:rPr>
          <w:color w:val="000000"/>
          <w:szCs w:val="22"/>
        </w:rPr>
        <w:t xml:space="preserve"> </w:t>
      </w:r>
      <w:r w:rsidR="00560937" w:rsidRPr="00060911">
        <w:rPr>
          <w:color w:val="000000"/>
          <w:szCs w:val="22"/>
        </w:rPr>
        <w:t>successivamente</w:t>
      </w:r>
      <w:r w:rsidRPr="00060911">
        <w:rPr>
          <w:color w:val="000000"/>
          <w:szCs w:val="22"/>
        </w:rPr>
        <w:t xml:space="preserve"> con ranibizumab</w:t>
      </w:r>
      <w:r w:rsidR="00560937" w:rsidRPr="00060911">
        <w:rPr>
          <w:color w:val="000000"/>
          <w:szCs w:val="22"/>
        </w:rPr>
        <w:t>,</w:t>
      </w:r>
      <w:r w:rsidRPr="00060911">
        <w:rPr>
          <w:color w:val="000000"/>
          <w:szCs w:val="22"/>
        </w:rPr>
        <w:t xml:space="preserve"> hanno suggerito che un inizio precoce del trattamento </w:t>
      </w:r>
      <w:r w:rsidR="00A658BC" w:rsidRPr="00060911">
        <w:rPr>
          <w:color w:val="000000"/>
          <w:szCs w:val="22"/>
        </w:rPr>
        <w:t xml:space="preserve">può </w:t>
      </w:r>
      <w:r w:rsidRPr="00060911">
        <w:rPr>
          <w:color w:val="000000"/>
          <w:szCs w:val="22"/>
        </w:rPr>
        <w:t>essere associato ad una migliore conservazione dell’acuità visiva.</w:t>
      </w:r>
    </w:p>
    <w:p w14:paraId="5F41EB56" w14:textId="77777777" w:rsidR="00384E07" w:rsidRPr="00060911" w:rsidRDefault="00384E07" w:rsidP="001522FE">
      <w:pPr>
        <w:suppressAutoHyphens/>
        <w:ind w:right="-142"/>
        <w:rPr>
          <w:color w:val="000000"/>
          <w:szCs w:val="22"/>
        </w:rPr>
      </w:pPr>
    </w:p>
    <w:p w14:paraId="7EEE2DB0" w14:textId="77777777" w:rsidR="00384E07" w:rsidRPr="00060911" w:rsidRDefault="00384E07" w:rsidP="001522FE">
      <w:pPr>
        <w:suppressAutoHyphens/>
        <w:ind w:right="-142"/>
        <w:rPr>
          <w:color w:val="000000"/>
          <w:szCs w:val="22"/>
        </w:rPr>
      </w:pPr>
      <w:r w:rsidRPr="00060911">
        <w:rPr>
          <w:color w:val="000000"/>
          <w:szCs w:val="22"/>
        </w:rPr>
        <w:t>I dati da due studi (MONT BLANC, BPD952A2308 e DENALI, BPD952A2309)</w:t>
      </w:r>
      <w:r w:rsidR="00560937" w:rsidRPr="00060911">
        <w:rPr>
          <w:color w:val="000000"/>
          <w:szCs w:val="22"/>
        </w:rPr>
        <w:t>, condotti dopo l’autorizzazione all’immissione in commercio,</w:t>
      </w:r>
      <w:r w:rsidRPr="00060911">
        <w:rPr>
          <w:color w:val="000000"/>
          <w:szCs w:val="22"/>
        </w:rPr>
        <w:t xml:space="preserve"> </w:t>
      </w:r>
      <w:r w:rsidR="00560937" w:rsidRPr="00060911">
        <w:rPr>
          <w:color w:val="000000"/>
          <w:szCs w:val="22"/>
        </w:rPr>
        <w:t xml:space="preserve">hanno confermato l’efficacia di Lucentis ma </w:t>
      </w:r>
      <w:r w:rsidRPr="00060911">
        <w:rPr>
          <w:color w:val="000000"/>
          <w:szCs w:val="22"/>
        </w:rPr>
        <w:t>non hanno dimostrato effetti addizionali della somministrazione combinata di verteporfina (Visudyne PDT) e Lucentis rispetto al Lucentis in monoterapia.</w:t>
      </w:r>
    </w:p>
    <w:p w14:paraId="125BA4EA" w14:textId="77777777" w:rsidR="00384E07" w:rsidRPr="00060911" w:rsidRDefault="00384E07" w:rsidP="001522FE">
      <w:pPr>
        <w:suppressAutoHyphens/>
        <w:ind w:right="-142"/>
        <w:rPr>
          <w:color w:val="000000"/>
          <w:szCs w:val="22"/>
        </w:rPr>
      </w:pPr>
    </w:p>
    <w:p w14:paraId="60D24EBE" w14:textId="77777777" w:rsidR="00445392" w:rsidRPr="00060911" w:rsidRDefault="00445392" w:rsidP="001522FE">
      <w:pPr>
        <w:keepNext/>
        <w:suppressAutoHyphens/>
        <w:ind w:right="-142"/>
        <w:rPr>
          <w:i/>
          <w:color w:val="000000"/>
          <w:szCs w:val="22"/>
          <w:u w:val="single"/>
        </w:rPr>
      </w:pPr>
      <w:r w:rsidRPr="00060911">
        <w:rPr>
          <w:i/>
          <w:color w:val="000000"/>
          <w:szCs w:val="22"/>
          <w:u w:val="single"/>
        </w:rPr>
        <w:t>Trattamento della diminuzione visiva dovuta a CNV secondaria a PM</w:t>
      </w:r>
    </w:p>
    <w:p w14:paraId="7F23AF87" w14:textId="77777777" w:rsidR="00445392" w:rsidRPr="00060911" w:rsidRDefault="00445392" w:rsidP="001522FE">
      <w:pPr>
        <w:keepNext/>
        <w:suppressAutoHyphens/>
        <w:ind w:right="11"/>
        <w:rPr>
          <w:noProof/>
          <w:color w:val="000000"/>
        </w:rPr>
      </w:pPr>
      <w:r w:rsidRPr="00060911">
        <w:rPr>
          <w:noProof/>
          <w:color w:val="000000"/>
        </w:rPr>
        <w:t>La sicurezza e l’efficacia clinica di Lucentis in pazienti affetti da diminuzione visiva dovuta a CNV nella PM sono state valutate sulla base dei dati a 12-mesi dello studio registrativo F2301 (RADIANCE), in doppio cieco, controllato. In questo studio 277 pazienti sono stati randomizzati in un rapporto 2:2:1 in uno dei seguenti bracci:</w:t>
      </w:r>
    </w:p>
    <w:p w14:paraId="1711CC73" w14:textId="77777777" w:rsidR="00445392" w:rsidRPr="00060911" w:rsidRDefault="00445392" w:rsidP="001522FE">
      <w:pPr>
        <w:pStyle w:val="Text"/>
        <w:numPr>
          <w:ilvl w:val="0"/>
          <w:numId w:val="16"/>
        </w:numPr>
        <w:spacing w:before="0"/>
        <w:ind w:left="567" w:hanging="567"/>
        <w:jc w:val="left"/>
        <w:rPr>
          <w:color w:val="000000"/>
          <w:sz w:val="22"/>
        </w:rPr>
      </w:pPr>
      <w:r w:rsidRPr="00060911">
        <w:rPr>
          <w:color w:val="000000"/>
          <w:sz w:val="22"/>
        </w:rPr>
        <w:t>Gruppo I (ranibizumab 0,5 mg, regime di trattamento determinato da criteri di “stabilità” definiti come non cambiamento nella BCVA rispetto alle valutazioni dei due mesi precedenti).</w:t>
      </w:r>
    </w:p>
    <w:p w14:paraId="20DD1BBD" w14:textId="77777777" w:rsidR="00445392" w:rsidRPr="00060911" w:rsidRDefault="00445392" w:rsidP="001522FE">
      <w:pPr>
        <w:pStyle w:val="Text"/>
        <w:numPr>
          <w:ilvl w:val="0"/>
          <w:numId w:val="16"/>
        </w:numPr>
        <w:spacing w:before="0"/>
        <w:ind w:left="567" w:hanging="567"/>
        <w:jc w:val="left"/>
        <w:rPr>
          <w:color w:val="000000"/>
          <w:sz w:val="22"/>
        </w:rPr>
      </w:pPr>
      <w:r w:rsidRPr="00060911">
        <w:rPr>
          <w:color w:val="000000"/>
          <w:sz w:val="22"/>
        </w:rPr>
        <w:t>Gruppo II (ranibizumab 0,5 mg, regime di trattamento determinato da criteri di “attività di patologia” definiti come diminuzione visiva attribuibile a fluido intra-o sottoretinico o leakage attivo causato da lesioni da CNV come evidenziato con tomografia a coerenza ottica e/o angiografia con fluoresceina).</w:t>
      </w:r>
    </w:p>
    <w:p w14:paraId="5D7DF1D5" w14:textId="77777777" w:rsidR="00445392" w:rsidRPr="00060911" w:rsidRDefault="00445392" w:rsidP="001522FE">
      <w:pPr>
        <w:pStyle w:val="Text"/>
        <w:keepNext/>
        <w:numPr>
          <w:ilvl w:val="0"/>
          <w:numId w:val="16"/>
        </w:numPr>
        <w:spacing w:before="0"/>
        <w:ind w:left="567" w:hanging="567"/>
        <w:jc w:val="left"/>
        <w:rPr>
          <w:color w:val="000000"/>
          <w:sz w:val="22"/>
        </w:rPr>
      </w:pPr>
      <w:r w:rsidRPr="00060911">
        <w:rPr>
          <w:color w:val="000000"/>
          <w:sz w:val="22"/>
        </w:rPr>
        <w:t>Gruppo III (pazienti trattati con vPDT – con possibilità di trattamento con ranibizumab a partire dal mese 3).</w:t>
      </w:r>
    </w:p>
    <w:p w14:paraId="43B35FDB" w14:textId="77777777" w:rsidR="00445392" w:rsidRPr="00060911" w:rsidRDefault="00445392" w:rsidP="001522FE">
      <w:pPr>
        <w:suppressAutoHyphens/>
        <w:ind w:right="-142"/>
        <w:rPr>
          <w:noProof/>
          <w:color w:val="000000"/>
        </w:rPr>
      </w:pPr>
      <w:r w:rsidRPr="00060911">
        <w:rPr>
          <w:noProof/>
          <w:color w:val="000000"/>
        </w:rPr>
        <w:t>Tra i pazienti appartenenti al Gruppo II, che rispecchia la posologia raccomandata (vedere paragrafo 4.2), il 50,9% dei pazienti sono stati sottoposti a trattamento con un numero da 1 a 2 iniezioni, il 34,5% da 3 a 5 iniezioni e il 14,7% da 6 a 12 iniezioni nel corso dei 12</w:t>
      </w:r>
      <w:r w:rsidRPr="00060911">
        <w:rPr>
          <w:noProof/>
          <w:color w:val="000000"/>
        </w:rPr>
        <w:noBreakHyphen/>
        <w:t>mesi di studio. Il 62,9% dei pazienti del Gruppo II non ha richiesto iniezioni durante i secondi 6 mesi dello studio.</w:t>
      </w:r>
    </w:p>
    <w:p w14:paraId="5371287A" w14:textId="77777777" w:rsidR="00445392" w:rsidRPr="00060911" w:rsidRDefault="00445392" w:rsidP="001522FE">
      <w:pPr>
        <w:suppressAutoHyphens/>
        <w:ind w:right="-142"/>
        <w:rPr>
          <w:noProof/>
          <w:color w:val="000000"/>
        </w:rPr>
      </w:pPr>
    </w:p>
    <w:p w14:paraId="372ABAF2" w14:textId="77777777" w:rsidR="00445392" w:rsidRPr="00060911" w:rsidRDefault="00445392" w:rsidP="001522FE">
      <w:pPr>
        <w:keepNext/>
        <w:suppressAutoHyphens/>
        <w:ind w:right="-142"/>
        <w:rPr>
          <w:noProof/>
          <w:color w:val="000000"/>
        </w:rPr>
      </w:pPr>
      <w:r w:rsidRPr="00060911">
        <w:rPr>
          <w:noProof/>
          <w:color w:val="000000"/>
        </w:rPr>
        <w:t>I risultati chiave da RADIANCE sono riassunti nella Tabella 2 e nella Figura 2.</w:t>
      </w:r>
    </w:p>
    <w:p w14:paraId="7D529B98" w14:textId="77777777" w:rsidR="00445392" w:rsidRPr="00060911" w:rsidRDefault="00445392" w:rsidP="001522FE">
      <w:pPr>
        <w:keepNext/>
        <w:suppressAutoHyphens/>
        <w:ind w:right="-142"/>
        <w:rPr>
          <w:noProof/>
          <w:color w:val="000000"/>
        </w:rPr>
      </w:pPr>
    </w:p>
    <w:p w14:paraId="65281392" w14:textId="77777777" w:rsidR="00445392" w:rsidRPr="00060911" w:rsidRDefault="00445392" w:rsidP="001522FE">
      <w:pPr>
        <w:keepNext/>
        <w:tabs>
          <w:tab w:val="left" w:pos="1134"/>
        </w:tabs>
        <w:suppressAutoHyphens/>
        <w:ind w:right="-142"/>
        <w:rPr>
          <w:i/>
          <w:color w:val="000000"/>
          <w:szCs w:val="22"/>
          <w:u w:val="single"/>
        </w:rPr>
      </w:pPr>
      <w:r w:rsidRPr="00060911">
        <w:rPr>
          <w:b/>
          <w:noProof/>
          <w:color w:val="000000"/>
        </w:rPr>
        <w:t>Tabella 2</w:t>
      </w:r>
      <w:r w:rsidRPr="00060911">
        <w:rPr>
          <w:b/>
          <w:noProof/>
          <w:color w:val="000000"/>
        </w:rPr>
        <w:tab/>
        <w:t>Risultati al mese 3 e 12 (RADIANCE)</w:t>
      </w:r>
    </w:p>
    <w:p w14:paraId="4D83C3E5" w14:textId="77777777" w:rsidR="00445392" w:rsidRPr="00060911" w:rsidRDefault="00445392" w:rsidP="001522FE">
      <w:pPr>
        <w:keepNext/>
        <w:suppressAutoHyphens/>
        <w:ind w:right="-142"/>
        <w:rPr>
          <w:i/>
          <w:color w:val="000000"/>
          <w:szCs w:val="22"/>
          <w:u w:val="single"/>
        </w:rPr>
      </w:pPr>
    </w:p>
    <w:tbl>
      <w:tblPr>
        <w:tblW w:w="9293" w:type="dxa"/>
        <w:tblBorders>
          <w:top w:val="single" w:sz="4" w:space="0" w:color="auto"/>
          <w:bottom w:val="single" w:sz="4" w:space="0" w:color="auto"/>
        </w:tblBorders>
        <w:tblLayout w:type="fixed"/>
        <w:tblLook w:val="0000" w:firstRow="0" w:lastRow="0" w:firstColumn="0" w:lastColumn="0" w:noHBand="0" w:noVBand="0"/>
      </w:tblPr>
      <w:tblGrid>
        <w:gridCol w:w="4219"/>
        <w:gridCol w:w="1843"/>
        <w:gridCol w:w="1984"/>
        <w:gridCol w:w="1247"/>
      </w:tblGrid>
      <w:tr w:rsidR="00445392" w:rsidRPr="00060911" w14:paraId="483E6A9B" w14:textId="77777777" w:rsidTr="008D084F">
        <w:tc>
          <w:tcPr>
            <w:tcW w:w="4219" w:type="dxa"/>
            <w:tcBorders>
              <w:top w:val="single" w:sz="4" w:space="0" w:color="auto"/>
              <w:bottom w:val="single" w:sz="4" w:space="0" w:color="auto"/>
            </w:tcBorders>
          </w:tcPr>
          <w:p w14:paraId="52FF0BB2" w14:textId="77777777" w:rsidR="00445392" w:rsidRPr="00060911" w:rsidRDefault="00445392" w:rsidP="001522FE">
            <w:pPr>
              <w:keepNext/>
              <w:keepLines/>
              <w:tabs>
                <w:tab w:val="left" w:pos="284"/>
              </w:tabs>
              <w:rPr>
                <w:rFonts w:eastAsia="MS Mincho"/>
                <w:szCs w:val="22"/>
              </w:rPr>
            </w:pPr>
          </w:p>
        </w:tc>
        <w:tc>
          <w:tcPr>
            <w:tcW w:w="1843" w:type="dxa"/>
            <w:tcBorders>
              <w:top w:val="single" w:sz="4" w:space="0" w:color="auto"/>
              <w:bottom w:val="single" w:sz="4" w:space="0" w:color="auto"/>
            </w:tcBorders>
          </w:tcPr>
          <w:p w14:paraId="1D708DE6" w14:textId="77777777" w:rsidR="00445392" w:rsidRPr="00060911" w:rsidRDefault="00445392" w:rsidP="001522FE">
            <w:pPr>
              <w:keepNext/>
              <w:jc w:val="center"/>
              <w:rPr>
                <w:rFonts w:eastAsia="MS Mincho"/>
                <w:b/>
                <w:bCs/>
                <w:szCs w:val="22"/>
              </w:rPr>
            </w:pPr>
            <w:r w:rsidRPr="00060911">
              <w:rPr>
                <w:rFonts w:eastAsia="MS Mincho"/>
                <w:b/>
                <w:bCs/>
                <w:szCs w:val="22"/>
              </w:rPr>
              <w:t>Gruppo I</w:t>
            </w:r>
          </w:p>
          <w:p w14:paraId="0200690E" w14:textId="77777777" w:rsidR="00445392" w:rsidRPr="00060911" w:rsidRDefault="00445392" w:rsidP="001522FE">
            <w:pPr>
              <w:keepNext/>
              <w:jc w:val="center"/>
              <w:rPr>
                <w:rFonts w:eastAsia="MS Mincho"/>
                <w:b/>
                <w:bCs/>
                <w:szCs w:val="22"/>
              </w:rPr>
            </w:pPr>
            <w:r w:rsidRPr="00060911">
              <w:rPr>
                <w:rFonts w:eastAsia="MS Mincho"/>
                <w:b/>
                <w:bCs/>
                <w:szCs w:val="22"/>
              </w:rPr>
              <w:t>Ranibizumab</w:t>
            </w:r>
          </w:p>
          <w:p w14:paraId="64CAEFE9" w14:textId="77777777" w:rsidR="00445392" w:rsidRPr="00060911" w:rsidRDefault="00445392" w:rsidP="001522FE">
            <w:pPr>
              <w:keepNext/>
              <w:jc w:val="center"/>
              <w:rPr>
                <w:rFonts w:eastAsia="MS Mincho"/>
                <w:b/>
                <w:bCs/>
                <w:szCs w:val="22"/>
              </w:rPr>
            </w:pPr>
            <w:r w:rsidRPr="00060911">
              <w:rPr>
                <w:rFonts w:eastAsia="MS Mincho"/>
                <w:b/>
                <w:bCs/>
                <w:szCs w:val="22"/>
              </w:rPr>
              <w:t>0,5 mg</w:t>
            </w:r>
          </w:p>
          <w:p w14:paraId="5862B5D5" w14:textId="77777777" w:rsidR="00445392" w:rsidRPr="00060911" w:rsidRDefault="00445392" w:rsidP="001522FE">
            <w:pPr>
              <w:keepNext/>
              <w:jc w:val="center"/>
              <w:rPr>
                <w:rFonts w:eastAsia="MS Mincho"/>
                <w:b/>
                <w:bCs/>
                <w:szCs w:val="22"/>
              </w:rPr>
            </w:pPr>
            <w:r w:rsidRPr="00060911">
              <w:rPr>
                <w:rFonts w:eastAsia="MS Mincho"/>
                <w:b/>
                <w:bCs/>
                <w:szCs w:val="22"/>
              </w:rPr>
              <w:t>“stabilità della visione”</w:t>
            </w:r>
          </w:p>
          <w:p w14:paraId="5DE68458" w14:textId="77777777" w:rsidR="00445392" w:rsidRPr="00060911" w:rsidRDefault="00445392" w:rsidP="001522FE">
            <w:pPr>
              <w:keepNext/>
              <w:keepLines/>
              <w:tabs>
                <w:tab w:val="left" w:pos="284"/>
              </w:tabs>
              <w:jc w:val="center"/>
              <w:rPr>
                <w:rFonts w:eastAsia="MS Mincho"/>
                <w:szCs w:val="22"/>
              </w:rPr>
            </w:pPr>
            <w:r w:rsidRPr="00060911">
              <w:rPr>
                <w:rFonts w:eastAsia="MS Mincho"/>
                <w:b/>
                <w:bCs/>
                <w:szCs w:val="22"/>
              </w:rPr>
              <w:t>(n=105)</w:t>
            </w:r>
          </w:p>
        </w:tc>
        <w:tc>
          <w:tcPr>
            <w:tcW w:w="1984" w:type="dxa"/>
            <w:tcBorders>
              <w:top w:val="single" w:sz="4" w:space="0" w:color="auto"/>
              <w:bottom w:val="single" w:sz="4" w:space="0" w:color="auto"/>
            </w:tcBorders>
          </w:tcPr>
          <w:p w14:paraId="6F70073F" w14:textId="77777777" w:rsidR="00445392" w:rsidRPr="00060911" w:rsidRDefault="00445392" w:rsidP="001522FE">
            <w:pPr>
              <w:keepNext/>
              <w:jc w:val="center"/>
              <w:rPr>
                <w:rFonts w:eastAsia="MS Mincho"/>
                <w:b/>
                <w:bCs/>
                <w:szCs w:val="22"/>
              </w:rPr>
            </w:pPr>
            <w:r w:rsidRPr="00060911">
              <w:rPr>
                <w:rFonts w:eastAsia="MS Mincho"/>
                <w:b/>
                <w:bCs/>
                <w:szCs w:val="22"/>
              </w:rPr>
              <w:t>Gruppo II</w:t>
            </w:r>
          </w:p>
          <w:p w14:paraId="37D2EF94" w14:textId="77777777" w:rsidR="00445392" w:rsidRPr="00060911" w:rsidRDefault="00445392" w:rsidP="001522FE">
            <w:pPr>
              <w:keepNext/>
              <w:jc w:val="center"/>
              <w:rPr>
                <w:rFonts w:eastAsia="MS Mincho"/>
                <w:b/>
                <w:bCs/>
                <w:szCs w:val="22"/>
              </w:rPr>
            </w:pPr>
            <w:r w:rsidRPr="00060911">
              <w:rPr>
                <w:rFonts w:eastAsia="MS Mincho"/>
                <w:b/>
                <w:bCs/>
                <w:szCs w:val="22"/>
              </w:rPr>
              <w:t>Ranibizumab</w:t>
            </w:r>
          </w:p>
          <w:p w14:paraId="323DC5A0" w14:textId="77777777" w:rsidR="00445392" w:rsidRPr="00060911" w:rsidRDefault="00445392" w:rsidP="001522FE">
            <w:pPr>
              <w:keepNext/>
              <w:jc w:val="center"/>
              <w:rPr>
                <w:rFonts w:eastAsia="MS Mincho"/>
                <w:b/>
                <w:bCs/>
                <w:szCs w:val="22"/>
              </w:rPr>
            </w:pPr>
            <w:r w:rsidRPr="00060911">
              <w:rPr>
                <w:rFonts w:eastAsia="MS Mincho"/>
                <w:b/>
                <w:bCs/>
                <w:szCs w:val="22"/>
              </w:rPr>
              <w:t>0,5 mg</w:t>
            </w:r>
          </w:p>
          <w:p w14:paraId="06D36232" w14:textId="77777777" w:rsidR="00445392" w:rsidRPr="00060911" w:rsidRDefault="00445392" w:rsidP="001522FE">
            <w:pPr>
              <w:keepNext/>
              <w:jc w:val="center"/>
              <w:rPr>
                <w:rFonts w:eastAsia="MS Mincho"/>
                <w:b/>
                <w:bCs/>
                <w:szCs w:val="22"/>
              </w:rPr>
            </w:pPr>
            <w:r w:rsidRPr="00060911">
              <w:rPr>
                <w:rFonts w:eastAsia="MS Mincho"/>
                <w:b/>
                <w:bCs/>
                <w:szCs w:val="22"/>
              </w:rPr>
              <w:t>“attività patologica”</w:t>
            </w:r>
          </w:p>
          <w:p w14:paraId="766ACE2F" w14:textId="77777777" w:rsidR="00445392" w:rsidRPr="00060911" w:rsidRDefault="00445392" w:rsidP="001522FE">
            <w:pPr>
              <w:keepNext/>
              <w:keepLines/>
              <w:tabs>
                <w:tab w:val="left" w:pos="284"/>
              </w:tabs>
              <w:jc w:val="center"/>
              <w:rPr>
                <w:rFonts w:eastAsia="MS Mincho"/>
                <w:szCs w:val="22"/>
                <w:lang w:val="en-US"/>
              </w:rPr>
            </w:pPr>
            <w:r w:rsidRPr="00060911">
              <w:rPr>
                <w:rFonts w:eastAsia="MS Mincho"/>
                <w:b/>
                <w:bCs/>
                <w:szCs w:val="22"/>
                <w:lang w:val="en-US"/>
              </w:rPr>
              <w:t>(n=116)</w:t>
            </w:r>
          </w:p>
        </w:tc>
        <w:tc>
          <w:tcPr>
            <w:tcW w:w="1247" w:type="dxa"/>
            <w:tcBorders>
              <w:top w:val="single" w:sz="4" w:space="0" w:color="auto"/>
              <w:bottom w:val="single" w:sz="4" w:space="0" w:color="auto"/>
            </w:tcBorders>
          </w:tcPr>
          <w:p w14:paraId="7A74DFDA" w14:textId="77777777" w:rsidR="00445392" w:rsidRPr="00060911" w:rsidRDefault="00445392" w:rsidP="001522FE">
            <w:pPr>
              <w:keepNext/>
              <w:jc w:val="center"/>
              <w:rPr>
                <w:rFonts w:eastAsia="MS Mincho"/>
                <w:b/>
                <w:bCs/>
                <w:szCs w:val="22"/>
              </w:rPr>
            </w:pPr>
            <w:r w:rsidRPr="00060911">
              <w:rPr>
                <w:rFonts w:eastAsia="MS Mincho"/>
                <w:b/>
                <w:bCs/>
                <w:szCs w:val="22"/>
              </w:rPr>
              <w:t>Gruppo III</w:t>
            </w:r>
          </w:p>
          <w:p w14:paraId="70BC94EB" w14:textId="77777777" w:rsidR="00445392" w:rsidRPr="00060911" w:rsidRDefault="00445392" w:rsidP="001522FE">
            <w:pPr>
              <w:keepNext/>
              <w:jc w:val="center"/>
              <w:rPr>
                <w:rFonts w:eastAsia="MS Mincho"/>
                <w:b/>
                <w:bCs/>
                <w:szCs w:val="22"/>
                <w:lang w:val="de-CH"/>
              </w:rPr>
            </w:pPr>
            <w:r w:rsidRPr="00060911">
              <w:rPr>
                <w:rFonts w:eastAsia="MS Mincho"/>
                <w:b/>
                <w:bCs/>
                <w:szCs w:val="22"/>
              </w:rPr>
              <w:t>vPDT</w:t>
            </w:r>
            <w:r w:rsidRPr="00060911">
              <w:rPr>
                <w:rFonts w:eastAsia="MS Mincho"/>
                <w:b/>
                <w:bCs/>
                <w:szCs w:val="22"/>
                <w:vertAlign w:val="superscript"/>
                <w:lang w:val="de-CH"/>
              </w:rPr>
              <w:t>b</w:t>
            </w:r>
          </w:p>
          <w:p w14:paraId="0DA9FCC7" w14:textId="77777777" w:rsidR="00445392" w:rsidRPr="00060911" w:rsidRDefault="00445392" w:rsidP="001522FE">
            <w:pPr>
              <w:keepNext/>
              <w:jc w:val="center"/>
              <w:rPr>
                <w:rFonts w:eastAsia="MS Mincho"/>
                <w:b/>
                <w:bCs/>
                <w:szCs w:val="22"/>
              </w:rPr>
            </w:pPr>
          </w:p>
          <w:p w14:paraId="4D530614" w14:textId="77777777" w:rsidR="00445392" w:rsidRPr="00060911" w:rsidRDefault="00445392" w:rsidP="001522FE">
            <w:pPr>
              <w:keepNext/>
              <w:jc w:val="center"/>
              <w:rPr>
                <w:rFonts w:eastAsia="MS Mincho"/>
                <w:b/>
                <w:bCs/>
                <w:szCs w:val="22"/>
              </w:rPr>
            </w:pPr>
          </w:p>
          <w:p w14:paraId="051D186B" w14:textId="77777777" w:rsidR="00445392" w:rsidRPr="00060911" w:rsidRDefault="00445392" w:rsidP="001522FE">
            <w:pPr>
              <w:keepNext/>
              <w:keepLines/>
              <w:tabs>
                <w:tab w:val="left" w:pos="284"/>
              </w:tabs>
              <w:jc w:val="center"/>
              <w:rPr>
                <w:rFonts w:eastAsia="MS Mincho"/>
                <w:szCs w:val="22"/>
                <w:lang w:val="en-US"/>
              </w:rPr>
            </w:pPr>
            <w:r w:rsidRPr="00060911">
              <w:rPr>
                <w:rFonts w:eastAsia="MS Mincho"/>
                <w:b/>
                <w:bCs/>
                <w:szCs w:val="22"/>
                <w:lang w:val="en-US"/>
              </w:rPr>
              <w:t>(n=55)</w:t>
            </w:r>
          </w:p>
        </w:tc>
      </w:tr>
      <w:tr w:rsidR="00445392" w:rsidRPr="00060911" w14:paraId="062F0DA4" w14:textId="77777777" w:rsidTr="008D084F">
        <w:tc>
          <w:tcPr>
            <w:tcW w:w="4219" w:type="dxa"/>
            <w:tcBorders>
              <w:top w:val="single" w:sz="4" w:space="0" w:color="auto"/>
            </w:tcBorders>
          </w:tcPr>
          <w:p w14:paraId="1D8C9CD2" w14:textId="77777777" w:rsidR="00445392" w:rsidRPr="00060911" w:rsidRDefault="00445392" w:rsidP="001522FE">
            <w:pPr>
              <w:keepNext/>
              <w:keepLines/>
              <w:tabs>
                <w:tab w:val="left" w:pos="284"/>
              </w:tabs>
              <w:rPr>
                <w:rFonts w:eastAsia="MS Mincho"/>
                <w:b/>
                <w:szCs w:val="22"/>
                <w:lang w:val="en-US"/>
              </w:rPr>
            </w:pPr>
            <w:r w:rsidRPr="00060911">
              <w:rPr>
                <w:rFonts w:eastAsia="MS Mincho"/>
                <w:b/>
                <w:szCs w:val="22"/>
                <w:lang w:val="en-US"/>
              </w:rPr>
              <w:t>Mese 3</w:t>
            </w:r>
          </w:p>
        </w:tc>
        <w:tc>
          <w:tcPr>
            <w:tcW w:w="1843" w:type="dxa"/>
            <w:tcBorders>
              <w:top w:val="single" w:sz="4" w:space="0" w:color="auto"/>
            </w:tcBorders>
          </w:tcPr>
          <w:p w14:paraId="3668D5F8" w14:textId="77777777" w:rsidR="00445392" w:rsidRPr="00060911" w:rsidRDefault="00445392" w:rsidP="001522FE">
            <w:pPr>
              <w:keepNext/>
              <w:keepLines/>
              <w:tabs>
                <w:tab w:val="left" w:pos="284"/>
              </w:tabs>
              <w:rPr>
                <w:rFonts w:eastAsia="MS Mincho"/>
                <w:szCs w:val="22"/>
                <w:lang w:val="en-US"/>
              </w:rPr>
            </w:pPr>
          </w:p>
        </w:tc>
        <w:tc>
          <w:tcPr>
            <w:tcW w:w="1984" w:type="dxa"/>
            <w:tcBorders>
              <w:top w:val="single" w:sz="4" w:space="0" w:color="auto"/>
            </w:tcBorders>
          </w:tcPr>
          <w:p w14:paraId="6EE54EFA" w14:textId="77777777" w:rsidR="00445392" w:rsidRPr="00060911" w:rsidRDefault="00445392" w:rsidP="001522FE">
            <w:pPr>
              <w:keepNext/>
              <w:keepLines/>
              <w:tabs>
                <w:tab w:val="left" w:pos="284"/>
              </w:tabs>
              <w:rPr>
                <w:rFonts w:eastAsia="MS Mincho"/>
                <w:szCs w:val="22"/>
                <w:lang w:val="en-US"/>
              </w:rPr>
            </w:pPr>
          </w:p>
        </w:tc>
        <w:tc>
          <w:tcPr>
            <w:tcW w:w="1247" w:type="dxa"/>
            <w:tcBorders>
              <w:top w:val="single" w:sz="4" w:space="0" w:color="auto"/>
            </w:tcBorders>
          </w:tcPr>
          <w:p w14:paraId="6E13BC63" w14:textId="77777777" w:rsidR="00445392" w:rsidRPr="00060911" w:rsidRDefault="00445392" w:rsidP="001522FE">
            <w:pPr>
              <w:keepNext/>
              <w:keepLines/>
              <w:tabs>
                <w:tab w:val="left" w:pos="284"/>
              </w:tabs>
              <w:rPr>
                <w:rFonts w:eastAsia="MS Mincho"/>
                <w:szCs w:val="22"/>
                <w:lang w:val="en-US"/>
              </w:rPr>
            </w:pPr>
          </w:p>
        </w:tc>
      </w:tr>
      <w:tr w:rsidR="00445392" w:rsidRPr="00060911" w14:paraId="617D65D1" w14:textId="77777777" w:rsidTr="008D084F">
        <w:tc>
          <w:tcPr>
            <w:tcW w:w="4219" w:type="dxa"/>
          </w:tcPr>
          <w:p w14:paraId="562B00CD" w14:textId="77777777" w:rsidR="00445392" w:rsidRPr="00060911" w:rsidRDefault="00445392" w:rsidP="001522FE">
            <w:pPr>
              <w:keepNext/>
              <w:keepLines/>
              <w:tabs>
                <w:tab w:val="left" w:pos="284"/>
              </w:tabs>
              <w:rPr>
                <w:rFonts w:eastAsia="MS Mincho"/>
                <w:szCs w:val="22"/>
              </w:rPr>
            </w:pPr>
            <w:r w:rsidRPr="00060911">
              <w:rPr>
                <w:rFonts w:eastAsia="MS Mincho"/>
                <w:szCs w:val="22"/>
              </w:rPr>
              <w:t>Variazione media nella BCVA rispetto al baseline dal mese 1 al mese 3</w:t>
            </w:r>
            <w:r w:rsidRPr="00060911">
              <w:rPr>
                <w:rFonts w:eastAsia="MS Mincho"/>
                <w:szCs w:val="22"/>
                <w:vertAlign w:val="superscript"/>
              </w:rPr>
              <w:t>a</w:t>
            </w:r>
            <w:r w:rsidRPr="00060911">
              <w:rPr>
                <w:rFonts w:eastAsia="MS Mincho"/>
                <w:szCs w:val="22"/>
              </w:rPr>
              <w:t xml:space="preserve"> (lettere)</w:t>
            </w:r>
          </w:p>
        </w:tc>
        <w:tc>
          <w:tcPr>
            <w:tcW w:w="1843" w:type="dxa"/>
          </w:tcPr>
          <w:p w14:paraId="4ACAA977" w14:textId="77777777" w:rsidR="00445392" w:rsidRPr="00060911" w:rsidRDefault="00445392" w:rsidP="001522FE">
            <w:pPr>
              <w:keepNext/>
              <w:keepLines/>
              <w:tabs>
                <w:tab w:val="left" w:pos="284"/>
              </w:tabs>
              <w:jc w:val="center"/>
              <w:rPr>
                <w:rFonts w:eastAsia="MS Mincho"/>
                <w:szCs w:val="22"/>
                <w:lang w:val="en-US"/>
              </w:rPr>
            </w:pPr>
            <w:r w:rsidRPr="00060911">
              <w:rPr>
                <w:rFonts w:eastAsia="MS Mincho"/>
                <w:szCs w:val="22"/>
                <w:lang w:val="en-US"/>
              </w:rPr>
              <w:t>+10,5</w:t>
            </w:r>
          </w:p>
        </w:tc>
        <w:tc>
          <w:tcPr>
            <w:tcW w:w="1984" w:type="dxa"/>
          </w:tcPr>
          <w:p w14:paraId="5BD410C5" w14:textId="77777777" w:rsidR="00445392" w:rsidRPr="00060911" w:rsidRDefault="00445392" w:rsidP="001522FE">
            <w:pPr>
              <w:keepNext/>
              <w:keepLines/>
              <w:tabs>
                <w:tab w:val="left" w:pos="284"/>
              </w:tabs>
              <w:jc w:val="center"/>
              <w:rPr>
                <w:rFonts w:eastAsia="MS Mincho"/>
                <w:szCs w:val="22"/>
                <w:lang w:val="en-US"/>
              </w:rPr>
            </w:pPr>
            <w:r w:rsidRPr="00060911">
              <w:rPr>
                <w:rFonts w:eastAsia="MS Mincho"/>
                <w:szCs w:val="22"/>
                <w:lang w:val="en-US"/>
              </w:rPr>
              <w:t>+10,6</w:t>
            </w:r>
          </w:p>
        </w:tc>
        <w:tc>
          <w:tcPr>
            <w:tcW w:w="1247" w:type="dxa"/>
          </w:tcPr>
          <w:p w14:paraId="71944DE6" w14:textId="77777777" w:rsidR="00445392" w:rsidRPr="00060911" w:rsidRDefault="00445392" w:rsidP="001522FE">
            <w:pPr>
              <w:keepNext/>
              <w:keepLines/>
              <w:tabs>
                <w:tab w:val="left" w:pos="284"/>
              </w:tabs>
              <w:jc w:val="center"/>
              <w:rPr>
                <w:rFonts w:eastAsia="MS Mincho"/>
                <w:szCs w:val="22"/>
                <w:lang w:val="en-US"/>
              </w:rPr>
            </w:pPr>
            <w:r w:rsidRPr="00060911">
              <w:rPr>
                <w:rFonts w:eastAsia="MS Mincho"/>
                <w:szCs w:val="22"/>
                <w:lang w:val="en-US"/>
              </w:rPr>
              <w:t>+2,2</w:t>
            </w:r>
          </w:p>
        </w:tc>
      </w:tr>
      <w:tr w:rsidR="00445392" w:rsidRPr="00060911" w14:paraId="535C5D76" w14:textId="77777777" w:rsidTr="008D084F">
        <w:tc>
          <w:tcPr>
            <w:tcW w:w="4219" w:type="dxa"/>
          </w:tcPr>
          <w:p w14:paraId="22B7E71B" w14:textId="77777777" w:rsidR="00445392" w:rsidRPr="00060911" w:rsidRDefault="00445392" w:rsidP="001522FE">
            <w:pPr>
              <w:keepNext/>
              <w:rPr>
                <w:rFonts w:eastAsia="MS Mincho"/>
                <w:szCs w:val="22"/>
              </w:rPr>
            </w:pPr>
            <w:r w:rsidRPr="00060911">
              <w:rPr>
                <w:rFonts w:eastAsia="MS Mincho"/>
                <w:szCs w:val="22"/>
              </w:rPr>
              <w:t>Percentuale di pazienti che hanno guadagnato:</w:t>
            </w:r>
          </w:p>
          <w:p w14:paraId="0429CB08" w14:textId="77777777" w:rsidR="00445392" w:rsidRPr="00060911" w:rsidRDefault="00445392" w:rsidP="001522FE">
            <w:pPr>
              <w:keepNext/>
              <w:rPr>
                <w:rFonts w:eastAsia="MS Mincho"/>
                <w:szCs w:val="22"/>
              </w:rPr>
            </w:pPr>
            <w:r w:rsidRPr="00060911">
              <w:rPr>
                <w:rFonts w:eastAsia="MS Mincho"/>
                <w:szCs w:val="22"/>
              </w:rPr>
              <w:t>≥15 lettere, o raggiunto ≥84 lettere nella BCVA</w:t>
            </w:r>
          </w:p>
        </w:tc>
        <w:tc>
          <w:tcPr>
            <w:tcW w:w="1843" w:type="dxa"/>
          </w:tcPr>
          <w:p w14:paraId="525EABAD" w14:textId="77777777" w:rsidR="00445392" w:rsidRPr="00060911" w:rsidRDefault="00445392" w:rsidP="001522FE">
            <w:pPr>
              <w:keepNext/>
              <w:jc w:val="center"/>
              <w:rPr>
                <w:rFonts w:eastAsia="MS Mincho"/>
                <w:szCs w:val="22"/>
              </w:rPr>
            </w:pPr>
          </w:p>
          <w:p w14:paraId="14ECE76A" w14:textId="77777777" w:rsidR="00445392" w:rsidRPr="00060911" w:rsidRDefault="00445392" w:rsidP="001522FE">
            <w:pPr>
              <w:keepNext/>
              <w:jc w:val="center"/>
              <w:rPr>
                <w:rFonts w:eastAsia="MS Mincho"/>
                <w:szCs w:val="22"/>
              </w:rPr>
            </w:pPr>
          </w:p>
          <w:p w14:paraId="5F767FA2" w14:textId="77777777" w:rsidR="00445392" w:rsidRPr="00060911" w:rsidRDefault="00445392" w:rsidP="001522FE">
            <w:pPr>
              <w:keepNext/>
              <w:tabs>
                <w:tab w:val="center" w:pos="1053"/>
                <w:tab w:val="right" w:pos="2107"/>
              </w:tabs>
              <w:jc w:val="center"/>
              <w:rPr>
                <w:rFonts w:eastAsia="MS Mincho"/>
                <w:szCs w:val="22"/>
              </w:rPr>
            </w:pPr>
            <w:r w:rsidRPr="00060911">
              <w:rPr>
                <w:rFonts w:eastAsia="MS Mincho"/>
                <w:szCs w:val="22"/>
              </w:rPr>
              <w:t>38,1%</w:t>
            </w:r>
          </w:p>
        </w:tc>
        <w:tc>
          <w:tcPr>
            <w:tcW w:w="1984" w:type="dxa"/>
          </w:tcPr>
          <w:p w14:paraId="600B578C" w14:textId="77777777" w:rsidR="00445392" w:rsidRPr="00060911" w:rsidRDefault="00445392" w:rsidP="001522FE">
            <w:pPr>
              <w:keepNext/>
              <w:jc w:val="center"/>
              <w:rPr>
                <w:rFonts w:eastAsia="MS Mincho"/>
                <w:szCs w:val="22"/>
              </w:rPr>
            </w:pPr>
          </w:p>
          <w:p w14:paraId="2E2A6CB4" w14:textId="77777777" w:rsidR="00445392" w:rsidRPr="00060911" w:rsidRDefault="00445392" w:rsidP="001522FE">
            <w:pPr>
              <w:keepNext/>
              <w:jc w:val="center"/>
              <w:rPr>
                <w:rFonts w:eastAsia="MS Mincho"/>
                <w:szCs w:val="22"/>
                <w:lang w:val="en-US"/>
              </w:rPr>
            </w:pPr>
          </w:p>
          <w:p w14:paraId="2C98FCE0" w14:textId="77777777" w:rsidR="00445392" w:rsidRPr="00060911" w:rsidRDefault="00445392" w:rsidP="001522FE">
            <w:pPr>
              <w:keepNext/>
              <w:jc w:val="center"/>
              <w:rPr>
                <w:rFonts w:eastAsia="MS Mincho"/>
                <w:szCs w:val="22"/>
              </w:rPr>
            </w:pPr>
            <w:r w:rsidRPr="00060911">
              <w:rPr>
                <w:rFonts w:eastAsia="MS Mincho"/>
                <w:szCs w:val="22"/>
              </w:rPr>
              <w:t>43,1%</w:t>
            </w:r>
          </w:p>
        </w:tc>
        <w:tc>
          <w:tcPr>
            <w:tcW w:w="1247" w:type="dxa"/>
          </w:tcPr>
          <w:p w14:paraId="0429DBCB" w14:textId="77777777" w:rsidR="00445392" w:rsidRPr="00060911" w:rsidRDefault="00445392" w:rsidP="001522FE">
            <w:pPr>
              <w:keepNext/>
              <w:jc w:val="center"/>
              <w:rPr>
                <w:rFonts w:eastAsia="MS Mincho"/>
                <w:szCs w:val="22"/>
              </w:rPr>
            </w:pPr>
          </w:p>
          <w:p w14:paraId="54E1B9FC" w14:textId="77777777" w:rsidR="00445392" w:rsidRPr="00060911" w:rsidRDefault="00445392" w:rsidP="001522FE">
            <w:pPr>
              <w:keepNext/>
              <w:jc w:val="center"/>
              <w:rPr>
                <w:rFonts w:eastAsia="MS Mincho"/>
                <w:szCs w:val="22"/>
                <w:lang w:val="en-US"/>
              </w:rPr>
            </w:pPr>
          </w:p>
          <w:p w14:paraId="72A8DE12" w14:textId="77777777" w:rsidR="00445392" w:rsidRPr="00060911" w:rsidRDefault="00445392" w:rsidP="001522FE">
            <w:pPr>
              <w:keepNext/>
              <w:jc w:val="center"/>
              <w:rPr>
                <w:rFonts w:eastAsia="MS Mincho"/>
                <w:szCs w:val="22"/>
              </w:rPr>
            </w:pPr>
            <w:r w:rsidRPr="00060911">
              <w:rPr>
                <w:rFonts w:eastAsia="MS Mincho"/>
                <w:szCs w:val="22"/>
              </w:rPr>
              <w:t>14,5%</w:t>
            </w:r>
          </w:p>
        </w:tc>
      </w:tr>
      <w:tr w:rsidR="00445392" w:rsidRPr="00060911" w14:paraId="4895CABF" w14:textId="77777777" w:rsidTr="008D084F">
        <w:tc>
          <w:tcPr>
            <w:tcW w:w="4219" w:type="dxa"/>
          </w:tcPr>
          <w:p w14:paraId="197A5AB3" w14:textId="77777777" w:rsidR="00445392" w:rsidRPr="00060911" w:rsidRDefault="00445392" w:rsidP="001522FE">
            <w:pPr>
              <w:keepNext/>
              <w:keepLines/>
              <w:tabs>
                <w:tab w:val="left" w:pos="284"/>
              </w:tabs>
              <w:rPr>
                <w:rFonts w:eastAsia="MS Mincho"/>
                <w:b/>
                <w:szCs w:val="22"/>
                <w:lang w:val="en-US"/>
              </w:rPr>
            </w:pPr>
            <w:r w:rsidRPr="00060911">
              <w:rPr>
                <w:rFonts w:eastAsia="MS Mincho"/>
                <w:b/>
                <w:szCs w:val="22"/>
                <w:lang w:val="en-US"/>
              </w:rPr>
              <w:t>Mese 12</w:t>
            </w:r>
          </w:p>
        </w:tc>
        <w:tc>
          <w:tcPr>
            <w:tcW w:w="1843" w:type="dxa"/>
          </w:tcPr>
          <w:p w14:paraId="05F64EE9" w14:textId="77777777" w:rsidR="00445392" w:rsidRPr="00060911" w:rsidRDefault="00445392" w:rsidP="001522FE">
            <w:pPr>
              <w:keepNext/>
              <w:keepLines/>
              <w:tabs>
                <w:tab w:val="left" w:pos="284"/>
              </w:tabs>
              <w:jc w:val="center"/>
              <w:rPr>
                <w:rFonts w:eastAsia="MS Mincho"/>
                <w:szCs w:val="22"/>
                <w:lang w:val="en-US"/>
              </w:rPr>
            </w:pPr>
          </w:p>
        </w:tc>
        <w:tc>
          <w:tcPr>
            <w:tcW w:w="1984" w:type="dxa"/>
          </w:tcPr>
          <w:p w14:paraId="553DF7DE" w14:textId="77777777" w:rsidR="00445392" w:rsidRPr="00060911" w:rsidRDefault="00445392" w:rsidP="001522FE">
            <w:pPr>
              <w:keepNext/>
              <w:keepLines/>
              <w:tabs>
                <w:tab w:val="left" w:pos="284"/>
              </w:tabs>
              <w:jc w:val="center"/>
              <w:rPr>
                <w:rFonts w:eastAsia="MS Mincho"/>
                <w:szCs w:val="22"/>
                <w:lang w:val="en-US"/>
              </w:rPr>
            </w:pPr>
          </w:p>
        </w:tc>
        <w:tc>
          <w:tcPr>
            <w:tcW w:w="1247" w:type="dxa"/>
          </w:tcPr>
          <w:p w14:paraId="455AD478" w14:textId="77777777" w:rsidR="00445392" w:rsidRPr="00060911" w:rsidRDefault="00445392" w:rsidP="001522FE">
            <w:pPr>
              <w:keepNext/>
              <w:keepLines/>
              <w:tabs>
                <w:tab w:val="left" w:pos="284"/>
              </w:tabs>
              <w:jc w:val="center"/>
              <w:rPr>
                <w:rFonts w:eastAsia="MS Mincho"/>
                <w:szCs w:val="22"/>
                <w:lang w:val="en-US"/>
              </w:rPr>
            </w:pPr>
          </w:p>
        </w:tc>
      </w:tr>
      <w:tr w:rsidR="00445392" w:rsidRPr="00060911" w14:paraId="34DAEA40" w14:textId="77777777" w:rsidTr="008D084F">
        <w:tc>
          <w:tcPr>
            <w:tcW w:w="4219" w:type="dxa"/>
          </w:tcPr>
          <w:p w14:paraId="358FE258" w14:textId="77777777" w:rsidR="00445392" w:rsidRPr="00060911" w:rsidRDefault="00445392" w:rsidP="001522FE">
            <w:pPr>
              <w:keepNext/>
              <w:keepLines/>
              <w:tabs>
                <w:tab w:val="left" w:pos="284"/>
              </w:tabs>
              <w:rPr>
                <w:rFonts w:eastAsia="MS Mincho"/>
                <w:szCs w:val="22"/>
              </w:rPr>
            </w:pPr>
            <w:r w:rsidRPr="00060911">
              <w:rPr>
                <w:rFonts w:eastAsia="MS Mincho"/>
                <w:szCs w:val="22"/>
              </w:rPr>
              <w:t>Numero di iniezioni fino al mese 12:</w:t>
            </w:r>
          </w:p>
          <w:p w14:paraId="6BEB2574" w14:textId="77777777" w:rsidR="00445392" w:rsidRPr="00060911" w:rsidRDefault="00445392" w:rsidP="001522FE">
            <w:pPr>
              <w:keepNext/>
              <w:keepLines/>
              <w:tabs>
                <w:tab w:val="left" w:pos="284"/>
              </w:tabs>
              <w:rPr>
                <w:rFonts w:eastAsia="MS Mincho"/>
                <w:szCs w:val="22"/>
                <w:lang w:val="en-US"/>
              </w:rPr>
            </w:pPr>
            <w:r w:rsidRPr="00060911">
              <w:rPr>
                <w:rFonts w:eastAsia="MS Mincho"/>
                <w:szCs w:val="22"/>
                <w:lang w:val="en-US"/>
              </w:rPr>
              <w:t>Media</w:t>
            </w:r>
          </w:p>
          <w:p w14:paraId="3708CB07" w14:textId="77777777" w:rsidR="00445392" w:rsidRPr="00060911" w:rsidRDefault="00445392" w:rsidP="001522FE">
            <w:pPr>
              <w:keepNext/>
              <w:keepLines/>
              <w:tabs>
                <w:tab w:val="left" w:pos="284"/>
              </w:tabs>
              <w:rPr>
                <w:rFonts w:eastAsia="MS Mincho"/>
                <w:szCs w:val="22"/>
                <w:lang w:val="en-US"/>
              </w:rPr>
            </w:pPr>
            <w:r w:rsidRPr="00060911">
              <w:rPr>
                <w:rFonts w:eastAsia="MS Mincho"/>
                <w:szCs w:val="22"/>
                <w:lang w:val="en-US"/>
              </w:rPr>
              <w:t>Mediana</w:t>
            </w:r>
          </w:p>
        </w:tc>
        <w:tc>
          <w:tcPr>
            <w:tcW w:w="1843" w:type="dxa"/>
          </w:tcPr>
          <w:p w14:paraId="676196FE" w14:textId="77777777" w:rsidR="00445392" w:rsidRPr="00060911" w:rsidRDefault="00445392" w:rsidP="001522FE">
            <w:pPr>
              <w:keepNext/>
              <w:keepLines/>
              <w:tabs>
                <w:tab w:val="left" w:pos="284"/>
              </w:tabs>
              <w:jc w:val="center"/>
              <w:rPr>
                <w:rFonts w:eastAsia="MS Mincho"/>
                <w:szCs w:val="22"/>
                <w:lang w:val="en-US"/>
              </w:rPr>
            </w:pPr>
          </w:p>
          <w:p w14:paraId="25EA8B1B" w14:textId="77777777" w:rsidR="00445392" w:rsidRPr="00060911" w:rsidRDefault="00445392" w:rsidP="001522FE">
            <w:pPr>
              <w:keepNext/>
              <w:keepLines/>
              <w:tabs>
                <w:tab w:val="left" w:pos="284"/>
              </w:tabs>
              <w:jc w:val="center"/>
              <w:rPr>
                <w:rFonts w:eastAsia="MS Mincho"/>
                <w:szCs w:val="22"/>
                <w:lang w:val="en-US"/>
              </w:rPr>
            </w:pPr>
            <w:r w:rsidRPr="00060911">
              <w:rPr>
                <w:rFonts w:eastAsia="MS Mincho"/>
                <w:szCs w:val="22"/>
                <w:lang w:val="en-US"/>
              </w:rPr>
              <w:t>4,6</w:t>
            </w:r>
          </w:p>
          <w:p w14:paraId="31E755D0" w14:textId="77777777" w:rsidR="00445392" w:rsidRPr="00060911" w:rsidRDefault="00445392" w:rsidP="001522FE">
            <w:pPr>
              <w:keepNext/>
              <w:keepLines/>
              <w:tabs>
                <w:tab w:val="left" w:pos="284"/>
              </w:tabs>
              <w:jc w:val="center"/>
              <w:rPr>
                <w:rFonts w:eastAsia="MS Mincho"/>
                <w:szCs w:val="22"/>
                <w:lang w:val="en-US"/>
              </w:rPr>
            </w:pPr>
            <w:r w:rsidRPr="00060911">
              <w:rPr>
                <w:rFonts w:eastAsia="MS Mincho"/>
                <w:szCs w:val="22"/>
                <w:lang w:val="en-US"/>
              </w:rPr>
              <w:t>4,0</w:t>
            </w:r>
          </w:p>
        </w:tc>
        <w:tc>
          <w:tcPr>
            <w:tcW w:w="1984" w:type="dxa"/>
          </w:tcPr>
          <w:p w14:paraId="12D3DF96" w14:textId="77777777" w:rsidR="00445392" w:rsidRPr="00060911" w:rsidRDefault="00445392" w:rsidP="001522FE">
            <w:pPr>
              <w:keepNext/>
              <w:keepLines/>
              <w:tabs>
                <w:tab w:val="left" w:pos="284"/>
              </w:tabs>
              <w:jc w:val="center"/>
              <w:rPr>
                <w:rFonts w:eastAsia="MS Mincho"/>
                <w:szCs w:val="22"/>
                <w:lang w:val="en-US"/>
              </w:rPr>
            </w:pPr>
          </w:p>
          <w:p w14:paraId="65353ADB" w14:textId="77777777" w:rsidR="00445392" w:rsidRPr="00060911" w:rsidRDefault="00445392" w:rsidP="001522FE">
            <w:pPr>
              <w:keepNext/>
              <w:keepLines/>
              <w:tabs>
                <w:tab w:val="left" w:pos="284"/>
              </w:tabs>
              <w:jc w:val="center"/>
              <w:rPr>
                <w:rFonts w:eastAsia="MS Mincho"/>
                <w:szCs w:val="22"/>
                <w:lang w:val="en-US"/>
              </w:rPr>
            </w:pPr>
            <w:r w:rsidRPr="00060911">
              <w:rPr>
                <w:rFonts w:eastAsia="MS Mincho"/>
                <w:szCs w:val="22"/>
                <w:lang w:val="en-US"/>
              </w:rPr>
              <w:t>3,5</w:t>
            </w:r>
          </w:p>
          <w:p w14:paraId="461FDAB2" w14:textId="77777777" w:rsidR="00445392" w:rsidRPr="00060911" w:rsidRDefault="00445392" w:rsidP="001522FE">
            <w:pPr>
              <w:keepNext/>
              <w:keepLines/>
              <w:tabs>
                <w:tab w:val="left" w:pos="284"/>
              </w:tabs>
              <w:jc w:val="center"/>
              <w:rPr>
                <w:rFonts w:eastAsia="MS Mincho"/>
                <w:szCs w:val="22"/>
                <w:lang w:val="en-US"/>
              </w:rPr>
            </w:pPr>
            <w:r w:rsidRPr="00060911">
              <w:rPr>
                <w:rFonts w:eastAsia="MS Mincho"/>
                <w:szCs w:val="22"/>
                <w:lang w:val="en-US"/>
              </w:rPr>
              <w:t>2,5</w:t>
            </w:r>
          </w:p>
        </w:tc>
        <w:tc>
          <w:tcPr>
            <w:tcW w:w="1247" w:type="dxa"/>
          </w:tcPr>
          <w:p w14:paraId="4F15B129" w14:textId="77777777" w:rsidR="00445392" w:rsidRPr="00060911" w:rsidRDefault="00445392" w:rsidP="001522FE">
            <w:pPr>
              <w:keepNext/>
              <w:keepLines/>
              <w:tabs>
                <w:tab w:val="left" w:pos="284"/>
              </w:tabs>
              <w:jc w:val="center"/>
              <w:rPr>
                <w:rFonts w:eastAsia="MS Mincho"/>
                <w:szCs w:val="22"/>
                <w:lang w:val="en-US"/>
              </w:rPr>
            </w:pPr>
          </w:p>
          <w:p w14:paraId="0E3A4B36" w14:textId="77777777" w:rsidR="00445392" w:rsidRPr="00060911" w:rsidRDefault="00445392" w:rsidP="001522FE">
            <w:pPr>
              <w:keepNext/>
              <w:keepLines/>
              <w:tabs>
                <w:tab w:val="left" w:pos="284"/>
              </w:tabs>
              <w:jc w:val="center"/>
              <w:rPr>
                <w:rFonts w:eastAsia="MS Mincho"/>
                <w:szCs w:val="22"/>
                <w:lang w:val="en-US"/>
              </w:rPr>
            </w:pPr>
            <w:r w:rsidRPr="00060911">
              <w:rPr>
                <w:rFonts w:eastAsia="MS Mincho"/>
                <w:szCs w:val="22"/>
                <w:lang w:val="en-US"/>
              </w:rPr>
              <w:t>N/A</w:t>
            </w:r>
          </w:p>
          <w:p w14:paraId="6D641DDF" w14:textId="77777777" w:rsidR="00445392" w:rsidRPr="00060911" w:rsidRDefault="00445392" w:rsidP="001522FE">
            <w:pPr>
              <w:keepNext/>
              <w:keepLines/>
              <w:tabs>
                <w:tab w:val="left" w:pos="284"/>
              </w:tabs>
              <w:jc w:val="center"/>
              <w:rPr>
                <w:rFonts w:eastAsia="MS Mincho"/>
                <w:szCs w:val="22"/>
                <w:lang w:val="en-US"/>
              </w:rPr>
            </w:pPr>
            <w:r w:rsidRPr="00060911">
              <w:rPr>
                <w:rFonts w:eastAsia="MS Mincho"/>
                <w:szCs w:val="22"/>
                <w:lang w:val="en-US"/>
              </w:rPr>
              <w:t>N/A</w:t>
            </w:r>
          </w:p>
        </w:tc>
      </w:tr>
      <w:tr w:rsidR="00445392" w:rsidRPr="00060911" w14:paraId="7BEE3C0C" w14:textId="77777777" w:rsidTr="008D084F">
        <w:tc>
          <w:tcPr>
            <w:tcW w:w="4219" w:type="dxa"/>
          </w:tcPr>
          <w:p w14:paraId="4D596501" w14:textId="77777777" w:rsidR="00445392" w:rsidRPr="00060911" w:rsidRDefault="00445392" w:rsidP="001522FE">
            <w:pPr>
              <w:keepNext/>
              <w:keepLines/>
              <w:tabs>
                <w:tab w:val="left" w:pos="284"/>
              </w:tabs>
              <w:rPr>
                <w:rFonts w:eastAsia="MS Mincho"/>
                <w:szCs w:val="22"/>
              </w:rPr>
            </w:pPr>
            <w:r w:rsidRPr="00060911">
              <w:rPr>
                <w:rFonts w:eastAsia="MS Mincho"/>
                <w:szCs w:val="22"/>
              </w:rPr>
              <w:t>Variazione media nella BCVA rispetto al baseline dal mese 1 al mese 12 (lettere)</w:t>
            </w:r>
          </w:p>
        </w:tc>
        <w:tc>
          <w:tcPr>
            <w:tcW w:w="1843" w:type="dxa"/>
          </w:tcPr>
          <w:p w14:paraId="7984A356" w14:textId="77777777" w:rsidR="00445392" w:rsidRPr="00060911" w:rsidRDefault="00445392" w:rsidP="001522FE">
            <w:pPr>
              <w:keepNext/>
              <w:keepLines/>
              <w:tabs>
                <w:tab w:val="left" w:pos="284"/>
              </w:tabs>
              <w:jc w:val="center"/>
              <w:rPr>
                <w:rFonts w:eastAsia="MS Mincho"/>
                <w:szCs w:val="22"/>
                <w:lang w:val="en-US"/>
              </w:rPr>
            </w:pPr>
            <w:r w:rsidRPr="00060911">
              <w:rPr>
                <w:rFonts w:eastAsia="MS Mincho"/>
                <w:szCs w:val="22"/>
                <w:lang w:val="en-US"/>
              </w:rPr>
              <w:t>+12,8</w:t>
            </w:r>
          </w:p>
        </w:tc>
        <w:tc>
          <w:tcPr>
            <w:tcW w:w="1984" w:type="dxa"/>
          </w:tcPr>
          <w:p w14:paraId="707B217C" w14:textId="77777777" w:rsidR="00445392" w:rsidRPr="00060911" w:rsidRDefault="00445392" w:rsidP="001522FE">
            <w:pPr>
              <w:keepNext/>
              <w:keepLines/>
              <w:tabs>
                <w:tab w:val="left" w:pos="284"/>
              </w:tabs>
              <w:jc w:val="center"/>
              <w:rPr>
                <w:rFonts w:eastAsia="MS Mincho"/>
                <w:szCs w:val="22"/>
                <w:lang w:val="en-US"/>
              </w:rPr>
            </w:pPr>
            <w:r w:rsidRPr="00060911">
              <w:rPr>
                <w:rFonts w:eastAsia="MS Mincho"/>
                <w:szCs w:val="22"/>
                <w:lang w:val="en-US"/>
              </w:rPr>
              <w:t>+12,5</w:t>
            </w:r>
          </w:p>
        </w:tc>
        <w:tc>
          <w:tcPr>
            <w:tcW w:w="1247" w:type="dxa"/>
          </w:tcPr>
          <w:p w14:paraId="3EC08D01" w14:textId="77777777" w:rsidR="00445392" w:rsidRPr="00060911" w:rsidRDefault="00445392" w:rsidP="001522FE">
            <w:pPr>
              <w:keepNext/>
              <w:keepLines/>
              <w:tabs>
                <w:tab w:val="left" w:pos="284"/>
              </w:tabs>
              <w:jc w:val="center"/>
              <w:rPr>
                <w:rFonts w:eastAsia="MS Mincho"/>
                <w:szCs w:val="22"/>
                <w:lang w:val="en-US"/>
              </w:rPr>
            </w:pPr>
            <w:r w:rsidRPr="00060911">
              <w:rPr>
                <w:rFonts w:eastAsia="MS Mincho"/>
                <w:szCs w:val="22"/>
                <w:lang w:val="en-US"/>
              </w:rPr>
              <w:t>N/A</w:t>
            </w:r>
          </w:p>
        </w:tc>
      </w:tr>
      <w:tr w:rsidR="00445392" w:rsidRPr="00060911" w14:paraId="19EBBECE" w14:textId="77777777" w:rsidTr="008D084F">
        <w:tc>
          <w:tcPr>
            <w:tcW w:w="4219" w:type="dxa"/>
          </w:tcPr>
          <w:p w14:paraId="7D828CA5" w14:textId="77777777" w:rsidR="00445392" w:rsidRPr="00060911" w:rsidRDefault="00445392" w:rsidP="001522FE">
            <w:pPr>
              <w:keepNext/>
              <w:rPr>
                <w:rFonts w:eastAsia="MS Mincho"/>
                <w:szCs w:val="22"/>
              </w:rPr>
            </w:pPr>
            <w:r w:rsidRPr="00060911">
              <w:rPr>
                <w:rFonts w:eastAsia="MS Mincho"/>
                <w:szCs w:val="22"/>
              </w:rPr>
              <w:t>Percentuale di pazienti che hanno guadagnato:</w:t>
            </w:r>
          </w:p>
          <w:p w14:paraId="145A928D" w14:textId="77777777" w:rsidR="00445392" w:rsidRPr="00060911" w:rsidRDefault="00445392" w:rsidP="001522FE">
            <w:pPr>
              <w:keepNext/>
              <w:rPr>
                <w:rFonts w:eastAsia="MS Mincho"/>
                <w:szCs w:val="22"/>
              </w:rPr>
            </w:pPr>
            <w:r w:rsidRPr="00060911">
              <w:rPr>
                <w:rFonts w:eastAsia="MS Mincho"/>
                <w:szCs w:val="22"/>
              </w:rPr>
              <w:t>≥15 lettere, o raggiunto ≥84 lettere nella BCVA</w:t>
            </w:r>
          </w:p>
        </w:tc>
        <w:tc>
          <w:tcPr>
            <w:tcW w:w="1843" w:type="dxa"/>
          </w:tcPr>
          <w:p w14:paraId="71B4E165" w14:textId="77777777" w:rsidR="00445392" w:rsidRPr="00060911" w:rsidRDefault="00445392" w:rsidP="001522FE">
            <w:pPr>
              <w:keepNext/>
              <w:keepLines/>
              <w:tabs>
                <w:tab w:val="left" w:pos="284"/>
              </w:tabs>
              <w:jc w:val="center"/>
              <w:rPr>
                <w:rFonts w:eastAsia="MS Mincho"/>
                <w:szCs w:val="22"/>
              </w:rPr>
            </w:pPr>
          </w:p>
          <w:p w14:paraId="4337C60B" w14:textId="77777777" w:rsidR="00445392" w:rsidRPr="00060911" w:rsidRDefault="00445392" w:rsidP="001522FE">
            <w:pPr>
              <w:keepNext/>
              <w:keepLines/>
              <w:tabs>
                <w:tab w:val="left" w:pos="284"/>
              </w:tabs>
              <w:jc w:val="center"/>
              <w:rPr>
                <w:rFonts w:eastAsia="MS Mincho"/>
                <w:szCs w:val="22"/>
              </w:rPr>
            </w:pPr>
          </w:p>
          <w:p w14:paraId="4DB572A1" w14:textId="77777777" w:rsidR="00445392" w:rsidRPr="00060911" w:rsidRDefault="00445392" w:rsidP="001522FE">
            <w:pPr>
              <w:keepNext/>
              <w:keepLines/>
              <w:tabs>
                <w:tab w:val="left" w:pos="284"/>
              </w:tabs>
              <w:jc w:val="center"/>
              <w:rPr>
                <w:rFonts w:eastAsia="MS Mincho"/>
                <w:szCs w:val="22"/>
                <w:lang w:val="en-US"/>
              </w:rPr>
            </w:pPr>
            <w:r w:rsidRPr="00060911">
              <w:rPr>
                <w:rFonts w:eastAsia="MS Mincho"/>
                <w:szCs w:val="22"/>
                <w:lang w:val="en-US"/>
              </w:rPr>
              <w:t>53,3%</w:t>
            </w:r>
          </w:p>
        </w:tc>
        <w:tc>
          <w:tcPr>
            <w:tcW w:w="1984" w:type="dxa"/>
          </w:tcPr>
          <w:p w14:paraId="44FB7423" w14:textId="77777777" w:rsidR="00445392" w:rsidRPr="00060911" w:rsidRDefault="00445392" w:rsidP="001522FE">
            <w:pPr>
              <w:keepNext/>
              <w:keepLines/>
              <w:tabs>
                <w:tab w:val="left" w:pos="284"/>
              </w:tabs>
              <w:jc w:val="center"/>
              <w:rPr>
                <w:rFonts w:eastAsia="MS Mincho"/>
                <w:szCs w:val="22"/>
                <w:lang w:val="en-US"/>
              </w:rPr>
            </w:pPr>
          </w:p>
          <w:p w14:paraId="7DA340E5" w14:textId="77777777" w:rsidR="00445392" w:rsidRPr="00060911" w:rsidRDefault="00445392" w:rsidP="001522FE">
            <w:pPr>
              <w:keepNext/>
              <w:keepLines/>
              <w:tabs>
                <w:tab w:val="left" w:pos="284"/>
              </w:tabs>
              <w:jc w:val="center"/>
              <w:rPr>
                <w:rFonts w:eastAsia="MS Mincho"/>
                <w:szCs w:val="22"/>
                <w:lang w:val="en-US"/>
              </w:rPr>
            </w:pPr>
          </w:p>
          <w:p w14:paraId="7AFD9DC1" w14:textId="77777777" w:rsidR="00445392" w:rsidRPr="00060911" w:rsidRDefault="00445392" w:rsidP="001522FE">
            <w:pPr>
              <w:keepNext/>
              <w:keepLines/>
              <w:tabs>
                <w:tab w:val="left" w:pos="284"/>
              </w:tabs>
              <w:jc w:val="center"/>
              <w:rPr>
                <w:rFonts w:eastAsia="MS Mincho"/>
                <w:szCs w:val="22"/>
                <w:lang w:val="en-US"/>
              </w:rPr>
            </w:pPr>
            <w:r w:rsidRPr="00060911">
              <w:rPr>
                <w:rFonts w:eastAsia="MS Mincho"/>
                <w:szCs w:val="22"/>
                <w:lang w:val="en-US"/>
              </w:rPr>
              <w:t>51,7%</w:t>
            </w:r>
          </w:p>
        </w:tc>
        <w:tc>
          <w:tcPr>
            <w:tcW w:w="1247" w:type="dxa"/>
          </w:tcPr>
          <w:p w14:paraId="6E99EC06" w14:textId="77777777" w:rsidR="00445392" w:rsidRPr="00060911" w:rsidRDefault="00445392" w:rsidP="001522FE">
            <w:pPr>
              <w:keepNext/>
              <w:keepLines/>
              <w:tabs>
                <w:tab w:val="left" w:pos="284"/>
              </w:tabs>
              <w:jc w:val="center"/>
              <w:rPr>
                <w:rFonts w:eastAsia="MS Mincho"/>
                <w:szCs w:val="22"/>
                <w:lang w:val="en-US"/>
              </w:rPr>
            </w:pPr>
          </w:p>
          <w:p w14:paraId="22008636" w14:textId="77777777" w:rsidR="00445392" w:rsidRPr="00060911" w:rsidRDefault="00445392" w:rsidP="001522FE">
            <w:pPr>
              <w:keepNext/>
              <w:keepLines/>
              <w:tabs>
                <w:tab w:val="left" w:pos="284"/>
              </w:tabs>
              <w:jc w:val="center"/>
              <w:rPr>
                <w:rFonts w:eastAsia="MS Mincho"/>
                <w:szCs w:val="22"/>
                <w:lang w:val="en-US"/>
              </w:rPr>
            </w:pPr>
          </w:p>
          <w:p w14:paraId="09298BFB" w14:textId="77777777" w:rsidR="00445392" w:rsidRPr="00060911" w:rsidRDefault="00445392" w:rsidP="001522FE">
            <w:pPr>
              <w:keepNext/>
              <w:keepLines/>
              <w:tabs>
                <w:tab w:val="left" w:pos="284"/>
              </w:tabs>
              <w:jc w:val="center"/>
              <w:rPr>
                <w:rFonts w:eastAsia="MS Mincho"/>
                <w:szCs w:val="22"/>
                <w:lang w:val="en-US"/>
              </w:rPr>
            </w:pPr>
            <w:r w:rsidRPr="00060911">
              <w:rPr>
                <w:rFonts w:eastAsia="MS Mincho"/>
                <w:szCs w:val="22"/>
                <w:lang w:val="en-US"/>
              </w:rPr>
              <w:t>N/A</w:t>
            </w:r>
          </w:p>
        </w:tc>
      </w:tr>
    </w:tbl>
    <w:p w14:paraId="0403952B" w14:textId="77777777" w:rsidR="00445392" w:rsidRPr="00060911" w:rsidRDefault="00445392" w:rsidP="001522FE">
      <w:pPr>
        <w:pStyle w:val="Text"/>
        <w:keepNext/>
        <w:spacing w:before="0"/>
        <w:jc w:val="left"/>
        <w:rPr>
          <w:sz w:val="22"/>
          <w:szCs w:val="22"/>
        </w:rPr>
      </w:pPr>
      <w:r w:rsidRPr="00060911">
        <w:rPr>
          <w:sz w:val="22"/>
          <w:szCs w:val="22"/>
          <w:vertAlign w:val="superscript"/>
        </w:rPr>
        <w:t>a</w:t>
      </w:r>
      <w:r w:rsidRPr="00060911">
        <w:rPr>
          <w:sz w:val="22"/>
          <w:szCs w:val="22"/>
        </w:rPr>
        <w:t xml:space="preserve"> p&lt;0,00001 confronto con vPDT come controllo</w:t>
      </w:r>
    </w:p>
    <w:p w14:paraId="187E4C2B" w14:textId="77777777" w:rsidR="00445392" w:rsidRPr="00060911" w:rsidRDefault="00445392" w:rsidP="001522FE">
      <w:pPr>
        <w:pStyle w:val="Text"/>
        <w:keepNext/>
        <w:spacing w:before="0"/>
        <w:jc w:val="left"/>
        <w:rPr>
          <w:sz w:val="22"/>
          <w:szCs w:val="22"/>
        </w:rPr>
      </w:pPr>
      <w:r w:rsidRPr="00060911">
        <w:rPr>
          <w:sz w:val="22"/>
          <w:szCs w:val="22"/>
          <w:vertAlign w:val="superscript"/>
        </w:rPr>
        <w:t>b</w:t>
      </w:r>
      <w:r w:rsidRPr="00060911">
        <w:rPr>
          <w:sz w:val="22"/>
          <w:szCs w:val="22"/>
        </w:rPr>
        <w:t xml:space="preserve"> Controllo comparativo fino al mese 3. Pazienti randomizzati a ricevere vPDT erano ammessi al trattamento con ranibizumab al mese 3 (nel Gruppo III, 38 pazienti hanno ricevuto ranibizumab al mese 3)</w:t>
      </w:r>
    </w:p>
    <w:p w14:paraId="403CD447" w14:textId="77777777" w:rsidR="00445392" w:rsidRPr="00060911" w:rsidRDefault="00445392" w:rsidP="001522FE">
      <w:pPr>
        <w:suppressAutoHyphens/>
        <w:ind w:right="-142"/>
        <w:rPr>
          <w:i/>
          <w:color w:val="000000"/>
          <w:szCs w:val="22"/>
          <w:u w:val="single"/>
        </w:rPr>
      </w:pPr>
    </w:p>
    <w:p w14:paraId="78A88CA5" w14:textId="77777777" w:rsidR="00445392" w:rsidRPr="00060911" w:rsidRDefault="00445392" w:rsidP="001522FE">
      <w:pPr>
        <w:keepNext/>
        <w:widowControl w:val="0"/>
        <w:ind w:left="1134" w:hanging="1134"/>
        <w:rPr>
          <w:b/>
          <w:color w:val="000000"/>
        </w:rPr>
      </w:pPr>
      <w:r w:rsidRPr="00060911">
        <w:rPr>
          <w:b/>
          <w:color w:val="000000"/>
        </w:rPr>
        <w:t>Figura 2</w:t>
      </w:r>
      <w:r w:rsidRPr="00060911">
        <w:rPr>
          <w:b/>
          <w:color w:val="000000"/>
        </w:rPr>
        <w:tab/>
        <w:t>Variazione media nel tempo nella BCVA dal baseline fino al mese 12 (RADIANCE)</w:t>
      </w:r>
    </w:p>
    <w:p w14:paraId="75288282" w14:textId="77777777" w:rsidR="00445392" w:rsidRPr="00060911" w:rsidRDefault="00445392" w:rsidP="001522FE">
      <w:pPr>
        <w:keepNext/>
        <w:widowControl w:val="0"/>
        <w:ind w:left="1134" w:hanging="1134"/>
        <w:rPr>
          <w:color w:val="000000"/>
        </w:rPr>
      </w:pPr>
    </w:p>
    <w:p w14:paraId="2E23BD13" w14:textId="77777777" w:rsidR="00445392" w:rsidRPr="00060911" w:rsidRDefault="00C718D4" w:rsidP="001522FE">
      <w:pPr>
        <w:suppressAutoHyphens/>
        <w:ind w:right="-142"/>
        <w:rPr>
          <w:noProof/>
          <w:color w:val="000000"/>
        </w:rPr>
      </w:pPr>
      <w:r w:rsidRPr="00060911">
        <w:rPr>
          <w:noProof/>
          <w:lang w:val="en-US"/>
        </w:rPr>
        <w:drawing>
          <wp:inline distT="0" distB="0" distL="0" distR="0" wp14:anchorId="2EF9602B" wp14:editId="2FEB2DC9">
            <wp:extent cx="5767070" cy="4928870"/>
            <wp:effectExtent l="0" t="0" r="5080" b="5080"/>
            <wp:docPr id="25020" name="Picture 25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5767070" cy="4928870"/>
                    </a:xfrm>
                    <a:prstGeom prst="rect">
                      <a:avLst/>
                    </a:prstGeom>
                  </pic:spPr>
                </pic:pic>
              </a:graphicData>
            </a:graphic>
          </wp:inline>
        </w:drawing>
      </w:r>
    </w:p>
    <w:p w14:paraId="2C194185" w14:textId="77777777" w:rsidR="00C718D4" w:rsidRPr="00060911" w:rsidRDefault="00C718D4" w:rsidP="001522FE">
      <w:pPr>
        <w:suppressAutoHyphens/>
        <w:ind w:right="-142"/>
        <w:rPr>
          <w:noProof/>
          <w:color w:val="000000"/>
        </w:rPr>
      </w:pPr>
    </w:p>
    <w:p w14:paraId="5FF346F5" w14:textId="77777777" w:rsidR="00445392" w:rsidRPr="00060911" w:rsidRDefault="00445392" w:rsidP="001522FE">
      <w:pPr>
        <w:suppressAutoHyphens/>
        <w:ind w:right="-142"/>
        <w:rPr>
          <w:noProof/>
          <w:color w:val="000000"/>
        </w:rPr>
      </w:pPr>
      <w:r w:rsidRPr="00060911">
        <w:rPr>
          <w:noProof/>
          <w:color w:val="000000"/>
        </w:rPr>
        <w:t>Il miglioramento della visione è stato accompagnato da una riduzione nello spessore retinico centrale.</w:t>
      </w:r>
    </w:p>
    <w:p w14:paraId="12F61553" w14:textId="77777777" w:rsidR="00445392" w:rsidRPr="00060911" w:rsidRDefault="00445392" w:rsidP="001522FE">
      <w:pPr>
        <w:suppressAutoHyphens/>
        <w:ind w:right="-142"/>
        <w:rPr>
          <w:noProof/>
          <w:color w:val="000000"/>
        </w:rPr>
      </w:pPr>
    </w:p>
    <w:p w14:paraId="059CCF59" w14:textId="77777777" w:rsidR="00445392" w:rsidRPr="00060911" w:rsidRDefault="00445392" w:rsidP="001522FE">
      <w:pPr>
        <w:suppressAutoHyphens/>
        <w:ind w:right="-142"/>
        <w:rPr>
          <w:noProof/>
          <w:color w:val="000000"/>
        </w:rPr>
      </w:pPr>
      <w:r w:rsidRPr="00060911">
        <w:rPr>
          <w:noProof/>
          <w:color w:val="000000"/>
        </w:rPr>
        <w:t>Rispetto al gruppo trattato con vPDT, i pazienti nei gruppi trattati con ranibizumab hanno riportato dei benefici (valore di p</w:t>
      </w:r>
      <w:r w:rsidRPr="00060911">
        <w:rPr>
          <w:bCs/>
          <w:iCs/>
          <w:color w:val="000000"/>
          <w:szCs w:val="22"/>
        </w:rPr>
        <w:t xml:space="preserve"> &lt;0,05) sia </w:t>
      </w:r>
      <w:r w:rsidRPr="00060911">
        <w:rPr>
          <w:noProof/>
          <w:color w:val="000000"/>
        </w:rPr>
        <w:t>in termini di miglioramento nel punteggio composito sia nei diversi sottogruppi (visione generale, attività da vicino, salute mentale e indipendenza) del NEI VFQ-25.</w:t>
      </w:r>
    </w:p>
    <w:p w14:paraId="6BCB33AA" w14:textId="77777777" w:rsidR="00445392" w:rsidRPr="00060911" w:rsidRDefault="00445392" w:rsidP="001522FE">
      <w:pPr>
        <w:suppressAutoHyphens/>
        <w:ind w:right="-142"/>
        <w:rPr>
          <w:i/>
          <w:color w:val="000000"/>
          <w:szCs w:val="22"/>
          <w:u w:val="single"/>
        </w:rPr>
      </w:pPr>
    </w:p>
    <w:p w14:paraId="6D89F2A5" w14:textId="77777777" w:rsidR="00445392" w:rsidRPr="00060911" w:rsidRDefault="00445392" w:rsidP="001522FE">
      <w:pPr>
        <w:keepNext/>
        <w:suppressAutoHyphens/>
        <w:ind w:right="-142"/>
        <w:rPr>
          <w:i/>
          <w:color w:val="000000"/>
          <w:szCs w:val="22"/>
          <w:u w:val="single"/>
        </w:rPr>
      </w:pPr>
      <w:r w:rsidRPr="00060911">
        <w:rPr>
          <w:i/>
          <w:color w:val="000000"/>
          <w:szCs w:val="22"/>
          <w:u w:val="single"/>
        </w:rPr>
        <w:t>Trattamento della diminuzione visiva dovuta a CNV (altre tipologie non secondarie a PM e a AMD essudativa)</w:t>
      </w:r>
    </w:p>
    <w:p w14:paraId="602EA7BD" w14:textId="26DC200D" w:rsidR="00445392" w:rsidRPr="00060911" w:rsidRDefault="00445392" w:rsidP="001522FE">
      <w:pPr>
        <w:keepNext/>
        <w:suppressAutoHyphens/>
        <w:ind w:right="-142"/>
        <w:rPr>
          <w:color w:val="000000"/>
          <w:szCs w:val="22"/>
        </w:rPr>
      </w:pPr>
      <w:r w:rsidRPr="00060911">
        <w:rPr>
          <w:color w:val="000000"/>
          <w:szCs w:val="22"/>
        </w:rPr>
        <w:t xml:space="preserve">La sicurezza e l’efficacia clinica di Lucentis in pazienti con diminuzione visiva dovuta a CNV sono state validate sulla base dei dati a 12-mesi dello studio pilota G2301 (MINERVA) in doppio cieco e </w:t>
      </w:r>
      <w:r w:rsidRPr="002B431C">
        <w:rPr>
          <w:color w:val="000000"/>
          <w:szCs w:val="22"/>
        </w:rPr>
        <w:t xml:space="preserve">controllato </w:t>
      </w:r>
      <w:r w:rsidR="00BA72F3" w:rsidRPr="002B431C">
        <w:rPr>
          <w:color w:val="000000"/>
          <w:szCs w:val="22"/>
        </w:rPr>
        <w:t xml:space="preserve">con trattamento </w:t>
      </w:r>
      <w:r w:rsidRPr="002B431C">
        <w:rPr>
          <w:color w:val="000000"/>
          <w:szCs w:val="22"/>
        </w:rPr>
        <w:t>sham.</w:t>
      </w:r>
      <w:r w:rsidRPr="00060911">
        <w:rPr>
          <w:color w:val="000000"/>
          <w:szCs w:val="22"/>
        </w:rPr>
        <w:t xml:space="preserve"> In questo studio 178 pazienti adulti sono stati randomizzati in rapporto 2:1 a ricevere:</w:t>
      </w:r>
    </w:p>
    <w:p w14:paraId="78E5EAFA" w14:textId="2F74E0E3" w:rsidR="00445392" w:rsidRPr="00060911" w:rsidRDefault="00445392" w:rsidP="001522FE">
      <w:pPr>
        <w:widowControl w:val="0"/>
        <w:numPr>
          <w:ilvl w:val="0"/>
          <w:numId w:val="22"/>
        </w:numPr>
        <w:tabs>
          <w:tab w:val="clear" w:pos="357"/>
          <w:tab w:val="left" w:pos="567"/>
        </w:tabs>
        <w:ind w:left="567" w:hanging="567"/>
        <w:rPr>
          <w:rFonts w:eastAsia="MS Mincho"/>
          <w:szCs w:val="22"/>
          <w:lang w:eastAsia="zh-CN"/>
        </w:rPr>
      </w:pPr>
      <w:r w:rsidRPr="00060911">
        <w:rPr>
          <w:rFonts w:eastAsia="MS Mincho"/>
          <w:szCs w:val="22"/>
          <w:lang w:eastAsia="zh-CN"/>
        </w:rPr>
        <w:t xml:space="preserve">ranibizumab 0,5 mg al basale, seguito da un trattamento con un regime individualizzato determinato dall’attività di patologia e stabilito dall’acuità visiva e/o parametri anatomici (ad esempio </w:t>
      </w:r>
      <w:r w:rsidR="00413DC3">
        <w:rPr>
          <w:rFonts w:eastAsia="MS Mincho"/>
          <w:szCs w:val="22"/>
          <w:lang w:eastAsia="zh-CN"/>
        </w:rPr>
        <w:t>compromissione dell’</w:t>
      </w:r>
      <w:r w:rsidR="00A6652C">
        <w:rPr>
          <w:rFonts w:eastAsia="MS Mincho"/>
          <w:szCs w:val="22"/>
          <w:lang w:eastAsia="zh-CN"/>
        </w:rPr>
        <w:t>acuità visiva</w:t>
      </w:r>
      <w:r w:rsidRPr="00060911">
        <w:rPr>
          <w:rFonts w:eastAsia="MS Mincho"/>
          <w:szCs w:val="22"/>
          <w:lang w:eastAsia="zh-CN"/>
        </w:rPr>
        <w:t>, fluido intra/sub retinico, emorragia o leakage);</w:t>
      </w:r>
    </w:p>
    <w:p w14:paraId="2774798D" w14:textId="77777777" w:rsidR="00445392" w:rsidRPr="00060911" w:rsidRDefault="00445392" w:rsidP="001522FE">
      <w:pPr>
        <w:widowControl w:val="0"/>
        <w:numPr>
          <w:ilvl w:val="0"/>
          <w:numId w:val="22"/>
        </w:numPr>
        <w:tabs>
          <w:tab w:val="clear" w:pos="357"/>
          <w:tab w:val="left" w:pos="567"/>
        </w:tabs>
        <w:ind w:left="567" w:hanging="567"/>
        <w:rPr>
          <w:rFonts w:eastAsia="MS Mincho"/>
          <w:color w:val="000000"/>
          <w:szCs w:val="22"/>
          <w:lang w:eastAsia="zh-CN"/>
        </w:rPr>
      </w:pPr>
      <w:r w:rsidRPr="00060911">
        <w:rPr>
          <w:rFonts w:eastAsia="MS Mincho"/>
          <w:szCs w:val="22"/>
          <w:lang w:eastAsia="zh-CN"/>
        </w:rPr>
        <w:t>iniezione sham al basale, seguito da un trattamento da un trattamento con un regime individualizzato determinato dall’attività di patologia.</w:t>
      </w:r>
    </w:p>
    <w:p w14:paraId="3A67CC19" w14:textId="77777777" w:rsidR="00445392" w:rsidRPr="00060911" w:rsidRDefault="00445392" w:rsidP="001522FE">
      <w:pPr>
        <w:suppressAutoHyphens/>
        <w:ind w:right="-142"/>
        <w:rPr>
          <w:color w:val="000000"/>
          <w:szCs w:val="22"/>
        </w:rPr>
      </w:pPr>
      <w:r w:rsidRPr="00060911">
        <w:rPr>
          <w:color w:val="000000"/>
          <w:szCs w:val="22"/>
        </w:rPr>
        <w:t>Al mese 2, tutti i pazienti avevano ricevuto il trattamento con ranibizumab in aperto come necessario.</w:t>
      </w:r>
    </w:p>
    <w:p w14:paraId="3B0DA590" w14:textId="77777777" w:rsidR="00445392" w:rsidRPr="00060911" w:rsidRDefault="00445392" w:rsidP="001522FE">
      <w:pPr>
        <w:suppressAutoHyphens/>
        <w:ind w:right="-142"/>
        <w:rPr>
          <w:color w:val="000000"/>
          <w:szCs w:val="22"/>
        </w:rPr>
      </w:pPr>
    </w:p>
    <w:p w14:paraId="15954DEC" w14:textId="77777777" w:rsidR="00445392" w:rsidRPr="00060911" w:rsidRDefault="00445392" w:rsidP="001522FE">
      <w:pPr>
        <w:rPr>
          <w:color w:val="000000"/>
          <w:szCs w:val="22"/>
        </w:rPr>
      </w:pPr>
      <w:r w:rsidRPr="00060911">
        <w:rPr>
          <w:color w:val="000000"/>
          <w:szCs w:val="22"/>
        </w:rPr>
        <w:t>I risultati chiave da MINERVA sono riassunti nella Tabella 3 e nella Figura 3. E’ stato osservato un miglioramento della visione accompagnato da una riduzione dello spessore del sottocampo centrale nel periodo di 12-mesi.</w:t>
      </w:r>
    </w:p>
    <w:p w14:paraId="1BDB0A96" w14:textId="77777777" w:rsidR="00445392" w:rsidRPr="00060911" w:rsidRDefault="00445392" w:rsidP="001522FE">
      <w:pPr>
        <w:ind w:right="-142"/>
        <w:rPr>
          <w:color w:val="000000"/>
          <w:szCs w:val="22"/>
        </w:rPr>
      </w:pPr>
    </w:p>
    <w:p w14:paraId="3D31EAA5" w14:textId="6AE59EA9" w:rsidR="00445392" w:rsidRPr="00060911" w:rsidRDefault="00445392" w:rsidP="001522FE">
      <w:pPr>
        <w:suppressAutoHyphens/>
        <w:ind w:right="-142"/>
        <w:rPr>
          <w:color w:val="000000"/>
          <w:szCs w:val="22"/>
        </w:rPr>
      </w:pPr>
      <w:r w:rsidRPr="00060911">
        <w:rPr>
          <w:color w:val="000000"/>
          <w:szCs w:val="22"/>
        </w:rPr>
        <w:t xml:space="preserve">Il numero medio di iniezioni dato nei 12 mesi è stato di 5,8 nel braccio ranibizumab rispetto a 5,4 nei pazienti del </w:t>
      </w:r>
      <w:r w:rsidRPr="002B431C">
        <w:rPr>
          <w:color w:val="000000"/>
          <w:szCs w:val="22"/>
        </w:rPr>
        <w:t xml:space="preserve">braccio </w:t>
      </w:r>
      <w:r w:rsidR="00BA72F3" w:rsidRPr="002B431C">
        <w:rPr>
          <w:color w:val="000000"/>
          <w:szCs w:val="22"/>
        </w:rPr>
        <w:t xml:space="preserve">con trattamento </w:t>
      </w:r>
      <w:r w:rsidRPr="002B431C">
        <w:rPr>
          <w:color w:val="000000"/>
          <w:szCs w:val="22"/>
        </w:rPr>
        <w:t xml:space="preserve">sham che erano idonei a ricevere ranibizumab dal mese 2 in poi. Nel braccio </w:t>
      </w:r>
      <w:r w:rsidR="00BA72F3" w:rsidRPr="002B431C">
        <w:rPr>
          <w:color w:val="000000"/>
          <w:szCs w:val="22"/>
        </w:rPr>
        <w:t xml:space="preserve">con trattamento </w:t>
      </w:r>
      <w:r w:rsidRPr="002B431C">
        <w:rPr>
          <w:color w:val="000000"/>
          <w:szCs w:val="22"/>
        </w:rPr>
        <w:t>sham 7 su 59 pazienti non hanno ricevuto alcun trattamento con ranibizumab nell'occhio in studio durante</w:t>
      </w:r>
      <w:r w:rsidRPr="00060911">
        <w:rPr>
          <w:color w:val="000000"/>
          <w:szCs w:val="22"/>
        </w:rPr>
        <w:t xml:space="preserve"> il periodo di 12-mesi.</w:t>
      </w:r>
    </w:p>
    <w:p w14:paraId="3F0380BA" w14:textId="77777777" w:rsidR="00445392" w:rsidRPr="00060911" w:rsidRDefault="00445392" w:rsidP="001522FE">
      <w:pPr>
        <w:keepNext/>
        <w:suppressAutoHyphens/>
        <w:ind w:right="-142"/>
        <w:rPr>
          <w:color w:val="000000"/>
          <w:szCs w:val="22"/>
        </w:rPr>
      </w:pPr>
    </w:p>
    <w:p w14:paraId="046E2FAC" w14:textId="77777777" w:rsidR="00445392" w:rsidRPr="00060911" w:rsidRDefault="00445392" w:rsidP="001522FE">
      <w:pPr>
        <w:keepNext/>
        <w:tabs>
          <w:tab w:val="left" w:pos="1134"/>
        </w:tabs>
        <w:suppressAutoHyphens/>
        <w:ind w:right="-142"/>
        <w:rPr>
          <w:color w:val="000000"/>
          <w:szCs w:val="22"/>
        </w:rPr>
      </w:pPr>
      <w:r w:rsidRPr="00060911">
        <w:rPr>
          <w:b/>
          <w:noProof/>
          <w:color w:val="000000"/>
        </w:rPr>
        <w:t>Tabella 3</w:t>
      </w:r>
      <w:r w:rsidRPr="00060911">
        <w:rPr>
          <w:b/>
          <w:noProof/>
          <w:color w:val="000000"/>
        </w:rPr>
        <w:tab/>
        <w:t>Risultati al mese 2 (MINERVA)</w:t>
      </w:r>
    </w:p>
    <w:p w14:paraId="122793A2" w14:textId="77777777" w:rsidR="00445392" w:rsidRPr="00060911" w:rsidRDefault="00445392" w:rsidP="001522FE">
      <w:pPr>
        <w:keepNext/>
        <w:suppressAutoHyphens/>
        <w:ind w:right="-142"/>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2102"/>
        <w:gridCol w:w="1918"/>
      </w:tblGrid>
      <w:tr w:rsidR="00445392" w:rsidRPr="00060911" w14:paraId="54003D60" w14:textId="77777777" w:rsidTr="008D084F">
        <w:tc>
          <w:tcPr>
            <w:tcW w:w="5211" w:type="dxa"/>
          </w:tcPr>
          <w:p w14:paraId="13575F88" w14:textId="77777777" w:rsidR="00445392" w:rsidRPr="00060911" w:rsidRDefault="00445392" w:rsidP="001522FE">
            <w:pPr>
              <w:keepNext/>
              <w:keepLines/>
              <w:widowControl w:val="0"/>
              <w:rPr>
                <w:b/>
                <w:color w:val="000000"/>
              </w:rPr>
            </w:pPr>
          </w:p>
        </w:tc>
        <w:tc>
          <w:tcPr>
            <w:tcW w:w="2127" w:type="dxa"/>
          </w:tcPr>
          <w:p w14:paraId="19F8A84B" w14:textId="77777777" w:rsidR="00445392" w:rsidRPr="00060911" w:rsidRDefault="00445392" w:rsidP="001522FE">
            <w:pPr>
              <w:keepNext/>
              <w:keepLines/>
              <w:widowControl w:val="0"/>
              <w:rPr>
                <w:b/>
                <w:color w:val="000000"/>
                <w:lang w:val="en-US"/>
              </w:rPr>
            </w:pPr>
            <w:r w:rsidRPr="00060911">
              <w:rPr>
                <w:b/>
                <w:color w:val="000000"/>
                <w:lang w:val="en-US"/>
              </w:rPr>
              <w:t>Ranibizumab 0,5 mg (n=119)</w:t>
            </w:r>
          </w:p>
        </w:tc>
        <w:tc>
          <w:tcPr>
            <w:tcW w:w="1949" w:type="dxa"/>
          </w:tcPr>
          <w:p w14:paraId="735D0E73" w14:textId="77777777" w:rsidR="00445392" w:rsidRPr="00060911" w:rsidRDefault="00445392" w:rsidP="001522FE">
            <w:pPr>
              <w:keepNext/>
              <w:keepLines/>
              <w:widowControl w:val="0"/>
              <w:rPr>
                <w:b/>
                <w:color w:val="000000"/>
                <w:lang w:val="en-US"/>
              </w:rPr>
            </w:pPr>
            <w:r w:rsidRPr="00060911">
              <w:rPr>
                <w:b/>
                <w:color w:val="000000"/>
                <w:lang w:val="en-US"/>
              </w:rPr>
              <w:t>Sham (n=59)</w:t>
            </w:r>
          </w:p>
        </w:tc>
      </w:tr>
      <w:tr w:rsidR="00445392" w:rsidRPr="00060911" w14:paraId="7BABDF23" w14:textId="77777777" w:rsidTr="008D084F">
        <w:tc>
          <w:tcPr>
            <w:tcW w:w="5211" w:type="dxa"/>
          </w:tcPr>
          <w:p w14:paraId="283F5F6C" w14:textId="77777777" w:rsidR="00445392" w:rsidRPr="00060911" w:rsidRDefault="00445392" w:rsidP="001522FE">
            <w:pPr>
              <w:keepNext/>
              <w:keepLines/>
              <w:widowControl w:val="0"/>
              <w:rPr>
                <w:color w:val="000000"/>
              </w:rPr>
            </w:pPr>
            <w:r w:rsidRPr="00060911">
              <w:rPr>
                <w:color w:val="000000"/>
              </w:rPr>
              <w:t>Variazione media nella BCVA rispetto al baseline al mese 2 </w:t>
            </w:r>
            <w:r w:rsidRPr="00060911">
              <w:rPr>
                <w:color w:val="000000"/>
                <w:vertAlign w:val="superscript"/>
              </w:rPr>
              <w:t xml:space="preserve">a </w:t>
            </w:r>
          </w:p>
        </w:tc>
        <w:tc>
          <w:tcPr>
            <w:tcW w:w="2127" w:type="dxa"/>
          </w:tcPr>
          <w:p w14:paraId="223C7A05" w14:textId="77777777" w:rsidR="00445392" w:rsidRPr="00060911" w:rsidRDefault="00445392" w:rsidP="001522FE">
            <w:pPr>
              <w:keepNext/>
              <w:keepLines/>
              <w:widowControl w:val="0"/>
              <w:rPr>
                <w:color w:val="000000"/>
                <w:lang w:val="en-US"/>
              </w:rPr>
            </w:pPr>
            <w:r w:rsidRPr="00060911">
              <w:rPr>
                <w:color w:val="000000"/>
                <w:lang w:val="en-US"/>
              </w:rPr>
              <w:t>9,5 </w:t>
            </w:r>
            <w:proofErr w:type="spellStart"/>
            <w:r w:rsidRPr="00060911">
              <w:rPr>
                <w:color w:val="000000"/>
                <w:lang w:val="en-US"/>
              </w:rPr>
              <w:t>lettere</w:t>
            </w:r>
            <w:proofErr w:type="spellEnd"/>
          </w:p>
        </w:tc>
        <w:tc>
          <w:tcPr>
            <w:tcW w:w="1949" w:type="dxa"/>
          </w:tcPr>
          <w:p w14:paraId="0521C5BF" w14:textId="77777777" w:rsidR="00445392" w:rsidRPr="00060911" w:rsidRDefault="00445392" w:rsidP="001522FE">
            <w:pPr>
              <w:keepNext/>
              <w:keepLines/>
              <w:widowControl w:val="0"/>
              <w:rPr>
                <w:color w:val="000000"/>
                <w:lang w:val="en-US"/>
              </w:rPr>
            </w:pPr>
            <w:r w:rsidRPr="00060911">
              <w:rPr>
                <w:color w:val="000000"/>
                <w:lang w:val="en-US"/>
              </w:rPr>
              <w:noBreakHyphen/>
              <w:t>0,4 </w:t>
            </w:r>
            <w:proofErr w:type="spellStart"/>
            <w:r w:rsidRPr="00060911">
              <w:rPr>
                <w:color w:val="000000"/>
                <w:lang w:val="en-US"/>
              </w:rPr>
              <w:t>lettere</w:t>
            </w:r>
            <w:proofErr w:type="spellEnd"/>
          </w:p>
        </w:tc>
      </w:tr>
      <w:tr w:rsidR="00445392" w:rsidRPr="00060911" w14:paraId="2F28AAC5" w14:textId="77777777" w:rsidTr="008D084F">
        <w:tc>
          <w:tcPr>
            <w:tcW w:w="5211" w:type="dxa"/>
          </w:tcPr>
          <w:p w14:paraId="0B9C4F1C" w14:textId="77777777" w:rsidR="00445392" w:rsidRPr="00060911" w:rsidRDefault="00445392" w:rsidP="001522FE">
            <w:pPr>
              <w:keepNext/>
              <w:keepLines/>
              <w:widowControl w:val="0"/>
              <w:rPr>
                <w:color w:val="000000"/>
              </w:rPr>
            </w:pPr>
            <w:r w:rsidRPr="00060911">
              <w:rPr>
                <w:color w:val="000000"/>
              </w:rPr>
              <w:t xml:space="preserve">Pazienti che hanno guadagnato </w:t>
            </w:r>
            <w:r w:rsidRPr="00060911">
              <w:rPr>
                <w:rFonts w:eastAsia="MS Mincho"/>
                <w:szCs w:val="22"/>
              </w:rPr>
              <w:t>≥</w:t>
            </w:r>
            <w:r w:rsidRPr="00060911">
              <w:rPr>
                <w:color w:val="000000"/>
              </w:rPr>
              <w:t>15 lettere dal baseline o raggiunto 84 lettere al mese 2</w:t>
            </w:r>
          </w:p>
        </w:tc>
        <w:tc>
          <w:tcPr>
            <w:tcW w:w="2127" w:type="dxa"/>
          </w:tcPr>
          <w:p w14:paraId="06938F5C" w14:textId="77777777" w:rsidR="00445392" w:rsidRPr="00060911" w:rsidRDefault="00445392" w:rsidP="001522FE">
            <w:pPr>
              <w:keepNext/>
              <w:keepLines/>
              <w:widowControl w:val="0"/>
              <w:rPr>
                <w:color w:val="000000"/>
                <w:lang w:val="en-US"/>
              </w:rPr>
            </w:pPr>
            <w:r w:rsidRPr="00060911">
              <w:rPr>
                <w:color w:val="000000"/>
                <w:lang w:val="en-US"/>
              </w:rPr>
              <w:t>31,4%</w:t>
            </w:r>
          </w:p>
        </w:tc>
        <w:tc>
          <w:tcPr>
            <w:tcW w:w="1949" w:type="dxa"/>
          </w:tcPr>
          <w:p w14:paraId="65EF7A03" w14:textId="77777777" w:rsidR="00445392" w:rsidRPr="00060911" w:rsidRDefault="00445392" w:rsidP="001522FE">
            <w:pPr>
              <w:keepNext/>
              <w:keepLines/>
              <w:widowControl w:val="0"/>
              <w:rPr>
                <w:color w:val="000000"/>
                <w:lang w:val="en-US"/>
              </w:rPr>
            </w:pPr>
            <w:r w:rsidRPr="00060911">
              <w:rPr>
                <w:color w:val="000000"/>
                <w:lang w:val="en-US"/>
              </w:rPr>
              <w:t>12,3%</w:t>
            </w:r>
          </w:p>
        </w:tc>
      </w:tr>
      <w:tr w:rsidR="00445392" w:rsidRPr="00060911" w14:paraId="3474BD4E" w14:textId="77777777" w:rsidTr="008D084F">
        <w:tc>
          <w:tcPr>
            <w:tcW w:w="5211" w:type="dxa"/>
          </w:tcPr>
          <w:p w14:paraId="462C0DB3" w14:textId="77777777" w:rsidR="00445392" w:rsidRPr="00060911" w:rsidRDefault="00445392" w:rsidP="001522FE">
            <w:pPr>
              <w:keepNext/>
              <w:keepLines/>
              <w:widowControl w:val="0"/>
              <w:rPr>
                <w:color w:val="000000"/>
              </w:rPr>
            </w:pPr>
            <w:r w:rsidRPr="00060911">
              <w:rPr>
                <w:color w:val="000000"/>
              </w:rPr>
              <w:t>Pazienti che non hanno perso</w:t>
            </w:r>
            <w:r w:rsidRPr="00060911" w:rsidDel="007163BE">
              <w:rPr>
                <w:color w:val="000000"/>
              </w:rPr>
              <w:t xml:space="preserve"> </w:t>
            </w:r>
            <w:r w:rsidRPr="00060911">
              <w:rPr>
                <w:color w:val="000000"/>
              </w:rPr>
              <w:t>&gt;15 lettere dal baseline al mese 2</w:t>
            </w:r>
          </w:p>
        </w:tc>
        <w:tc>
          <w:tcPr>
            <w:tcW w:w="2127" w:type="dxa"/>
          </w:tcPr>
          <w:p w14:paraId="23166678" w14:textId="77777777" w:rsidR="00445392" w:rsidRPr="00060911" w:rsidRDefault="00445392" w:rsidP="001522FE">
            <w:pPr>
              <w:keepNext/>
              <w:keepLines/>
              <w:widowControl w:val="0"/>
              <w:rPr>
                <w:color w:val="000000"/>
                <w:lang w:val="en-US"/>
              </w:rPr>
            </w:pPr>
            <w:r w:rsidRPr="00060911">
              <w:rPr>
                <w:color w:val="000000"/>
                <w:lang w:val="en-US"/>
              </w:rPr>
              <w:t>99,2%</w:t>
            </w:r>
          </w:p>
        </w:tc>
        <w:tc>
          <w:tcPr>
            <w:tcW w:w="1949" w:type="dxa"/>
          </w:tcPr>
          <w:p w14:paraId="2D65C64A" w14:textId="77777777" w:rsidR="00445392" w:rsidRPr="00060911" w:rsidRDefault="00445392" w:rsidP="001522FE">
            <w:pPr>
              <w:keepNext/>
              <w:keepLines/>
              <w:widowControl w:val="0"/>
              <w:rPr>
                <w:color w:val="000000"/>
                <w:lang w:val="en-US"/>
              </w:rPr>
            </w:pPr>
            <w:r w:rsidRPr="00060911">
              <w:rPr>
                <w:color w:val="000000"/>
                <w:lang w:val="en-US"/>
              </w:rPr>
              <w:t>94,7%</w:t>
            </w:r>
          </w:p>
        </w:tc>
      </w:tr>
      <w:tr w:rsidR="00445392" w:rsidRPr="00060911" w14:paraId="78C63C1A" w14:textId="77777777" w:rsidTr="008D084F">
        <w:tc>
          <w:tcPr>
            <w:tcW w:w="5211" w:type="dxa"/>
          </w:tcPr>
          <w:p w14:paraId="7D8F2A8E" w14:textId="77777777" w:rsidR="00445392" w:rsidRPr="00060911" w:rsidRDefault="00445392" w:rsidP="001522FE">
            <w:pPr>
              <w:keepNext/>
              <w:keepLines/>
              <w:widowControl w:val="0"/>
              <w:rPr>
                <w:color w:val="000000"/>
              </w:rPr>
            </w:pPr>
            <w:r w:rsidRPr="00060911">
              <w:rPr>
                <w:color w:val="000000"/>
              </w:rPr>
              <w:t>Riduzione nel CSFT</w:t>
            </w:r>
            <w:r w:rsidRPr="00060911">
              <w:rPr>
                <w:color w:val="000000"/>
                <w:vertAlign w:val="superscript"/>
              </w:rPr>
              <w:t>b</w:t>
            </w:r>
            <w:r w:rsidRPr="00060911">
              <w:rPr>
                <w:color w:val="000000"/>
              </w:rPr>
              <w:t xml:space="preserve"> dal baseline al mese 2</w:t>
            </w:r>
            <w:r w:rsidRPr="00060911">
              <w:rPr>
                <w:color w:val="000000"/>
                <w:vertAlign w:val="superscript"/>
              </w:rPr>
              <w:t xml:space="preserve"> a</w:t>
            </w:r>
          </w:p>
        </w:tc>
        <w:tc>
          <w:tcPr>
            <w:tcW w:w="2127" w:type="dxa"/>
          </w:tcPr>
          <w:p w14:paraId="786085E4" w14:textId="77777777" w:rsidR="00445392" w:rsidRPr="00060911" w:rsidRDefault="00445392" w:rsidP="001522FE">
            <w:pPr>
              <w:keepNext/>
              <w:keepLines/>
              <w:widowControl w:val="0"/>
              <w:rPr>
                <w:color w:val="000000"/>
                <w:lang w:val="en-US"/>
              </w:rPr>
            </w:pPr>
            <w:r w:rsidRPr="00060911">
              <w:rPr>
                <w:color w:val="000000"/>
                <w:lang w:val="en-US"/>
              </w:rPr>
              <w:t>77 µm</w:t>
            </w:r>
          </w:p>
        </w:tc>
        <w:tc>
          <w:tcPr>
            <w:tcW w:w="1949" w:type="dxa"/>
          </w:tcPr>
          <w:p w14:paraId="29FD62DB" w14:textId="77777777" w:rsidR="00445392" w:rsidRPr="00060911" w:rsidRDefault="00445392" w:rsidP="001522FE">
            <w:pPr>
              <w:keepNext/>
              <w:keepLines/>
              <w:widowControl w:val="0"/>
              <w:rPr>
                <w:color w:val="000000"/>
                <w:lang w:val="en-US"/>
              </w:rPr>
            </w:pPr>
            <w:r w:rsidRPr="00060911">
              <w:rPr>
                <w:color w:val="000000"/>
                <w:lang w:val="en-US"/>
              </w:rPr>
              <w:noBreakHyphen/>
              <w:t>9,8 µm</w:t>
            </w:r>
          </w:p>
        </w:tc>
      </w:tr>
    </w:tbl>
    <w:p w14:paraId="67FCBBC3" w14:textId="77777777" w:rsidR="00445392" w:rsidRPr="00060911" w:rsidRDefault="00445392" w:rsidP="001522FE">
      <w:pPr>
        <w:keepNext/>
        <w:keepLines/>
        <w:widowControl w:val="0"/>
        <w:rPr>
          <w:color w:val="000000"/>
        </w:rPr>
      </w:pPr>
      <w:r w:rsidRPr="00060911">
        <w:rPr>
          <w:color w:val="000000"/>
          <w:vertAlign w:val="superscript"/>
        </w:rPr>
        <w:t>a</w:t>
      </w:r>
      <w:r w:rsidRPr="00060911">
        <w:rPr>
          <w:color w:val="000000"/>
        </w:rPr>
        <w:t xml:space="preserve"> Unilaterale p&lt;0.001 confronto con controllo sham</w:t>
      </w:r>
    </w:p>
    <w:p w14:paraId="65BC0DAA" w14:textId="77777777" w:rsidR="00445392" w:rsidRPr="00060911" w:rsidRDefault="00445392" w:rsidP="001522FE">
      <w:pPr>
        <w:keepNext/>
        <w:keepLines/>
        <w:widowControl w:val="0"/>
        <w:rPr>
          <w:color w:val="000000"/>
        </w:rPr>
      </w:pPr>
      <w:r w:rsidRPr="00060911">
        <w:rPr>
          <w:color w:val="000000"/>
          <w:vertAlign w:val="superscript"/>
        </w:rPr>
        <w:t>b</w:t>
      </w:r>
      <w:r w:rsidRPr="00060911">
        <w:rPr>
          <w:color w:val="000000"/>
        </w:rPr>
        <w:t xml:space="preserve"> CSFT – spessore retinico sottocampo centrale</w:t>
      </w:r>
    </w:p>
    <w:p w14:paraId="7A652D30" w14:textId="77777777" w:rsidR="00445392" w:rsidRPr="00060911" w:rsidRDefault="00445392" w:rsidP="001522FE">
      <w:pPr>
        <w:suppressAutoHyphens/>
        <w:ind w:right="-142"/>
        <w:rPr>
          <w:color w:val="000000"/>
          <w:szCs w:val="22"/>
        </w:rPr>
      </w:pPr>
    </w:p>
    <w:p w14:paraId="16838300" w14:textId="77777777" w:rsidR="00445392" w:rsidRPr="00060911" w:rsidRDefault="00445392" w:rsidP="001522FE">
      <w:pPr>
        <w:keepNext/>
        <w:keepLines/>
        <w:widowControl w:val="0"/>
        <w:tabs>
          <w:tab w:val="left" w:pos="1134"/>
        </w:tabs>
        <w:rPr>
          <w:color w:val="000000"/>
        </w:rPr>
      </w:pPr>
      <w:r w:rsidRPr="00060911">
        <w:rPr>
          <w:b/>
          <w:color w:val="000000"/>
        </w:rPr>
        <w:t>Figura 3</w:t>
      </w:r>
      <w:r w:rsidRPr="00060911">
        <w:rPr>
          <w:b/>
          <w:color w:val="000000"/>
        </w:rPr>
        <w:tab/>
        <w:t>Variazione media nella BCVA dal baseline fino al mese 12 (MINERVA)</w:t>
      </w:r>
    </w:p>
    <w:p w14:paraId="4E455484" w14:textId="77777777" w:rsidR="00C718D4" w:rsidRPr="00060911" w:rsidRDefault="00C718D4" w:rsidP="001522FE">
      <w:pPr>
        <w:keepNext/>
        <w:keepLines/>
        <w:widowControl w:val="0"/>
        <w:rPr>
          <w:color w:val="000000"/>
          <w:lang w:val="en-US"/>
        </w:rPr>
      </w:pPr>
      <w:r w:rsidRPr="00060911">
        <w:rPr>
          <w:noProof/>
          <w:lang w:val="en-US"/>
        </w:rPr>
        <w:drawing>
          <wp:inline distT="0" distB="0" distL="0" distR="0" wp14:anchorId="6C483B87" wp14:editId="2A209D22">
            <wp:extent cx="5767070" cy="3577590"/>
            <wp:effectExtent l="0" t="0" r="5080" b="3810"/>
            <wp:docPr id="25022" name="Picture 25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5767070" cy="3577590"/>
                    </a:xfrm>
                    <a:prstGeom prst="rect">
                      <a:avLst/>
                    </a:prstGeom>
                  </pic:spPr>
                </pic:pic>
              </a:graphicData>
            </a:graphic>
          </wp:inline>
        </w:drawing>
      </w:r>
    </w:p>
    <w:p w14:paraId="54C82AA9" w14:textId="77777777" w:rsidR="00445392" w:rsidRPr="00060911" w:rsidRDefault="00445392" w:rsidP="001522FE">
      <w:pPr>
        <w:widowControl w:val="0"/>
        <w:autoSpaceDE w:val="0"/>
        <w:autoSpaceDN w:val="0"/>
        <w:adjustRightInd w:val="0"/>
        <w:rPr>
          <w:bCs/>
          <w:iCs/>
          <w:color w:val="000000"/>
          <w:szCs w:val="22"/>
          <w:lang w:val="en-GB"/>
        </w:rPr>
      </w:pPr>
    </w:p>
    <w:p w14:paraId="1E198604" w14:textId="49B8ECA6" w:rsidR="00445392" w:rsidRPr="00060911" w:rsidRDefault="00445392" w:rsidP="005B1A77">
      <w:pPr>
        <w:keepNext/>
        <w:autoSpaceDE w:val="0"/>
        <w:autoSpaceDN w:val="0"/>
        <w:adjustRightInd w:val="0"/>
        <w:rPr>
          <w:bCs/>
          <w:iCs/>
          <w:color w:val="000000"/>
          <w:szCs w:val="22"/>
        </w:rPr>
      </w:pPr>
      <w:r w:rsidRPr="00060911">
        <w:rPr>
          <w:bCs/>
          <w:iCs/>
          <w:color w:val="000000"/>
          <w:szCs w:val="22"/>
        </w:rPr>
        <w:t xml:space="preserve">Dal confronto ranibizumab rispetto al </w:t>
      </w:r>
      <w:r w:rsidRPr="002B431C">
        <w:rPr>
          <w:bCs/>
          <w:iCs/>
          <w:color w:val="000000"/>
          <w:szCs w:val="22"/>
        </w:rPr>
        <w:t>controllo</w:t>
      </w:r>
      <w:r w:rsidR="00BA72F3" w:rsidRPr="002B431C">
        <w:rPr>
          <w:bCs/>
          <w:iCs/>
          <w:color w:val="000000"/>
          <w:szCs w:val="22"/>
        </w:rPr>
        <w:t xml:space="preserve"> con trattamento</w:t>
      </w:r>
      <w:r w:rsidRPr="002B431C">
        <w:rPr>
          <w:bCs/>
          <w:iCs/>
          <w:color w:val="000000"/>
          <w:szCs w:val="22"/>
        </w:rPr>
        <w:t xml:space="preserve"> sham</w:t>
      </w:r>
      <w:r w:rsidRPr="00060911">
        <w:rPr>
          <w:bCs/>
          <w:iCs/>
          <w:color w:val="000000"/>
          <w:szCs w:val="22"/>
        </w:rPr>
        <w:t xml:space="preserve"> al mese 2, è stato osservato un effetto del trattamento sull’eziologia consistente sia in generale sia dal baseline in tutti i sottogruppi:</w:t>
      </w:r>
    </w:p>
    <w:p w14:paraId="5436FB27" w14:textId="77777777" w:rsidR="00445392" w:rsidRPr="00060911" w:rsidRDefault="00445392" w:rsidP="005B1A77">
      <w:pPr>
        <w:keepNext/>
        <w:autoSpaceDE w:val="0"/>
        <w:autoSpaceDN w:val="0"/>
        <w:adjustRightInd w:val="0"/>
        <w:rPr>
          <w:bCs/>
          <w:iCs/>
          <w:color w:val="000000"/>
          <w:szCs w:val="22"/>
        </w:rPr>
      </w:pPr>
    </w:p>
    <w:p w14:paraId="5C4DEDBE" w14:textId="77777777" w:rsidR="00445392" w:rsidRPr="00060911" w:rsidRDefault="00445392" w:rsidP="001522FE">
      <w:pPr>
        <w:keepNext/>
        <w:keepLines/>
        <w:widowControl w:val="0"/>
        <w:autoSpaceDE w:val="0"/>
        <w:autoSpaceDN w:val="0"/>
        <w:adjustRightInd w:val="0"/>
        <w:ind w:left="1134" w:hanging="1134"/>
        <w:rPr>
          <w:bCs/>
          <w:iCs/>
          <w:color w:val="000000"/>
          <w:szCs w:val="22"/>
        </w:rPr>
      </w:pPr>
      <w:r w:rsidRPr="00060911">
        <w:rPr>
          <w:b/>
          <w:bCs/>
          <w:iCs/>
          <w:color w:val="000000"/>
          <w:szCs w:val="22"/>
        </w:rPr>
        <w:t>Tabella 4</w:t>
      </w:r>
      <w:r w:rsidRPr="00060911">
        <w:rPr>
          <w:b/>
          <w:bCs/>
          <w:iCs/>
          <w:color w:val="000000"/>
          <w:szCs w:val="22"/>
        </w:rPr>
        <w:tab/>
        <w:t>Effetto del trattamento nella popolazione generale di studio e nei sottogruppi definiti dalle caratteristiche eziologiche al basale</w:t>
      </w:r>
    </w:p>
    <w:p w14:paraId="34A6856A" w14:textId="77777777" w:rsidR="00445392" w:rsidRPr="00060911" w:rsidRDefault="00445392" w:rsidP="001522FE">
      <w:pPr>
        <w:keepNext/>
        <w:keepLines/>
        <w:widowControl w:val="0"/>
        <w:autoSpaceDE w:val="0"/>
        <w:autoSpaceDN w:val="0"/>
        <w:adjustRightInd w:val="0"/>
        <w:rPr>
          <w:bCs/>
          <w:iC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2630"/>
        <w:gridCol w:w="2330"/>
      </w:tblGrid>
      <w:tr w:rsidR="00445392" w:rsidRPr="00060911" w14:paraId="07FCE9B2" w14:textId="77777777" w:rsidTr="008D084F">
        <w:tc>
          <w:tcPr>
            <w:tcW w:w="4219" w:type="dxa"/>
          </w:tcPr>
          <w:p w14:paraId="735902DB" w14:textId="77777777" w:rsidR="00445392" w:rsidRPr="00060911" w:rsidRDefault="00445392" w:rsidP="001522FE">
            <w:pPr>
              <w:keepNext/>
              <w:keepLines/>
              <w:widowControl w:val="0"/>
              <w:rPr>
                <w:b/>
                <w:bCs/>
                <w:iCs/>
                <w:color w:val="000000"/>
                <w:szCs w:val="22"/>
              </w:rPr>
            </w:pPr>
            <w:r w:rsidRPr="00060911">
              <w:rPr>
                <w:b/>
                <w:bCs/>
                <w:iCs/>
                <w:color w:val="000000"/>
                <w:szCs w:val="22"/>
              </w:rPr>
              <w:t>Popolazione generale e per caratteristiche eziologiche basali</w:t>
            </w:r>
          </w:p>
        </w:tc>
        <w:tc>
          <w:tcPr>
            <w:tcW w:w="2693" w:type="dxa"/>
          </w:tcPr>
          <w:p w14:paraId="38CF731C" w14:textId="77777777" w:rsidR="00445392" w:rsidRPr="00060911" w:rsidRDefault="00445392" w:rsidP="001522FE">
            <w:pPr>
              <w:keepNext/>
              <w:keepLines/>
              <w:widowControl w:val="0"/>
              <w:rPr>
                <w:b/>
                <w:bCs/>
                <w:iCs/>
                <w:color w:val="000000"/>
                <w:szCs w:val="22"/>
              </w:rPr>
            </w:pPr>
            <w:r w:rsidRPr="00060911">
              <w:rPr>
                <w:b/>
                <w:bCs/>
                <w:iCs/>
                <w:color w:val="000000"/>
                <w:szCs w:val="22"/>
              </w:rPr>
              <w:t>Effetto del trattamento su sham [lettere]</w:t>
            </w:r>
          </w:p>
        </w:tc>
        <w:tc>
          <w:tcPr>
            <w:tcW w:w="2375" w:type="dxa"/>
          </w:tcPr>
          <w:p w14:paraId="097FD437" w14:textId="77777777" w:rsidR="00445392" w:rsidRPr="00060911" w:rsidRDefault="00445392" w:rsidP="001522FE">
            <w:pPr>
              <w:keepNext/>
              <w:keepLines/>
              <w:widowControl w:val="0"/>
              <w:rPr>
                <w:b/>
                <w:bCs/>
                <w:iCs/>
                <w:color w:val="000000"/>
                <w:szCs w:val="22"/>
              </w:rPr>
            </w:pPr>
            <w:r w:rsidRPr="00060911">
              <w:rPr>
                <w:b/>
                <w:bCs/>
                <w:iCs/>
                <w:color w:val="000000"/>
                <w:szCs w:val="22"/>
              </w:rPr>
              <w:t>Numero pazienti [n] (trattamento +sham)</w:t>
            </w:r>
          </w:p>
        </w:tc>
      </w:tr>
      <w:tr w:rsidR="00445392" w:rsidRPr="00060911" w14:paraId="3D16B149" w14:textId="77777777" w:rsidTr="008D084F">
        <w:trPr>
          <w:trHeight w:val="271"/>
        </w:trPr>
        <w:tc>
          <w:tcPr>
            <w:tcW w:w="4219" w:type="dxa"/>
          </w:tcPr>
          <w:p w14:paraId="0C9E0F7C" w14:textId="77777777" w:rsidR="00445392" w:rsidRPr="00060911" w:rsidRDefault="00445392" w:rsidP="001522FE">
            <w:pPr>
              <w:keepNext/>
              <w:keepLines/>
              <w:widowControl w:val="0"/>
              <w:rPr>
                <w:bCs/>
                <w:iCs/>
                <w:color w:val="000000"/>
                <w:szCs w:val="22"/>
                <w:lang w:val="en-GB"/>
              </w:rPr>
            </w:pPr>
            <w:r w:rsidRPr="00060911">
              <w:rPr>
                <w:bCs/>
                <w:iCs/>
                <w:color w:val="000000"/>
                <w:szCs w:val="22"/>
                <w:lang w:val="en-GB"/>
              </w:rPr>
              <w:t>Generale</w:t>
            </w:r>
          </w:p>
        </w:tc>
        <w:tc>
          <w:tcPr>
            <w:tcW w:w="2693" w:type="dxa"/>
          </w:tcPr>
          <w:p w14:paraId="26C4B5E8" w14:textId="77777777" w:rsidR="00445392" w:rsidRPr="00060911" w:rsidRDefault="00445392" w:rsidP="001522FE">
            <w:pPr>
              <w:keepNext/>
              <w:keepLines/>
              <w:widowControl w:val="0"/>
              <w:jc w:val="both"/>
              <w:rPr>
                <w:bCs/>
                <w:iCs/>
                <w:color w:val="000000"/>
                <w:szCs w:val="22"/>
                <w:lang w:val="en-GB"/>
              </w:rPr>
            </w:pPr>
            <w:r w:rsidRPr="00060911">
              <w:rPr>
                <w:bCs/>
                <w:iCs/>
                <w:color w:val="000000"/>
                <w:szCs w:val="22"/>
                <w:lang w:val="en-GB"/>
              </w:rPr>
              <w:t>9,9</w:t>
            </w:r>
          </w:p>
        </w:tc>
        <w:tc>
          <w:tcPr>
            <w:tcW w:w="2375" w:type="dxa"/>
          </w:tcPr>
          <w:p w14:paraId="63833F0D" w14:textId="77777777" w:rsidR="00445392" w:rsidRPr="00060911" w:rsidRDefault="00445392" w:rsidP="001522FE">
            <w:pPr>
              <w:keepNext/>
              <w:keepLines/>
              <w:widowControl w:val="0"/>
              <w:jc w:val="both"/>
              <w:rPr>
                <w:bCs/>
                <w:iCs/>
                <w:color w:val="000000"/>
                <w:szCs w:val="22"/>
                <w:lang w:val="en-GB"/>
              </w:rPr>
            </w:pPr>
            <w:r w:rsidRPr="00060911">
              <w:rPr>
                <w:bCs/>
                <w:iCs/>
                <w:color w:val="000000"/>
                <w:szCs w:val="22"/>
                <w:lang w:val="en-GB"/>
              </w:rPr>
              <w:t>178</w:t>
            </w:r>
          </w:p>
        </w:tc>
      </w:tr>
      <w:tr w:rsidR="00445392" w:rsidRPr="00060911" w14:paraId="72EFECBF" w14:textId="77777777" w:rsidTr="008D084F">
        <w:trPr>
          <w:trHeight w:val="263"/>
        </w:trPr>
        <w:tc>
          <w:tcPr>
            <w:tcW w:w="4219" w:type="dxa"/>
          </w:tcPr>
          <w:p w14:paraId="2A9C1603" w14:textId="77777777" w:rsidR="00445392" w:rsidRPr="00060911" w:rsidRDefault="00445392" w:rsidP="001522FE">
            <w:pPr>
              <w:keepNext/>
              <w:keepLines/>
              <w:widowControl w:val="0"/>
              <w:rPr>
                <w:bCs/>
                <w:iCs/>
                <w:color w:val="000000"/>
                <w:szCs w:val="22"/>
                <w:lang w:val="en-GB"/>
              </w:rPr>
            </w:pPr>
            <w:proofErr w:type="spellStart"/>
            <w:r w:rsidRPr="00060911">
              <w:rPr>
                <w:bCs/>
                <w:iCs/>
                <w:color w:val="000000"/>
                <w:szCs w:val="22"/>
                <w:lang w:val="en-GB"/>
              </w:rPr>
              <w:t>Strie</w:t>
            </w:r>
            <w:proofErr w:type="spellEnd"/>
            <w:r w:rsidRPr="00060911">
              <w:rPr>
                <w:bCs/>
                <w:iCs/>
                <w:color w:val="000000"/>
                <w:szCs w:val="22"/>
                <w:lang w:val="en-GB"/>
              </w:rPr>
              <w:t xml:space="preserve"> </w:t>
            </w:r>
            <w:proofErr w:type="spellStart"/>
            <w:r w:rsidRPr="00060911">
              <w:rPr>
                <w:bCs/>
                <w:iCs/>
                <w:color w:val="000000"/>
                <w:szCs w:val="22"/>
                <w:lang w:val="en-GB"/>
              </w:rPr>
              <w:t>angioidi</w:t>
            </w:r>
            <w:proofErr w:type="spellEnd"/>
          </w:p>
        </w:tc>
        <w:tc>
          <w:tcPr>
            <w:tcW w:w="2693" w:type="dxa"/>
          </w:tcPr>
          <w:p w14:paraId="4105386C" w14:textId="77777777" w:rsidR="00445392" w:rsidRPr="00060911" w:rsidRDefault="00445392" w:rsidP="001522FE">
            <w:pPr>
              <w:keepNext/>
              <w:keepLines/>
              <w:widowControl w:val="0"/>
              <w:jc w:val="both"/>
              <w:rPr>
                <w:bCs/>
                <w:iCs/>
                <w:color w:val="000000"/>
                <w:szCs w:val="22"/>
                <w:lang w:val="en-GB"/>
              </w:rPr>
            </w:pPr>
            <w:r w:rsidRPr="00060911">
              <w:rPr>
                <w:bCs/>
                <w:iCs/>
                <w:color w:val="000000"/>
                <w:szCs w:val="22"/>
                <w:lang w:val="en-GB"/>
              </w:rPr>
              <w:t>14,6</w:t>
            </w:r>
          </w:p>
        </w:tc>
        <w:tc>
          <w:tcPr>
            <w:tcW w:w="2375" w:type="dxa"/>
          </w:tcPr>
          <w:p w14:paraId="00525E15" w14:textId="77777777" w:rsidR="00445392" w:rsidRPr="00060911" w:rsidRDefault="00445392" w:rsidP="001522FE">
            <w:pPr>
              <w:keepNext/>
              <w:keepLines/>
              <w:widowControl w:val="0"/>
              <w:jc w:val="both"/>
              <w:rPr>
                <w:bCs/>
                <w:iCs/>
                <w:color w:val="000000"/>
                <w:szCs w:val="22"/>
                <w:lang w:val="en-GB"/>
              </w:rPr>
            </w:pPr>
            <w:r w:rsidRPr="00060911">
              <w:rPr>
                <w:bCs/>
                <w:iCs/>
                <w:color w:val="000000"/>
                <w:szCs w:val="22"/>
                <w:lang w:val="en-GB"/>
              </w:rPr>
              <w:t>27</w:t>
            </w:r>
          </w:p>
        </w:tc>
      </w:tr>
      <w:tr w:rsidR="00445392" w:rsidRPr="00060911" w14:paraId="49F2081B" w14:textId="77777777" w:rsidTr="008D084F">
        <w:trPr>
          <w:trHeight w:val="286"/>
        </w:trPr>
        <w:tc>
          <w:tcPr>
            <w:tcW w:w="4219" w:type="dxa"/>
          </w:tcPr>
          <w:p w14:paraId="795A402A" w14:textId="77777777" w:rsidR="00445392" w:rsidRPr="00060911" w:rsidRDefault="00445392" w:rsidP="001522FE">
            <w:pPr>
              <w:keepNext/>
              <w:keepLines/>
              <w:widowControl w:val="0"/>
              <w:rPr>
                <w:bCs/>
                <w:iCs/>
                <w:color w:val="000000"/>
                <w:szCs w:val="22"/>
                <w:lang w:val="en-GB"/>
              </w:rPr>
            </w:pPr>
            <w:proofErr w:type="spellStart"/>
            <w:r w:rsidRPr="00060911">
              <w:rPr>
                <w:bCs/>
                <w:iCs/>
                <w:color w:val="000000"/>
                <w:szCs w:val="22"/>
                <w:lang w:val="en-GB"/>
              </w:rPr>
              <w:t>Retinocoroidopatia</w:t>
            </w:r>
            <w:proofErr w:type="spellEnd"/>
            <w:r w:rsidRPr="00060911">
              <w:rPr>
                <w:bCs/>
                <w:iCs/>
                <w:color w:val="000000"/>
                <w:szCs w:val="22"/>
                <w:lang w:val="en-GB"/>
              </w:rPr>
              <w:t xml:space="preserve"> post-</w:t>
            </w:r>
            <w:proofErr w:type="spellStart"/>
            <w:r w:rsidRPr="00060911">
              <w:rPr>
                <w:bCs/>
                <w:iCs/>
                <w:color w:val="000000"/>
                <w:szCs w:val="22"/>
                <w:lang w:val="en-GB"/>
              </w:rPr>
              <w:t>infiammatoria</w:t>
            </w:r>
            <w:proofErr w:type="spellEnd"/>
            <w:r w:rsidRPr="00060911">
              <w:rPr>
                <w:bCs/>
                <w:iCs/>
                <w:color w:val="000000"/>
                <w:szCs w:val="22"/>
                <w:lang w:val="en-GB"/>
              </w:rPr>
              <w:t xml:space="preserve"> r</w:t>
            </w:r>
          </w:p>
        </w:tc>
        <w:tc>
          <w:tcPr>
            <w:tcW w:w="2693" w:type="dxa"/>
          </w:tcPr>
          <w:p w14:paraId="165C7F53" w14:textId="77777777" w:rsidR="00445392" w:rsidRPr="00060911" w:rsidRDefault="00445392" w:rsidP="001522FE">
            <w:pPr>
              <w:keepNext/>
              <w:keepLines/>
              <w:widowControl w:val="0"/>
              <w:jc w:val="both"/>
              <w:rPr>
                <w:bCs/>
                <w:iCs/>
                <w:color w:val="000000"/>
                <w:szCs w:val="22"/>
                <w:lang w:val="en-GB"/>
              </w:rPr>
            </w:pPr>
            <w:r w:rsidRPr="00060911">
              <w:rPr>
                <w:bCs/>
                <w:iCs/>
                <w:color w:val="000000"/>
                <w:szCs w:val="22"/>
                <w:lang w:val="en-GB"/>
              </w:rPr>
              <w:t>6,5</w:t>
            </w:r>
          </w:p>
        </w:tc>
        <w:tc>
          <w:tcPr>
            <w:tcW w:w="2375" w:type="dxa"/>
          </w:tcPr>
          <w:p w14:paraId="758D5490" w14:textId="77777777" w:rsidR="00445392" w:rsidRPr="00060911" w:rsidRDefault="00445392" w:rsidP="001522FE">
            <w:pPr>
              <w:keepNext/>
              <w:keepLines/>
              <w:widowControl w:val="0"/>
              <w:jc w:val="both"/>
              <w:rPr>
                <w:bCs/>
                <w:iCs/>
                <w:color w:val="000000"/>
                <w:szCs w:val="22"/>
                <w:lang w:val="en-GB"/>
              </w:rPr>
            </w:pPr>
            <w:r w:rsidRPr="00060911">
              <w:rPr>
                <w:bCs/>
                <w:iCs/>
                <w:color w:val="000000"/>
                <w:szCs w:val="22"/>
                <w:lang w:val="en-GB"/>
              </w:rPr>
              <w:t>28</w:t>
            </w:r>
          </w:p>
        </w:tc>
      </w:tr>
      <w:tr w:rsidR="00445392" w:rsidRPr="00060911" w14:paraId="6DBF30A7" w14:textId="77777777" w:rsidTr="008D084F">
        <w:trPr>
          <w:trHeight w:val="257"/>
        </w:trPr>
        <w:tc>
          <w:tcPr>
            <w:tcW w:w="4219" w:type="dxa"/>
          </w:tcPr>
          <w:p w14:paraId="652DCDF2" w14:textId="77777777" w:rsidR="00445392" w:rsidRPr="00060911" w:rsidRDefault="00445392" w:rsidP="001522FE">
            <w:pPr>
              <w:keepNext/>
              <w:keepLines/>
              <w:widowControl w:val="0"/>
              <w:rPr>
                <w:bCs/>
                <w:iCs/>
                <w:color w:val="000000"/>
                <w:szCs w:val="22"/>
                <w:lang w:val="en-GB"/>
              </w:rPr>
            </w:pPr>
            <w:proofErr w:type="spellStart"/>
            <w:r w:rsidRPr="00060911">
              <w:rPr>
                <w:bCs/>
                <w:iCs/>
                <w:color w:val="000000"/>
                <w:szCs w:val="22"/>
                <w:lang w:val="en-GB"/>
              </w:rPr>
              <w:t>Corioretinopatia</w:t>
            </w:r>
            <w:proofErr w:type="spellEnd"/>
            <w:r w:rsidRPr="00060911">
              <w:rPr>
                <w:bCs/>
                <w:iCs/>
                <w:color w:val="000000"/>
                <w:szCs w:val="22"/>
                <w:lang w:val="en-GB"/>
              </w:rPr>
              <w:t xml:space="preserve"> </w:t>
            </w:r>
            <w:proofErr w:type="spellStart"/>
            <w:r w:rsidRPr="00060911">
              <w:rPr>
                <w:bCs/>
                <w:iCs/>
                <w:color w:val="000000"/>
                <w:szCs w:val="22"/>
                <w:lang w:val="en-GB"/>
              </w:rPr>
              <w:t>sierosa</w:t>
            </w:r>
            <w:proofErr w:type="spellEnd"/>
            <w:r w:rsidRPr="00060911">
              <w:rPr>
                <w:bCs/>
                <w:iCs/>
                <w:color w:val="000000"/>
                <w:szCs w:val="22"/>
                <w:lang w:val="en-GB"/>
              </w:rPr>
              <w:t xml:space="preserve"> centrale</w:t>
            </w:r>
          </w:p>
        </w:tc>
        <w:tc>
          <w:tcPr>
            <w:tcW w:w="2693" w:type="dxa"/>
          </w:tcPr>
          <w:p w14:paraId="2942AA76" w14:textId="77777777" w:rsidR="00445392" w:rsidRPr="00060911" w:rsidRDefault="00445392" w:rsidP="001522FE">
            <w:pPr>
              <w:keepNext/>
              <w:keepLines/>
              <w:widowControl w:val="0"/>
              <w:jc w:val="both"/>
              <w:rPr>
                <w:bCs/>
                <w:iCs/>
                <w:color w:val="000000"/>
                <w:szCs w:val="22"/>
                <w:lang w:val="en-GB"/>
              </w:rPr>
            </w:pPr>
            <w:r w:rsidRPr="00060911">
              <w:rPr>
                <w:bCs/>
                <w:iCs/>
                <w:color w:val="000000"/>
                <w:szCs w:val="22"/>
                <w:lang w:val="en-GB"/>
              </w:rPr>
              <w:t>5,0</w:t>
            </w:r>
          </w:p>
        </w:tc>
        <w:tc>
          <w:tcPr>
            <w:tcW w:w="2375" w:type="dxa"/>
          </w:tcPr>
          <w:p w14:paraId="7D9239C5" w14:textId="77777777" w:rsidR="00445392" w:rsidRPr="00060911" w:rsidRDefault="00445392" w:rsidP="001522FE">
            <w:pPr>
              <w:keepNext/>
              <w:keepLines/>
              <w:widowControl w:val="0"/>
              <w:jc w:val="both"/>
              <w:rPr>
                <w:bCs/>
                <w:iCs/>
                <w:color w:val="000000"/>
                <w:szCs w:val="22"/>
                <w:lang w:val="en-GB"/>
              </w:rPr>
            </w:pPr>
            <w:r w:rsidRPr="00060911">
              <w:rPr>
                <w:bCs/>
                <w:iCs/>
                <w:color w:val="000000"/>
                <w:szCs w:val="22"/>
                <w:lang w:val="en-GB"/>
              </w:rPr>
              <w:t>23</w:t>
            </w:r>
          </w:p>
        </w:tc>
      </w:tr>
      <w:tr w:rsidR="00445392" w:rsidRPr="00060911" w14:paraId="4CAD639B" w14:textId="77777777" w:rsidTr="008D084F">
        <w:trPr>
          <w:trHeight w:val="240"/>
        </w:trPr>
        <w:tc>
          <w:tcPr>
            <w:tcW w:w="4219" w:type="dxa"/>
          </w:tcPr>
          <w:p w14:paraId="5ABA5AB2" w14:textId="77777777" w:rsidR="00445392" w:rsidRPr="00060911" w:rsidRDefault="00445392" w:rsidP="001522FE">
            <w:pPr>
              <w:keepNext/>
              <w:keepLines/>
              <w:widowControl w:val="0"/>
              <w:rPr>
                <w:bCs/>
                <w:iCs/>
                <w:color w:val="000000"/>
                <w:szCs w:val="22"/>
                <w:lang w:val="en-GB"/>
              </w:rPr>
            </w:pPr>
            <w:proofErr w:type="spellStart"/>
            <w:r w:rsidRPr="00060911">
              <w:rPr>
                <w:bCs/>
                <w:iCs/>
                <w:color w:val="000000"/>
                <w:szCs w:val="22"/>
                <w:lang w:val="en-GB"/>
              </w:rPr>
              <w:t>Corioretinopatia</w:t>
            </w:r>
            <w:proofErr w:type="spellEnd"/>
            <w:r w:rsidRPr="00060911">
              <w:rPr>
                <w:bCs/>
                <w:iCs/>
                <w:color w:val="000000"/>
                <w:szCs w:val="22"/>
                <w:lang w:val="en-GB"/>
              </w:rPr>
              <w:t xml:space="preserve"> </w:t>
            </w:r>
            <w:proofErr w:type="spellStart"/>
            <w:r w:rsidRPr="00060911">
              <w:rPr>
                <w:bCs/>
                <w:iCs/>
                <w:color w:val="000000"/>
                <w:szCs w:val="22"/>
                <w:lang w:val="en-GB"/>
              </w:rPr>
              <w:t>idiopatica</w:t>
            </w:r>
            <w:proofErr w:type="spellEnd"/>
          </w:p>
        </w:tc>
        <w:tc>
          <w:tcPr>
            <w:tcW w:w="2693" w:type="dxa"/>
          </w:tcPr>
          <w:p w14:paraId="3A364B63" w14:textId="77777777" w:rsidR="00445392" w:rsidRPr="00060911" w:rsidRDefault="00445392" w:rsidP="001522FE">
            <w:pPr>
              <w:keepNext/>
              <w:keepLines/>
              <w:widowControl w:val="0"/>
              <w:jc w:val="both"/>
              <w:rPr>
                <w:bCs/>
                <w:iCs/>
                <w:color w:val="000000"/>
                <w:szCs w:val="22"/>
                <w:lang w:val="en-GB"/>
              </w:rPr>
            </w:pPr>
            <w:r w:rsidRPr="00060911">
              <w:rPr>
                <w:bCs/>
                <w:iCs/>
                <w:color w:val="000000"/>
                <w:szCs w:val="22"/>
                <w:lang w:val="en-GB"/>
              </w:rPr>
              <w:t>11</w:t>
            </w:r>
          </w:p>
        </w:tc>
        <w:tc>
          <w:tcPr>
            <w:tcW w:w="2375" w:type="dxa"/>
          </w:tcPr>
          <w:p w14:paraId="4FF6DDF2" w14:textId="77777777" w:rsidR="00445392" w:rsidRPr="00060911" w:rsidRDefault="00445392" w:rsidP="001522FE">
            <w:pPr>
              <w:keepNext/>
              <w:keepLines/>
              <w:widowControl w:val="0"/>
              <w:jc w:val="both"/>
              <w:rPr>
                <w:bCs/>
                <w:iCs/>
                <w:color w:val="000000"/>
                <w:szCs w:val="22"/>
                <w:lang w:val="en-GB"/>
              </w:rPr>
            </w:pPr>
            <w:r w:rsidRPr="00060911">
              <w:rPr>
                <w:bCs/>
                <w:iCs/>
                <w:color w:val="000000"/>
                <w:szCs w:val="22"/>
                <w:lang w:val="en-GB"/>
              </w:rPr>
              <w:t>63</w:t>
            </w:r>
          </w:p>
        </w:tc>
      </w:tr>
      <w:tr w:rsidR="00445392" w:rsidRPr="00060911" w14:paraId="387983C4" w14:textId="77777777" w:rsidTr="008D084F">
        <w:trPr>
          <w:trHeight w:val="271"/>
        </w:trPr>
        <w:tc>
          <w:tcPr>
            <w:tcW w:w="4219" w:type="dxa"/>
          </w:tcPr>
          <w:p w14:paraId="32D31138" w14:textId="77777777" w:rsidR="00445392" w:rsidRPr="00060911" w:rsidRDefault="00445392" w:rsidP="001522FE">
            <w:pPr>
              <w:keepNext/>
              <w:keepLines/>
              <w:widowControl w:val="0"/>
              <w:rPr>
                <w:bCs/>
                <w:iCs/>
                <w:color w:val="000000"/>
                <w:szCs w:val="22"/>
                <w:lang w:val="en-GB"/>
              </w:rPr>
            </w:pPr>
            <w:proofErr w:type="spellStart"/>
            <w:r w:rsidRPr="00060911">
              <w:rPr>
                <w:bCs/>
                <w:iCs/>
                <w:color w:val="000000"/>
                <w:szCs w:val="22"/>
                <w:lang w:val="en-GB"/>
              </w:rPr>
              <w:t>Eziologie</w:t>
            </w:r>
            <w:proofErr w:type="spellEnd"/>
            <w:r w:rsidRPr="00060911">
              <w:rPr>
                <w:bCs/>
                <w:iCs/>
                <w:color w:val="000000"/>
                <w:szCs w:val="22"/>
                <w:lang w:val="en-GB"/>
              </w:rPr>
              <w:t xml:space="preserve"> </w:t>
            </w:r>
            <w:proofErr w:type="spellStart"/>
            <w:r w:rsidRPr="00060911">
              <w:rPr>
                <w:bCs/>
                <w:iCs/>
                <w:color w:val="000000"/>
                <w:szCs w:val="22"/>
                <w:lang w:val="en-GB"/>
              </w:rPr>
              <w:t>varie</w:t>
            </w:r>
            <w:r w:rsidRPr="00060911">
              <w:rPr>
                <w:bCs/>
                <w:iCs/>
                <w:color w:val="000000"/>
                <w:szCs w:val="22"/>
                <w:vertAlign w:val="superscript"/>
                <w:lang w:val="en-GB"/>
              </w:rPr>
              <w:t>a</w:t>
            </w:r>
            <w:proofErr w:type="spellEnd"/>
          </w:p>
        </w:tc>
        <w:tc>
          <w:tcPr>
            <w:tcW w:w="2693" w:type="dxa"/>
          </w:tcPr>
          <w:p w14:paraId="66485800" w14:textId="77777777" w:rsidR="00445392" w:rsidRPr="00060911" w:rsidRDefault="00445392" w:rsidP="001522FE">
            <w:pPr>
              <w:keepNext/>
              <w:keepLines/>
              <w:widowControl w:val="0"/>
              <w:jc w:val="both"/>
              <w:rPr>
                <w:bCs/>
                <w:iCs/>
                <w:color w:val="000000"/>
                <w:szCs w:val="22"/>
                <w:lang w:val="en-GB"/>
              </w:rPr>
            </w:pPr>
            <w:r w:rsidRPr="00060911">
              <w:rPr>
                <w:bCs/>
                <w:iCs/>
                <w:color w:val="000000"/>
                <w:szCs w:val="22"/>
                <w:lang w:val="en-GB"/>
              </w:rPr>
              <w:t>10,6</w:t>
            </w:r>
          </w:p>
        </w:tc>
        <w:tc>
          <w:tcPr>
            <w:tcW w:w="2375" w:type="dxa"/>
          </w:tcPr>
          <w:p w14:paraId="0064DCDC" w14:textId="77777777" w:rsidR="00445392" w:rsidRPr="00060911" w:rsidRDefault="00445392" w:rsidP="001522FE">
            <w:pPr>
              <w:keepNext/>
              <w:keepLines/>
              <w:widowControl w:val="0"/>
              <w:jc w:val="both"/>
              <w:rPr>
                <w:bCs/>
                <w:iCs/>
                <w:color w:val="000000"/>
                <w:szCs w:val="22"/>
                <w:lang w:val="en-GB"/>
              </w:rPr>
            </w:pPr>
            <w:r w:rsidRPr="00060911">
              <w:rPr>
                <w:bCs/>
                <w:iCs/>
                <w:color w:val="000000"/>
                <w:szCs w:val="22"/>
                <w:lang w:val="en-GB"/>
              </w:rPr>
              <w:t>37</w:t>
            </w:r>
          </w:p>
        </w:tc>
      </w:tr>
    </w:tbl>
    <w:p w14:paraId="28C0D79D" w14:textId="77777777" w:rsidR="00445392" w:rsidRPr="00060911" w:rsidRDefault="00445392" w:rsidP="001522FE">
      <w:pPr>
        <w:keepNext/>
        <w:suppressAutoHyphens/>
        <w:ind w:right="-142"/>
        <w:rPr>
          <w:color w:val="000000"/>
          <w:szCs w:val="22"/>
        </w:rPr>
      </w:pPr>
      <w:r w:rsidRPr="00060911">
        <w:rPr>
          <w:color w:val="000000"/>
          <w:szCs w:val="22"/>
          <w:vertAlign w:val="superscript"/>
        </w:rPr>
        <w:t>a</w:t>
      </w:r>
      <w:r w:rsidRPr="00060911">
        <w:rPr>
          <w:color w:val="000000"/>
          <w:szCs w:val="22"/>
        </w:rPr>
        <w:t xml:space="preserve"> comprende diverse eziologie con bassa frequenza di insorgenza non incluse negli altri sottogruppi</w:t>
      </w:r>
    </w:p>
    <w:p w14:paraId="091C68FF" w14:textId="77777777" w:rsidR="00445392" w:rsidRPr="00060911" w:rsidRDefault="00445392" w:rsidP="001522FE">
      <w:pPr>
        <w:suppressAutoHyphens/>
        <w:ind w:right="-142"/>
        <w:rPr>
          <w:color w:val="000000"/>
          <w:szCs w:val="22"/>
        </w:rPr>
      </w:pPr>
    </w:p>
    <w:p w14:paraId="21F4B2A4" w14:textId="77777777" w:rsidR="00445392" w:rsidRPr="00060911" w:rsidRDefault="00445392" w:rsidP="001522FE">
      <w:pPr>
        <w:suppressAutoHyphens/>
        <w:ind w:right="-142"/>
        <w:rPr>
          <w:color w:val="000000"/>
          <w:szCs w:val="22"/>
        </w:rPr>
      </w:pPr>
      <w:r w:rsidRPr="00060911">
        <w:rPr>
          <w:color w:val="000000"/>
          <w:szCs w:val="22"/>
        </w:rPr>
        <w:t>Nello studio registrativo G2301 (Minerva), cinque pazienti adolescenti di età compresa tra 12 a 17 anni con diminuzione visiva secondaria a CNV hanno ricevuto un trattamento in aperto con ranibizumab 0,5 mg al baseline seguito da un regime di trattamento individualizzato come per la popolazione adulta. La BCVA era migliorata dal baseline al mese 12 in tutti e cinque i pazienti, passando da 5 a 38 lettere (media di 16,6 lettere). Il miglioramento della visione era accompagnato da una stabilizzazione o riduzione dello spessore del sottocampo centrale nel periodo di 12 mesi. Il numero medio di iniezioni di ranibizumab somministrate nell'oc</w:t>
      </w:r>
      <w:r w:rsidR="00CD2C7B" w:rsidRPr="00060911">
        <w:rPr>
          <w:color w:val="000000"/>
          <w:szCs w:val="22"/>
        </w:rPr>
        <w:t>chio in studio nel corso di 12 </w:t>
      </w:r>
      <w:r w:rsidRPr="00060911">
        <w:rPr>
          <w:color w:val="000000"/>
          <w:szCs w:val="22"/>
        </w:rPr>
        <w:t>mesi è stato di 3 (variava da 2 a 5). Complessivamente, il trattamento con ranibizumab è stato ben tollerato.</w:t>
      </w:r>
    </w:p>
    <w:p w14:paraId="4375F34D" w14:textId="77777777" w:rsidR="00445392" w:rsidRPr="00060911" w:rsidRDefault="00445392" w:rsidP="001522FE">
      <w:pPr>
        <w:suppressAutoHyphens/>
        <w:ind w:right="-142"/>
        <w:rPr>
          <w:color w:val="000000"/>
          <w:szCs w:val="22"/>
        </w:rPr>
      </w:pPr>
    </w:p>
    <w:p w14:paraId="1F03B3E1" w14:textId="77777777" w:rsidR="00384E07" w:rsidRPr="00060911" w:rsidRDefault="00384E07" w:rsidP="001522FE">
      <w:pPr>
        <w:keepNext/>
        <w:suppressAutoHyphens/>
        <w:ind w:right="-142"/>
        <w:rPr>
          <w:i/>
          <w:color w:val="000000"/>
          <w:szCs w:val="22"/>
          <w:u w:val="single"/>
        </w:rPr>
      </w:pPr>
      <w:r w:rsidRPr="00060911">
        <w:rPr>
          <w:i/>
          <w:color w:val="000000"/>
          <w:szCs w:val="22"/>
          <w:u w:val="single"/>
        </w:rPr>
        <w:t>Trattamento della diminuzione visiva dovuta a DME</w:t>
      </w:r>
    </w:p>
    <w:p w14:paraId="6C188F95" w14:textId="77777777" w:rsidR="00384E07" w:rsidRPr="00060911" w:rsidRDefault="00384E07" w:rsidP="001522FE">
      <w:pPr>
        <w:suppressAutoHyphens/>
        <w:ind w:right="-142"/>
        <w:rPr>
          <w:color w:val="000000"/>
          <w:szCs w:val="22"/>
        </w:rPr>
      </w:pPr>
      <w:r w:rsidRPr="00060911">
        <w:rPr>
          <w:color w:val="000000"/>
          <w:szCs w:val="22"/>
        </w:rPr>
        <w:t xml:space="preserve">La sicurezza e l’efficacia di Lucentis sono state valutate in </w:t>
      </w:r>
      <w:r w:rsidR="00560937" w:rsidRPr="00060911">
        <w:rPr>
          <w:color w:val="000000"/>
          <w:szCs w:val="22"/>
        </w:rPr>
        <w:t xml:space="preserve">tre </w:t>
      </w:r>
      <w:r w:rsidRPr="00060911">
        <w:rPr>
          <w:color w:val="000000"/>
          <w:szCs w:val="22"/>
        </w:rPr>
        <w:t>studi randomizzati</w:t>
      </w:r>
      <w:r w:rsidR="00560937" w:rsidRPr="00060911">
        <w:rPr>
          <w:color w:val="000000"/>
          <w:szCs w:val="22"/>
        </w:rPr>
        <w:t xml:space="preserve"> e controllati</w:t>
      </w:r>
      <w:r w:rsidRPr="00060911">
        <w:rPr>
          <w:color w:val="000000"/>
          <w:szCs w:val="22"/>
        </w:rPr>
        <w:t xml:space="preserve"> della durata di </w:t>
      </w:r>
      <w:r w:rsidR="00560937" w:rsidRPr="00060911">
        <w:rPr>
          <w:color w:val="000000"/>
          <w:szCs w:val="22"/>
        </w:rPr>
        <w:t xml:space="preserve">almeno </w:t>
      </w:r>
      <w:r w:rsidRPr="00060911">
        <w:rPr>
          <w:color w:val="000000"/>
          <w:szCs w:val="22"/>
        </w:rPr>
        <w:t xml:space="preserve">12 mesi. Sono stati arruolati in questi studi un totale di </w:t>
      </w:r>
      <w:r w:rsidR="00560937" w:rsidRPr="00060911">
        <w:rPr>
          <w:color w:val="000000"/>
          <w:szCs w:val="22"/>
        </w:rPr>
        <w:t>868</w:t>
      </w:r>
      <w:r w:rsidRPr="00060911">
        <w:rPr>
          <w:color w:val="000000"/>
          <w:szCs w:val="22"/>
        </w:rPr>
        <w:t> pazienti (</w:t>
      </w:r>
      <w:r w:rsidR="00560937" w:rsidRPr="00060911">
        <w:rPr>
          <w:color w:val="000000"/>
          <w:szCs w:val="22"/>
        </w:rPr>
        <w:t>708 </w:t>
      </w:r>
      <w:r w:rsidRPr="00060911">
        <w:rPr>
          <w:color w:val="000000"/>
          <w:szCs w:val="22"/>
        </w:rPr>
        <w:t xml:space="preserve">in </w:t>
      </w:r>
      <w:r w:rsidR="00560937" w:rsidRPr="00060911">
        <w:rPr>
          <w:color w:val="000000"/>
          <w:szCs w:val="22"/>
        </w:rPr>
        <w:t xml:space="preserve">trattamento </w:t>
      </w:r>
      <w:r w:rsidRPr="00060911">
        <w:rPr>
          <w:color w:val="000000"/>
          <w:szCs w:val="22"/>
        </w:rPr>
        <w:t>attivo e 160</w:t>
      </w:r>
      <w:r w:rsidR="00560937" w:rsidRPr="00060911">
        <w:rPr>
          <w:color w:val="000000"/>
          <w:szCs w:val="22"/>
        </w:rPr>
        <w:t> </w:t>
      </w:r>
      <w:r w:rsidRPr="00060911">
        <w:rPr>
          <w:color w:val="000000"/>
          <w:szCs w:val="22"/>
        </w:rPr>
        <w:t>controlli).</w:t>
      </w:r>
    </w:p>
    <w:p w14:paraId="054946F6" w14:textId="77777777" w:rsidR="00384E07" w:rsidRPr="00060911" w:rsidRDefault="00384E07" w:rsidP="001522FE">
      <w:pPr>
        <w:suppressAutoHyphens/>
        <w:ind w:right="-142"/>
        <w:rPr>
          <w:color w:val="000000"/>
          <w:szCs w:val="22"/>
        </w:rPr>
      </w:pPr>
    </w:p>
    <w:p w14:paraId="6733FA58" w14:textId="77777777" w:rsidR="00384E07" w:rsidRPr="00060911" w:rsidRDefault="00384E07" w:rsidP="001522FE">
      <w:pPr>
        <w:suppressAutoHyphens/>
        <w:ind w:right="10"/>
        <w:rPr>
          <w:color w:val="000000"/>
          <w:szCs w:val="22"/>
        </w:rPr>
      </w:pPr>
      <w:r w:rsidRPr="00060911">
        <w:rPr>
          <w:color w:val="000000"/>
          <w:szCs w:val="22"/>
        </w:rPr>
        <w:t>Nell</w:t>
      </w:r>
      <w:r w:rsidR="00560937" w:rsidRPr="00060911">
        <w:rPr>
          <w:color w:val="000000"/>
          <w:szCs w:val="22"/>
        </w:rPr>
        <w:t>o studio di</w:t>
      </w:r>
      <w:r w:rsidRPr="00060911">
        <w:rPr>
          <w:color w:val="000000"/>
          <w:szCs w:val="22"/>
        </w:rPr>
        <w:t xml:space="preserve"> fase II D2201 (RESOLVE), 151 pazienti sono stati trattati con ranibizumab (6 mg/ml, n=51, 10 mg/ml, n=51) o sham (n=49) con un’iniezione intravitreale al mese. Rispetto al basale, la variazione di BCVA media dal mese 1 al mese 12 è stata di 7,8 (±7,72) lettere nei pazienti trattati con ranibizumab (n=102), rispetto a 0,1 (± 9,77) lettere per i pazienti sottoposti a trattamento sham</w:t>
      </w:r>
      <w:r w:rsidR="00FF1175" w:rsidRPr="00060911">
        <w:rPr>
          <w:color w:val="000000"/>
          <w:szCs w:val="22"/>
        </w:rPr>
        <w:t xml:space="preserve">; la variazione media in BCVA dal basale al mese 12 è stata rispettivamente di 10,3 (±9,1) lettere rispetto a </w:t>
      </w:r>
      <w:r w:rsidR="00FF1175" w:rsidRPr="00060911">
        <w:rPr>
          <w:bCs/>
          <w:color w:val="000000"/>
        </w:rPr>
        <w:noBreakHyphen/>
      </w:r>
      <w:r w:rsidR="00FF1175" w:rsidRPr="00060911">
        <w:rPr>
          <w:color w:val="000000"/>
          <w:szCs w:val="22"/>
        </w:rPr>
        <w:t>1,4 (± 14,2) lettere</w:t>
      </w:r>
      <w:r w:rsidRPr="00060911">
        <w:rPr>
          <w:color w:val="000000"/>
          <w:szCs w:val="22"/>
        </w:rPr>
        <w:t xml:space="preserve"> (p &lt;0,0001 per la differenza di trattamento).</w:t>
      </w:r>
    </w:p>
    <w:p w14:paraId="5017FDE6" w14:textId="77777777" w:rsidR="00384E07" w:rsidRPr="00060911" w:rsidRDefault="00384E07" w:rsidP="001522FE">
      <w:pPr>
        <w:suppressAutoHyphens/>
        <w:ind w:right="-142"/>
        <w:rPr>
          <w:color w:val="000000"/>
          <w:szCs w:val="22"/>
        </w:rPr>
      </w:pPr>
    </w:p>
    <w:p w14:paraId="43744B07" w14:textId="77777777" w:rsidR="00384E07" w:rsidRPr="00060911" w:rsidRDefault="00384E07" w:rsidP="001522FE">
      <w:pPr>
        <w:suppressAutoHyphens/>
        <w:ind w:right="-142"/>
        <w:rPr>
          <w:color w:val="000000"/>
          <w:szCs w:val="22"/>
        </w:rPr>
      </w:pPr>
      <w:r w:rsidRPr="00060911">
        <w:rPr>
          <w:color w:val="000000"/>
          <w:szCs w:val="22"/>
        </w:rPr>
        <w:t xml:space="preserve">Nello studio di fase III D2301 (RESTORE), 345 pazienti sono stati randomizzati </w:t>
      </w:r>
      <w:r w:rsidR="001C086E" w:rsidRPr="00060911">
        <w:rPr>
          <w:color w:val="000000"/>
          <w:szCs w:val="22"/>
        </w:rPr>
        <w:t xml:space="preserve">in un rapporto 1:1:1 </w:t>
      </w:r>
      <w:r w:rsidR="00CD2C7B" w:rsidRPr="00060911">
        <w:rPr>
          <w:color w:val="000000"/>
          <w:szCs w:val="22"/>
        </w:rPr>
        <w:t xml:space="preserve">a ricevere </w:t>
      </w:r>
      <w:r w:rsidRPr="00060911">
        <w:rPr>
          <w:color w:val="000000"/>
          <w:szCs w:val="22"/>
        </w:rPr>
        <w:t xml:space="preserve">ranibizumab </w:t>
      </w:r>
      <w:r w:rsidR="001C086E" w:rsidRPr="00060911">
        <w:rPr>
          <w:color w:val="000000"/>
          <w:szCs w:val="22"/>
        </w:rPr>
        <w:t xml:space="preserve">0,5 mg </w:t>
      </w:r>
      <w:r w:rsidRPr="00060911">
        <w:rPr>
          <w:color w:val="000000"/>
          <w:szCs w:val="22"/>
        </w:rPr>
        <w:t xml:space="preserve">come monoterapia e fotocoagulazione laser sham, o una combinazione di 0,5 mg di ranibizumab e fotocoagulazione laser, oppure un’iniezione sham e fotocoagulazione laser.240 pazienti, che avevano precedentemente completato i 12 mesi dello studio RESTORE sono stati arruolati, in aperto, per l’estensione a 24 mesi dello studio multicentrico (estensioneRESTORE). I pazienti sono stati trattati con ranibizumab 0,5 mg secondo uno schema pro re nata (PRN) nello stesso occhio selezionato </w:t>
      </w:r>
      <w:r w:rsidR="00222287" w:rsidRPr="00060911">
        <w:rPr>
          <w:color w:val="000000"/>
          <w:szCs w:val="22"/>
        </w:rPr>
        <w:t xml:space="preserve">nello </w:t>
      </w:r>
      <w:r w:rsidRPr="00060911">
        <w:rPr>
          <w:color w:val="000000"/>
          <w:szCs w:val="22"/>
        </w:rPr>
        <w:t>studio D2301 RESTORE.</w:t>
      </w:r>
    </w:p>
    <w:p w14:paraId="5F6F29A7" w14:textId="77777777" w:rsidR="00384E07" w:rsidRPr="00060911" w:rsidRDefault="00384E07" w:rsidP="001522FE">
      <w:pPr>
        <w:suppressAutoHyphens/>
        <w:ind w:right="-142"/>
        <w:rPr>
          <w:color w:val="000000"/>
          <w:szCs w:val="22"/>
        </w:rPr>
      </w:pPr>
    </w:p>
    <w:p w14:paraId="469DCAE7" w14:textId="77777777" w:rsidR="00384E07" w:rsidRPr="00060911" w:rsidRDefault="00384E07" w:rsidP="001522FE">
      <w:pPr>
        <w:suppressAutoHyphens/>
        <w:ind w:right="-142"/>
        <w:rPr>
          <w:color w:val="000000"/>
          <w:szCs w:val="22"/>
        </w:rPr>
      </w:pPr>
      <w:r w:rsidRPr="00060911">
        <w:rPr>
          <w:color w:val="000000"/>
          <w:szCs w:val="22"/>
        </w:rPr>
        <w:t>I risultati chiave sono riassunti nella Tabella </w:t>
      </w:r>
      <w:r w:rsidR="00445392" w:rsidRPr="00060911">
        <w:rPr>
          <w:color w:val="000000"/>
          <w:szCs w:val="22"/>
        </w:rPr>
        <w:t>5</w:t>
      </w:r>
      <w:r w:rsidRPr="00060911">
        <w:rPr>
          <w:color w:val="000000"/>
          <w:szCs w:val="22"/>
        </w:rPr>
        <w:t xml:space="preserve"> (RESTORE ed estensione-RESTORE) e nella Figura </w:t>
      </w:r>
      <w:r w:rsidR="00445392" w:rsidRPr="00060911">
        <w:rPr>
          <w:color w:val="000000"/>
          <w:szCs w:val="22"/>
        </w:rPr>
        <w:t>4</w:t>
      </w:r>
      <w:r w:rsidRPr="00060911">
        <w:rPr>
          <w:color w:val="000000"/>
          <w:szCs w:val="22"/>
        </w:rPr>
        <w:t xml:space="preserve"> (RESTORE).</w:t>
      </w:r>
    </w:p>
    <w:p w14:paraId="2E7DD497" w14:textId="77777777" w:rsidR="00384E07" w:rsidRPr="00060911" w:rsidRDefault="00384E07" w:rsidP="001522FE">
      <w:pPr>
        <w:suppressAutoHyphens/>
        <w:ind w:right="-142"/>
        <w:rPr>
          <w:color w:val="000000"/>
          <w:szCs w:val="22"/>
        </w:rPr>
      </w:pPr>
    </w:p>
    <w:p w14:paraId="2C516213" w14:textId="77777777" w:rsidR="00384E07" w:rsidRPr="00060911" w:rsidRDefault="00384E07" w:rsidP="001522FE">
      <w:pPr>
        <w:keepNext/>
        <w:pageBreakBefore/>
        <w:widowControl w:val="0"/>
        <w:ind w:left="1138" w:hanging="1138"/>
        <w:rPr>
          <w:b/>
          <w:color w:val="000000"/>
          <w:szCs w:val="22"/>
        </w:rPr>
      </w:pPr>
      <w:r w:rsidRPr="00060911">
        <w:rPr>
          <w:b/>
          <w:color w:val="000000"/>
          <w:szCs w:val="22"/>
        </w:rPr>
        <w:t>Figura </w:t>
      </w:r>
      <w:r w:rsidR="00445392" w:rsidRPr="00060911">
        <w:rPr>
          <w:b/>
          <w:color w:val="000000"/>
          <w:szCs w:val="22"/>
        </w:rPr>
        <w:t>4</w:t>
      </w:r>
      <w:r w:rsidRPr="00060911">
        <w:rPr>
          <w:b/>
          <w:color w:val="000000"/>
          <w:szCs w:val="22"/>
        </w:rPr>
        <w:tab/>
        <w:t>Variazione media nell’acuità visiva rispetto al baseline nel corso dello studio D2301 (RESTORE)</w:t>
      </w:r>
    </w:p>
    <w:p w14:paraId="492C35BD" w14:textId="77777777" w:rsidR="00384E07" w:rsidRPr="00060911" w:rsidRDefault="00C718D4" w:rsidP="001522FE">
      <w:pPr>
        <w:keepNext/>
        <w:suppressAutoHyphens/>
        <w:ind w:right="-142"/>
        <w:rPr>
          <w:rFonts w:cs="Arial"/>
          <w:noProof/>
          <w:color w:val="000000"/>
        </w:rPr>
      </w:pPr>
      <w:r w:rsidRPr="00060911">
        <w:rPr>
          <w:noProof/>
          <w:lang w:val="en-US"/>
        </w:rPr>
        <w:drawing>
          <wp:inline distT="0" distB="0" distL="0" distR="0" wp14:anchorId="4038FB31" wp14:editId="65095878">
            <wp:extent cx="5767070" cy="3601085"/>
            <wp:effectExtent l="0" t="0" r="5080" b="0"/>
            <wp:docPr id="18690" name="Picture 18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767070" cy="3601085"/>
                    </a:xfrm>
                    <a:prstGeom prst="rect">
                      <a:avLst/>
                    </a:prstGeom>
                  </pic:spPr>
                </pic:pic>
              </a:graphicData>
            </a:graphic>
          </wp:inline>
        </w:drawing>
      </w:r>
      <w:r w:rsidR="00384E07" w:rsidRPr="00060911">
        <w:rPr>
          <w:rFonts w:cs="Arial"/>
          <w:noProof/>
          <w:color w:val="000000"/>
        </w:rPr>
        <w:t>BL=baseline; SE=errore standard</w:t>
      </w:r>
    </w:p>
    <w:p w14:paraId="40166E66" w14:textId="77777777" w:rsidR="00384E07" w:rsidRPr="00060911" w:rsidRDefault="00384E07" w:rsidP="001522FE">
      <w:pPr>
        <w:widowControl w:val="0"/>
        <w:suppressAutoHyphens/>
        <w:ind w:right="-142"/>
        <w:rPr>
          <w:noProof/>
          <w:color w:val="000000"/>
        </w:rPr>
      </w:pPr>
      <w:r w:rsidRPr="00060911">
        <w:rPr>
          <w:rFonts w:cs="Arial"/>
          <w:color w:val="000000"/>
        </w:rPr>
        <w:t>* Differenze nelle medie elevate al quadrato, p&lt;0,0001/0,0004 basate sul test Cochran-Mantel-Haenszel a due stratificazioni</w:t>
      </w:r>
    </w:p>
    <w:p w14:paraId="3796179F" w14:textId="77777777" w:rsidR="00384E07" w:rsidRPr="00060911" w:rsidRDefault="00384E07" w:rsidP="001522FE">
      <w:pPr>
        <w:suppressAutoHyphens/>
        <w:ind w:right="-142"/>
        <w:rPr>
          <w:noProof/>
          <w:color w:val="000000"/>
        </w:rPr>
      </w:pPr>
    </w:p>
    <w:p w14:paraId="1414FD11" w14:textId="77777777" w:rsidR="00384E07" w:rsidRPr="00060911" w:rsidRDefault="00384E07" w:rsidP="001522FE">
      <w:pPr>
        <w:suppressAutoHyphens/>
        <w:ind w:right="-142"/>
        <w:rPr>
          <w:noProof/>
          <w:color w:val="000000"/>
        </w:rPr>
      </w:pPr>
      <w:r w:rsidRPr="00060911">
        <w:rPr>
          <w:noProof/>
          <w:color w:val="000000"/>
        </w:rPr>
        <w:t>L'effetto a 12 mesi è stato coerente nella maggior parte dei sottogruppi. Tuttavia, i soggetti che mostravano un valore basale di BCVA&gt;73 lettere</w:t>
      </w:r>
      <w:r w:rsidR="00222287" w:rsidRPr="00060911">
        <w:rPr>
          <w:noProof/>
          <w:color w:val="000000"/>
        </w:rPr>
        <w:t xml:space="preserve"> e</w:t>
      </w:r>
      <w:r w:rsidRPr="00060911">
        <w:rPr>
          <w:noProof/>
          <w:color w:val="000000"/>
        </w:rPr>
        <w:t xml:space="preserve"> edema maculare </w:t>
      </w:r>
      <w:r w:rsidR="00222287" w:rsidRPr="00060911">
        <w:rPr>
          <w:noProof/>
          <w:color w:val="000000"/>
        </w:rPr>
        <w:t>con</w:t>
      </w:r>
      <w:r w:rsidRPr="00060911">
        <w:rPr>
          <w:noProof/>
          <w:color w:val="000000"/>
        </w:rPr>
        <w:t xml:space="preserve"> spessore retinico centrale &lt;300 μm, non hanno tratto beneficio dal trattamento con ranibizumab, se confrontato con la fotocoagulazione laser.</w:t>
      </w:r>
    </w:p>
    <w:p w14:paraId="043D218A" w14:textId="77777777" w:rsidR="00384E07" w:rsidRPr="00060911" w:rsidRDefault="00384E07" w:rsidP="001522FE">
      <w:pPr>
        <w:suppressAutoHyphens/>
        <w:ind w:right="-142"/>
        <w:rPr>
          <w:noProof/>
          <w:color w:val="000000"/>
        </w:rPr>
      </w:pPr>
    </w:p>
    <w:p w14:paraId="383C4CA0" w14:textId="77777777" w:rsidR="00384E07" w:rsidRPr="00060911" w:rsidRDefault="00384E07" w:rsidP="001522FE">
      <w:pPr>
        <w:keepNext/>
        <w:pageBreakBefore/>
        <w:widowControl w:val="0"/>
        <w:tabs>
          <w:tab w:val="left" w:pos="567"/>
        </w:tabs>
        <w:spacing w:line="260" w:lineRule="exact"/>
        <w:ind w:left="1138" w:hanging="1138"/>
        <w:rPr>
          <w:b/>
          <w:bCs/>
          <w:iCs/>
          <w:color w:val="000000"/>
          <w:szCs w:val="22"/>
        </w:rPr>
      </w:pPr>
      <w:r w:rsidRPr="00060911">
        <w:rPr>
          <w:b/>
          <w:bCs/>
          <w:iCs/>
          <w:color w:val="000000"/>
          <w:szCs w:val="22"/>
        </w:rPr>
        <w:t>Tabella </w:t>
      </w:r>
      <w:r w:rsidR="00445392" w:rsidRPr="00060911">
        <w:rPr>
          <w:b/>
          <w:bCs/>
          <w:iCs/>
          <w:color w:val="000000"/>
          <w:szCs w:val="22"/>
        </w:rPr>
        <w:t>5</w:t>
      </w:r>
      <w:r w:rsidRPr="00060911">
        <w:rPr>
          <w:b/>
          <w:bCs/>
          <w:iCs/>
          <w:color w:val="000000"/>
          <w:szCs w:val="22"/>
        </w:rPr>
        <w:tab/>
        <w:t>Risultati al Mese 12 nello studio D2301 (RESTORE) e al Mese 36 nello studio D2301-E1 (estensione-RESTORE)</w:t>
      </w:r>
    </w:p>
    <w:p w14:paraId="7C547761" w14:textId="77777777" w:rsidR="00384E07" w:rsidRPr="00060911" w:rsidRDefault="00384E07" w:rsidP="001522FE">
      <w:pPr>
        <w:keepNext/>
        <w:suppressAutoHyphens/>
        <w:ind w:right="-142"/>
        <w:rPr>
          <w:noProof/>
          <w:color w:val="00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069"/>
        <w:gridCol w:w="1851"/>
        <w:gridCol w:w="1985"/>
        <w:gridCol w:w="1417"/>
      </w:tblGrid>
      <w:tr w:rsidR="00384E07" w:rsidRPr="00060911" w14:paraId="4E6FDD6C" w14:textId="77777777" w:rsidTr="001D2F69">
        <w:trPr>
          <w:trHeight w:val="932"/>
        </w:trPr>
        <w:tc>
          <w:tcPr>
            <w:tcW w:w="4069" w:type="dxa"/>
            <w:tcBorders>
              <w:top w:val="single" w:sz="4" w:space="0" w:color="auto"/>
              <w:left w:val="single" w:sz="4" w:space="0" w:color="auto"/>
              <w:bottom w:val="single" w:sz="4" w:space="0" w:color="auto"/>
              <w:right w:val="single" w:sz="4" w:space="0" w:color="auto"/>
            </w:tcBorders>
            <w:shd w:val="clear" w:color="auto" w:fill="FFFFFF"/>
            <w:hideMark/>
          </w:tcPr>
          <w:p w14:paraId="4F74BB99" w14:textId="77777777" w:rsidR="00384E07" w:rsidRPr="00060911" w:rsidRDefault="00384E07" w:rsidP="001522FE">
            <w:pPr>
              <w:keepNext/>
              <w:tabs>
                <w:tab w:val="left" w:pos="567"/>
              </w:tabs>
              <w:spacing w:line="260" w:lineRule="exact"/>
              <w:rPr>
                <w:bCs/>
                <w:iCs/>
                <w:color w:val="000000"/>
                <w:szCs w:val="22"/>
              </w:rPr>
            </w:pPr>
            <w:r w:rsidRPr="00060911">
              <w:rPr>
                <w:bCs/>
                <w:iCs/>
                <w:color w:val="000000"/>
                <w:szCs w:val="22"/>
              </w:rPr>
              <w:t>Risultati delle misure al Mese 12 rispetto al baseline</w:t>
            </w:r>
            <w:r w:rsidRPr="00060911">
              <w:t xml:space="preserve"> nello studio</w:t>
            </w:r>
            <w:r w:rsidRPr="00060911">
              <w:rPr>
                <w:bCs/>
                <w:iCs/>
                <w:color w:val="000000"/>
                <w:szCs w:val="22"/>
              </w:rPr>
              <w:t xml:space="preserve"> D2301 (RESTORE)</w:t>
            </w:r>
          </w:p>
        </w:tc>
        <w:tc>
          <w:tcPr>
            <w:tcW w:w="1851" w:type="dxa"/>
            <w:tcBorders>
              <w:top w:val="single" w:sz="4" w:space="0" w:color="auto"/>
              <w:left w:val="single" w:sz="4" w:space="0" w:color="auto"/>
              <w:bottom w:val="single" w:sz="4" w:space="0" w:color="auto"/>
              <w:right w:val="single" w:sz="4" w:space="0" w:color="auto"/>
            </w:tcBorders>
            <w:shd w:val="clear" w:color="auto" w:fill="FFFFFF"/>
            <w:hideMark/>
          </w:tcPr>
          <w:p w14:paraId="4C4DC40F" w14:textId="77777777" w:rsidR="00384E07" w:rsidRPr="00060911" w:rsidRDefault="00384E07" w:rsidP="001522FE">
            <w:pPr>
              <w:keepNext/>
              <w:jc w:val="center"/>
              <w:rPr>
                <w:bCs/>
                <w:iCs/>
                <w:color w:val="000000"/>
                <w:szCs w:val="22"/>
                <w:lang w:val="sv-SE"/>
              </w:rPr>
            </w:pPr>
            <w:r w:rsidRPr="00060911">
              <w:rPr>
                <w:bCs/>
                <w:iCs/>
                <w:color w:val="000000"/>
                <w:szCs w:val="22"/>
                <w:lang w:val="sv-SE"/>
              </w:rPr>
              <w:t>Ranibizumab</w:t>
            </w:r>
          </w:p>
          <w:p w14:paraId="5E67475E" w14:textId="77777777" w:rsidR="00384E07" w:rsidRPr="00060911" w:rsidRDefault="00384E07" w:rsidP="001522FE">
            <w:pPr>
              <w:keepNext/>
              <w:jc w:val="center"/>
              <w:rPr>
                <w:bCs/>
                <w:iCs/>
                <w:color w:val="000000"/>
                <w:szCs w:val="22"/>
                <w:lang w:val="sv-SE"/>
              </w:rPr>
            </w:pPr>
            <w:r w:rsidRPr="00060911">
              <w:rPr>
                <w:bCs/>
                <w:iCs/>
                <w:color w:val="000000"/>
                <w:szCs w:val="22"/>
                <w:lang w:val="sv-SE"/>
              </w:rPr>
              <w:t>0,5 mg</w:t>
            </w:r>
          </w:p>
          <w:p w14:paraId="3B29CBC6" w14:textId="77777777" w:rsidR="00384E07" w:rsidRPr="00060911" w:rsidRDefault="00384E07" w:rsidP="001522FE">
            <w:pPr>
              <w:keepNext/>
              <w:tabs>
                <w:tab w:val="left" w:pos="567"/>
              </w:tabs>
              <w:spacing w:line="260" w:lineRule="exact"/>
              <w:jc w:val="center"/>
              <w:rPr>
                <w:bCs/>
                <w:iCs/>
                <w:color w:val="000000"/>
                <w:szCs w:val="22"/>
                <w:lang w:val="sv-SE"/>
              </w:rPr>
            </w:pPr>
            <w:r w:rsidRPr="00060911">
              <w:rPr>
                <w:bCs/>
                <w:iCs/>
                <w:color w:val="000000"/>
                <w:szCs w:val="22"/>
                <w:lang w:val="sv-SE"/>
              </w:rPr>
              <w:t>n=115</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4D7B309D" w14:textId="77777777" w:rsidR="00384E07" w:rsidRPr="00060911" w:rsidRDefault="00384E07" w:rsidP="001522FE">
            <w:pPr>
              <w:keepNext/>
              <w:jc w:val="center"/>
              <w:rPr>
                <w:bCs/>
                <w:iCs/>
                <w:color w:val="000000"/>
                <w:szCs w:val="22"/>
                <w:lang w:val="sv-SE"/>
              </w:rPr>
            </w:pPr>
            <w:r w:rsidRPr="00060911">
              <w:rPr>
                <w:bCs/>
                <w:iCs/>
                <w:color w:val="000000"/>
                <w:szCs w:val="22"/>
                <w:lang w:val="sv-SE"/>
              </w:rPr>
              <w:t>Ranibizumab</w:t>
            </w:r>
          </w:p>
          <w:p w14:paraId="0A04CE08" w14:textId="77777777" w:rsidR="00384E07" w:rsidRPr="00060911" w:rsidRDefault="00384E07" w:rsidP="001522FE">
            <w:pPr>
              <w:keepNext/>
              <w:tabs>
                <w:tab w:val="left" w:pos="567"/>
              </w:tabs>
              <w:spacing w:line="260" w:lineRule="exact"/>
              <w:jc w:val="center"/>
              <w:rPr>
                <w:bCs/>
                <w:iCs/>
                <w:color w:val="000000"/>
                <w:szCs w:val="22"/>
                <w:lang w:val="en-US"/>
              </w:rPr>
            </w:pPr>
            <w:r w:rsidRPr="00060911">
              <w:rPr>
                <w:bCs/>
                <w:iCs/>
                <w:color w:val="000000"/>
                <w:szCs w:val="22"/>
                <w:lang w:val="sv-SE"/>
              </w:rPr>
              <w:t>0,5 mg + Laser</w:t>
            </w:r>
            <w:r w:rsidRPr="00060911">
              <w:rPr>
                <w:bCs/>
                <w:iCs/>
                <w:color w:val="000000"/>
                <w:szCs w:val="22"/>
                <w:lang w:val="en-US"/>
              </w:rPr>
              <w:t xml:space="preserve"> n=118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560B7F5" w14:textId="77777777" w:rsidR="00384E07" w:rsidRPr="00060911" w:rsidRDefault="00384E07" w:rsidP="001522FE">
            <w:pPr>
              <w:keepNext/>
              <w:jc w:val="center"/>
              <w:rPr>
                <w:bCs/>
                <w:iCs/>
                <w:color w:val="000000"/>
                <w:szCs w:val="22"/>
                <w:lang w:val="en-US"/>
              </w:rPr>
            </w:pPr>
            <w:r w:rsidRPr="00060911">
              <w:rPr>
                <w:bCs/>
                <w:iCs/>
                <w:color w:val="000000"/>
                <w:szCs w:val="22"/>
                <w:lang w:val="sv-SE"/>
              </w:rPr>
              <w:t>Laser</w:t>
            </w:r>
          </w:p>
          <w:p w14:paraId="1A7E34E8" w14:textId="77777777" w:rsidR="00384E07" w:rsidRPr="00060911" w:rsidRDefault="00384E07" w:rsidP="001522FE">
            <w:pPr>
              <w:keepNext/>
              <w:jc w:val="center"/>
              <w:rPr>
                <w:bCs/>
                <w:iCs/>
                <w:color w:val="000000"/>
                <w:szCs w:val="22"/>
                <w:lang w:val="en-US"/>
              </w:rPr>
            </w:pPr>
          </w:p>
          <w:p w14:paraId="76C06858" w14:textId="77777777" w:rsidR="00384E07" w:rsidRPr="00060911" w:rsidRDefault="00384E07" w:rsidP="001522FE">
            <w:pPr>
              <w:keepNext/>
              <w:tabs>
                <w:tab w:val="left" w:pos="567"/>
              </w:tabs>
              <w:spacing w:line="260" w:lineRule="exact"/>
              <w:jc w:val="center"/>
              <w:rPr>
                <w:bCs/>
                <w:iCs/>
                <w:color w:val="000000"/>
                <w:szCs w:val="22"/>
                <w:lang w:val="sv-SE"/>
              </w:rPr>
            </w:pPr>
            <w:r w:rsidRPr="00060911">
              <w:rPr>
                <w:bCs/>
                <w:iCs/>
                <w:color w:val="000000"/>
                <w:szCs w:val="22"/>
                <w:lang w:val="en-US"/>
              </w:rPr>
              <w:t>n=110</w:t>
            </w:r>
          </w:p>
        </w:tc>
      </w:tr>
      <w:tr w:rsidR="00384E07" w:rsidRPr="00060911" w14:paraId="25D366E1" w14:textId="77777777" w:rsidTr="001D2F69">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hideMark/>
          </w:tcPr>
          <w:p w14:paraId="348E4FFA" w14:textId="77777777" w:rsidR="00384E07" w:rsidRPr="00060911" w:rsidRDefault="00384E07" w:rsidP="001522FE">
            <w:pPr>
              <w:keepNext/>
              <w:tabs>
                <w:tab w:val="left" w:pos="567"/>
              </w:tabs>
              <w:spacing w:line="260" w:lineRule="exact"/>
              <w:rPr>
                <w:bCs/>
                <w:iCs/>
                <w:color w:val="000000"/>
                <w:szCs w:val="22"/>
              </w:rPr>
            </w:pPr>
            <w:r w:rsidRPr="00060911">
              <w:rPr>
                <w:bCs/>
                <w:iCs/>
                <w:color w:val="000000"/>
                <w:szCs w:val="22"/>
              </w:rPr>
              <w:t>Media delle variazioni medie nella BCVA dal Mese 1 al Mese 12</w:t>
            </w:r>
            <w:r w:rsidRPr="00060911">
              <w:rPr>
                <w:bCs/>
                <w:iCs/>
                <w:color w:val="000000"/>
                <w:szCs w:val="22"/>
                <w:vertAlign w:val="superscript"/>
              </w:rPr>
              <w:t>a</w:t>
            </w:r>
            <w:r w:rsidRPr="00060911">
              <w:rPr>
                <w:bCs/>
                <w:iCs/>
                <w:color w:val="000000"/>
                <w:szCs w:val="22"/>
              </w:rPr>
              <w:t xml:space="preserve"> (</w:t>
            </w:r>
            <w:r w:rsidRPr="00060911">
              <w:rPr>
                <w:bCs/>
                <w:iCs/>
                <w:color w:val="000000"/>
                <w:szCs w:val="22"/>
                <w:lang w:val="en-US"/>
              </w:rPr>
              <w:sym w:font="Symbol" w:char="F0B1"/>
            </w:r>
            <w:r w:rsidRPr="00060911">
              <w:rPr>
                <w:bCs/>
                <w:iCs/>
                <w:color w:val="000000"/>
                <w:szCs w:val="22"/>
              </w:rPr>
              <w:t>SD)</w:t>
            </w:r>
          </w:p>
        </w:tc>
        <w:tc>
          <w:tcPr>
            <w:tcW w:w="1851" w:type="dxa"/>
            <w:tcBorders>
              <w:top w:val="single" w:sz="4" w:space="0" w:color="auto"/>
              <w:left w:val="single" w:sz="4" w:space="0" w:color="auto"/>
              <w:bottom w:val="single" w:sz="4" w:space="0" w:color="auto"/>
              <w:right w:val="single" w:sz="4" w:space="0" w:color="auto"/>
            </w:tcBorders>
            <w:shd w:val="clear" w:color="auto" w:fill="FFFFFF"/>
            <w:hideMark/>
          </w:tcPr>
          <w:p w14:paraId="529EF832" w14:textId="77777777" w:rsidR="00384E07" w:rsidRPr="00060911" w:rsidRDefault="00384E07" w:rsidP="001522FE">
            <w:pPr>
              <w:keepNext/>
              <w:tabs>
                <w:tab w:val="left" w:pos="567"/>
              </w:tabs>
              <w:spacing w:line="260" w:lineRule="exact"/>
              <w:jc w:val="center"/>
              <w:rPr>
                <w:bCs/>
                <w:iCs/>
                <w:color w:val="000000"/>
                <w:szCs w:val="22"/>
                <w:lang w:val="en-US"/>
              </w:rPr>
            </w:pPr>
            <w:r w:rsidRPr="00060911">
              <w:rPr>
                <w:bCs/>
                <w:iCs/>
                <w:color w:val="000000"/>
                <w:szCs w:val="22"/>
                <w:lang w:val="sv-SE"/>
              </w:rPr>
              <w:t>6,1 (6,4)</w:t>
            </w:r>
            <w:r w:rsidRPr="00060911">
              <w:rPr>
                <w:bCs/>
                <w:iCs/>
                <w:color w:val="000000"/>
                <w:szCs w:val="22"/>
                <w:vertAlign w:val="superscript"/>
                <w:lang w:val="sv-SE"/>
              </w:rPr>
              <w:t>a</w:t>
            </w:r>
          </w:p>
        </w:tc>
        <w:tc>
          <w:tcPr>
            <w:tcW w:w="1985" w:type="dxa"/>
            <w:tcBorders>
              <w:top w:val="single" w:sz="4" w:space="0" w:color="auto"/>
              <w:left w:val="single" w:sz="4" w:space="0" w:color="auto"/>
              <w:bottom w:val="single" w:sz="4" w:space="0" w:color="auto"/>
              <w:right w:val="single" w:sz="2" w:space="0" w:color="auto"/>
            </w:tcBorders>
            <w:shd w:val="clear" w:color="auto" w:fill="FFFFFF"/>
            <w:hideMark/>
          </w:tcPr>
          <w:p w14:paraId="37A46FDB" w14:textId="77777777" w:rsidR="00384E07" w:rsidRPr="00060911" w:rsidRDefault="00384E07" w:rsidP="001522FE">
            <w:pPr>
              <w:keepNext/>
              <w:tabs>
                <w:tab w:val="left" w:pos="567"/>
              </w:tabs>
              <w:spacing w:line="260" w:lineRule="exact"/>
              <w:jc w:val="center"/>
              <w:rPr>
                <w:bCs/>
                <w:iCs/>
                <w:color w:val="000000"/>
                <w:szCs w:val="22"/>
                <w:lang w:val="en-US"/>
              </w:rPr>
            </w:pPr>
            <w:r w:rsidRPr="00060911">
              <w:rPr>
                <w:bCs/>
                <w:iCs/>
                <w:color w:val="000000"/>
                <w:szCs w:val="22"/>
                <w:lang w:val="sv-SE"/>
              </w:rPr>
              <w:t>5,9 (7,9)</w:t>
            </w:r>
            <w:r w:rsidRPr="00060911">
              <w:rPr>
                <w:bCs/>
                <w:iCs/>
                <w:color w:val="000000"/>
                <w:szCs w:val="22"/>
                <w:vertAlign w:val="superscript"/>
                <w:lang w:val="sv-SE"/>
              </w:rPr>
              <w:t>a</w:t>
            </w:r>
          </w:p>
        </w:tc>
        <w:tc>
          <w:tcPr>
            <w:tcW w:w="1417" w:type="dxa"/>
            <w:tcBorders>
              <w:top w:val="single" w:sz="4" w:space="0" w:color="auto"/>
              <w:left w:val="single" w:sz="2" w:space="0" w:color="auto"/>
              <w:bottom w:val="single" w:sz="4" w:space="0" w:color="auto"/>
              <w:right w:val="single" w:sz="4" w:space="0" w:color="auto"/>
            </w:tcBorders>
            <w:shd w:val="clear" w:color="auto" w:fill="FFFFFF"/>
            <w:hideMark/>
          </w:tcPr>
          <w:p w14:paraId="3A63E84B" w14:textId="77777777" w:rsidR="00384E07" w:rsidRPr="00060911" w:rsidRDefault="00384E07" w:rsidP="001522FE">
            <w:pPr>
              <w:keepNext/>
              <w:tabs>
                <w:tab w:val="left" w:pos="567"/>
              </w:tabs>
              <w:spacing w:line="260" w:lineRule="exact"/>
              <w:jc w:val="center"/>
              <w:rPr>
                <w:bCs/>
                <w:iCs/>
                <w:color w:val="000000"/>
                <w:szCs w:val="22"/>
                <w:lang w:val="en-US"/>
              </w:rPr>
            </w:pPr>
            <w:r w:rsidRPr="00060911">
              <w:rPr>
                <w:bCs/>
                <w:iCs/>
                <w:color w:val="000000"/>
                <w:szCs w:val="22"/>
                <w:lang w:val="sv-SE"/>
              </w:rPr>
              <w:t>0,8 (8,6)</w:t>
            </w:r>
          </w:p>
        </w:tc>
      </w:tr>
      <w:tr w:rsidR="00384E07" w:rsidRPr="00060911" w14:paraId="3C5E52B8" w14:textId="77777777" w:rsidTr="001D2F69">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hideMark/>
          </w:tcPr>
          <w:p w14:paraId="3A1E9337" w14:textId="77777777" w:rsidR="00384E07" w:rsidRPr="00060911" w:rsidRDefault="00384E07" w:rsidP="001522FE">
            <w:pPr>
              <w:keepNext/>
              <w:tabs>
                <w:tab w:val="left" w:pos="567"/>
              </w:tabs>
              <w:spacing w:line="260" w:lineRule="exact"/>
              <w:rPr>
                <w:bCs/>
                <w:iCs/>
                <w:color w:val="000000"/>
                <w:szCs w:val="22"/>
              </w:rPr>
            </w:pPr>
            <w:r w:rsidRPr="00060911">
              <w:rPr>
                <w:bCs/>
                <w:iCs/>
                <w:color w:val="000000"/>
                <w:szCs w:val="22"/>
              </w:rPr>
              <w:t>Variazione media nella BCVA al Mese 12 (</w:t>
            </w:r>
            <w:r w:rsidRPr="00060911">
              <w:rPr>
                <w:bCs/>
                <w:iCs/>
                <w:color w:val="000000"/>
                <w:szCs w:val="22"/>
                <w:lang w:val="en-US"/>
              </w:rPr>
              <w:sym w:font="Symbol" w:char="F0B1"/>
            </w:r>
            <w:r w:rsidRPr="00060911">
              <w:rPr>
                <w:bCs/>
                <w:iCs/>
                <w:color w:val="000000"/>
                <w:szCs w:val="22"/>
              </w:rPr>
              <w:t>SD)</w:t>
            </w:r>
          </w:p>
        </w:tc>
        <w:tc>
          <w:tcPr>
            <w:tcW w:w="1851" w:type="dxa"/>
            <w:tcBorders>
              <w:top w:val="single" w:sz="4" w:space="0" w:color="auto"/>
              <w:left w:val="single" w:sz="4" w:space="0" w:color="auto"/>
              <w:bottom w:val="single" w:sz="4" w:space="0" w:color="auto"/>
              <w:right w:val="single" w:sz="4" w:space="0" w:color="auto"/>
            </w:tcBorders>
            <w:shd w:val="clear" w:color="auto" w:fill="FFFFFF"/>
            <w:hideMark/>
          </w:tcPr>
          <w:p w14:paraId="420277C7" w14:textId="77777777" w:rsidR="00384E07" w:rsidRPr="00060911" w:rsidRDefault="00384E07" w:rsidP="001522FE">
            <w:pPr>
              <w:keepNext/>
              <w:tabs>
                <w:tab w:val="left" w:pos="567"/>
              </w:tabs>
              <w:spacing w:line="260" w:lineRule="exact"/>
              <w:jc w:val="center"/>
              <w:rPr>
                <w:bCs/>
                <w:iCs/>
                <w:color w:val="000000"/>
                <w:szCs w:val="22"/>
                <w:lang w:val="sv-SE"/>
              </w:rPr>
            </w:pPr>
            <w:r w:rsidRPr="00060911">
              <w:rPr>
                <w:bCs/>
                <w:iCs/>
                <w:color w:val="000000"/>
                <w:szCs w:val="22"/>
                <w:lang w:val="sv-SE"/>
              </w:rPr>
              <w:t>6,8 (8,3)</w:t>
            </w:r>
            <w:r w:rsidRPr="00060911">
              <w:rPr>
                <w:bCs/>
                <w:iCs/>
                <w:color w:val="000000"/>
                <w:szCs w:val="22"/>
                <w:vertAlign w:val="superscript"/>
                <w:lang w:val="sv-SE"/>
              </w:rPr>
              <w:t>a</w:t>
            </w:r>
          </w:p>
        </w:tc>
        <w:tc>
          <w:tcPr>
            <w:tcW w:w="1985" w:type="dxa"/>
            <w:tcBorders>
              <w:top w:val="single" w:sz="4" w:space="0" w:color="auto"/>
              <w:left w:val="single" w:sz="4" w:space="0" w:color="auto"/>
              <w:bottom w:val="single" w:sz="4" w:space="0" w:color="auto"/>
              <w:right w:val="single" w:sz="2" w:space="0" w:color="auto"/>
            </w:tcBorders>
            <w:shd w:val="clear" w:color="auto" w:fill="FFFFFF"/>
            <w:hideMark/>
          </w:tcPr>
          <w:p w14:paraId="73B9DC1D" w14:textId="77777777" w:rsidR="00384E07" w:rsidRPr="00060911" w:rsidRDefault="00384E07" w:rsidP="001522FE">
            <w:pPr>
              <w:keepNext/>
              <w:tabs>
                <w:tab w:val="left" w:pos="567"/>
              </w:tabs>
              <w:spacing w:line="260" w:lineRule="exact"/>
              <w:jc w:val="center"/>
              <w:rPr>
                <w:bCs/>
                <w:iCs/>
                <w:color w:val="000000"/>
                <w:szCs w:val="22"/>
                <w:lang w:val="sv-SE"/>
              </w:rPr>
            </w:pPr>
            <w:r w:rsidRPr="00060911">
              <w:rPr>
                <w:bCs/>
                <w:iCs/>
                <w:color w:val="000000"/>
                <w:szCs w:val="22"/>
                <w:lang w:val="sv-SE"/>
              </w:rPr>
              <w:t>6,4 (11.8)</w:t>
            </w:r>
            <w:r w:rsidRPr="00060911">
              <w:rPr>
                <w:bCs/>
                <w:iCs/>
                <w:color w:val="000000"/>
                <w:szCs w:val="22"/>
                <w:vertAlign w:val="superscript"/>
                <w:lang w:val="sv-SE"/>
              </w:rPr>
              <w:t>a</w:t>
            </w:r>
          </w:p>
        </w:tc>
        <w:tc>
          <w:tcPr>
            <w:tcW w:w="1417" w:type="dxa"/>
            <w:tcBorders>
              <w:top w:val="single" w:sz="4" w:space="0" w:color="auto"/>
              <w:left w:val="single" w:sz="2" w:space="0" w:color="auto"/>
              <w:bottom w:val="single" w:sz="4" w:space="0" w:color="auto"/>
              <w:right w:val="single" w:sz="4" w:space="0" w:color="auto"/>
            </w:tcBorders>
            <w:shd w:val="clear" w:color="auto" w:fill="FFFFFF"/>
            <w:hideMark/>
          </w:tcPr>
          <w:p w14:paraId="3C3E4809" w14:textId="77777777" w:rsidR="00384E07" w:rsidRPr="00060911" w:rsidRDefault="00384E07" w:rsidP="001522FE">
            <w:pPr>
              <w:keepNext/>
              <w:tabs>
                <w:tab w:val="left" w:pos="567"/>
              </w:tabs>
              <w:spacing w:line="260" w:lineRule="exact"/>
              <w:jc w:val="center"/>
              <w:rPr>
                <w:bCs/>
                <w:iCs/>
                <w:color w:val="000000"/>
                <w:szCs w:val="22"/>
                <w:lang w:val="sv-SE"/>
              </w:rPr>
            </w:pPr>
            <w:r w:rsidRPr="00060911">
              <w:rPr>
                <w:bCs/>
                <w:iCs/>
                <w:color w:val="000000"/>
                <w:szCs w:val="22"/>
                <w:lang w:val="sv-SE"/>
              </w:rPr>
              <w:t>0,.9 (11,4)</w:t>
            </w:r>
          </w:p>
        </w:tc>
      </w:tr>
      <w:tr w:rsidR="00384E07" w:rsidRPr="00060911" w14:paraId="67E99867" w14:textId="77777777" w:rsidTr="001D2F69">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hideMark/>
          </w:tcPr>
          <w:p w14:paraId="09982155" w14:textId="77777777" w:rsidR="00384E07" w:rsidRPr="00060911" w:rsidRDefault="00384E07" w:rsidP="001522FE">
            <w:pPr>
              <w:keepNext/>
              <w:tabs>
                <w:tab w:val="left" w:pos="567"/>
              </w:tabs>
              <w:spacing w:line="260" w:lineRule="exact"/>
              <w:rPr>
                <w:bCs/>
                <w:iCs/>
                <w:color w:val="000000"/>
                <w:szCs w:val="22"/>
              </w:rPr>
            </w:pPr>
            <w:r w:rsidRPr="00060911">
              <w:rPr>
                <w:bCs/>
                <w:iCs/>
                <w:color w:val="000000"/>
                <w:szCs w:val="22"/>
              </w:rPr>
              <w:t xml:space="preserve">Incremento di ≥15 lettere o BCVA </w:t>
            </w:r>
            <w:r w:rsidRPr="00060911">
              <w:rPr>
                <w:bCs/>
                <w:iCs/>
                <w:color w:val="000000"/>
                <w:szCs w:val="22"/>
              </w:rPr>
              <w:sym w:font="Symbol" w:char="F0B3"/>
            </w:r>
            <w:r w:rsidRPr="00060911">
              <w:rPr>
                <w:bCs/>
                <w:iCs/>
                <w:color w:val="000000"/>
                <w:szCs w:val="22"/>
              </w:rPr>
              <w:t>84 lettere al Mese 12 (%)</w:t>
            </w:r>
          </w:p>
        </w:tc>
        <w:tc>
          <w:tcPr>
            <w:tcW w:w="1851" w:type="dxa"/>
            <w:tcBorders>
              <w:top w:val="single" w:sz="4" w:space="0" w:color="auto"/>
              <w:left w:val="single" w:sz="4" w:space="0" w:color="auto"/>
              <w:bottom w:val="single" w:sz="4" w:space="0" w:color="auto"/>
              <w:right w:val="single" w:sz="4" w:space="0" w:color="auto"/>
            </w:tcBorders>
            <w:shd w:val="clear" w:color="auto" w:fill="FFFFFF"/>
            <w:hideMark/>
          </w:tcPr>
          <w:p w14:paraId="2C436E1B" w14:textId="77777777" w:rsidR="00384E07" w:rsidRPr="00060911" w:rsidRDefault="00384E07" w:rsidP="001522FE">
            <w:pPr>
              <w:keepNext/>
              <w:tabs>
                <w:tab w:val="left" w:pos="567"/>
              </w:tabs>
              <w:spacing w:line="260" w:lineRule="exact"/>
              <w:jc w:val="center"/>
              <w:rPr>
                <w:bCs/>
                <w:iCs/>
                <w:color w:val="000000"/>
                <w:szCs w:val="22"/>
                <w:lang w:val="en-US"/>
              </w:rPr>
            </w:pPr>
            <w:r w:rsidRPr="00060911">
              <w:rPr>
                <w:bCs/>
                <w:iCs/>
                <w:color w:val="000000"/>
                <w:szCs w:val="22"/>
                <w:lang w:val="sv-SE"/>
              </w:rPr>
              <w:t>22,6</w:t>
            </w:r>
          </w:p>
        </w:tc>
        <w:tc>
          <w:tcPr>
            <w:tcW w:w="1985" w:type="dxa"/>
            <w:tcBorders>
              <w:top w:val="single" w:sz="4" w:space="0" w:color="auto"/>
              <w:left w:val="single" w:sz="4" w:space="0" w:color="auto"/>
              <w:bottom w:val="single" w:sz="4" w:space="0" w:color="auto"/>
              <w:right w:val="single" w:sz="2" w:space="0" w:color="auto"/>
            </w:tcBorders>
            <w:shd w:val="clear" w:color="auto" w:fill="FFFFFF"/>
            <w:hideMark/>
          </w:tcPr>
          <w:p w14:paraId="31E3CC70" w14:textId="77777777" w:rsidR="00384E07" w:rsidRPr="00060911" w:rsidRDefault="00384E07" w:rsidP="001522FE">
            <w:pPr>
              <w:keepNext/>
              <w:tabs>
                <w:tab w:val="left" w:pos="567"/>
              </w:tabs>
              <w:spacing w:line="260" w:lineRule="exact"/>
              <w:jc w:val="center"/>
              <w:rPr>
                <w:bCs/>
                <w:iCs/>
                <w:color w:val="000000"/>
                <w:szCs w:val="22"/>
                <w:lang w:val="en-US"/>
              </w:rPr>
            </w:pPr>
            <w:r w:rsidRPr="00060911">
              <w:rPr>
                <w:bCs/>
                <w:iCs/>
                <w:color w:val="000000"/>
                <w:szCs w:val="22"/>
                <w:lang w:val="sv-SE"/>
              </w:rPr>
              <w:t>22,9</w:t>
            </w:r>
          </w:p>
        </w:tc>
        <w:tc>
          <w:tcPr>
            <w:tcW w:w="1417" w:type="dxa"/>
            <w:tcBorders>
              <w:top w:val="single" w:sz="4" w:space="0" w:color="auto"/>
              <w:left w:val="single" w:sz="2" w:space="0" w:color="auto"/>
              <w:bottom w:val="single" w:sz="4" w:space="0" w:color="auto"/>
              <w:right w:val="single" w:sz="4" w:space="0" w:color="auto"/>
            </w:tcBorders>
            <w:shd w:val="clear" w:color="auto" w:fill="FFFFFF"/>
            <w:hideMark/>
          </w:tcPr>
          <w:p w14:paraId="0B26BB3C" w14:textId="77777777" w:rsidR="00384E07" w:rsidRPr="00060911" w:rsidRDefault="00384E07" w:rsidP="001522FE">
            <w:pPr>
              <w:keepNext/>
              <w:tabs>
                <w:tab w:val="left" w:pos="567"/>
              </w:tabs>
              <w:spacing w:line="260" w:lineRule="exact"/>
              <w:jc w:val="center"/>
              <w:rPr>
                <w:bCs/>
                <w:iCs/>
                <w:color w:val="000000"/>
                <w:szCs w:val="22"/>
                <w:lang w:val="en-US"/>
              </w:rPr>
            </w:pPr>
            <w:r w:rsidRPr="00060911">
              <w:rPr>
                <w:bCs/>
                <w:iCs/>
                <w:color w:val="000000"/>
                <w:szCs w:val="22"/>
                <w:lang w:val="sv-SE"/>
              </w:rPr>
              <w:t>8,2</w:t>
            </w:r>
          </w:p>
        </w:tc>
      </w:tr>
      <w:tr w:rsidR="00222287" w:rsidRPr="00060911" w14:paraId="25FB4CA3" w14:textId="77777777" w:rsidTr="001D2F69">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07889CAF" w14:textId="77777777" w:rsidR="00222287" w:rsidRPr="00060911" w:rsidRDefault="0024773B" w:rsidP="001522FE">
            <w:pPr>
              <w:keepNext/>
              <w:tabs>
                <w:tab w:val="left" w:pos="567"/>
              </w:tabs>
              <w:spacing w:line="260" w:lineRule="exact"/>
              <w:rPr>
                <w:bCs/>
                <w:iCs/>
                <w:color w:val="000000"/>
                <w:szCs w:val="22"/>
              </w:rPr>
            </w:pPr>
            <w:r w:rsidRPr="00060911">
              <w:rPr>
                <w:bCs/>
                <w:iCs/>
                <w:color w:val="000000"/>
                <w:szCs w:val="22"/>
              </w:rPr>
              <w:t>Numero medio di iniezioni (Mesi 0-11)</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1EEFA351" w14:textId="77777777" w:rsidR="00222287" w:rsidRPr="00060911" w:rsidRDefault="0024773B" w:rsidP="001522FE">
            <w:pPr>
              <w:keepNext/>
              <w:tabs>
                <w:tab w:val="left" w:pos="567"/>
              </w:tabs>
              <w:spacing w:line="260" w:lineRule="exact"/>
              <w:jc w:val="center"/>
              <w:rPr>
                <w:bCs/>
                <w:iCs/>
                <w:color w:val="000000"/>
                <w:szCs w:val="22"/>
              </w:rPr>
            </w:pPr>
            <w:r w:rsidRPr="00060911">
              <w:rPr>
                <w:bCs/>
                <w:iCs/>
                <w:color w:val="000000"/>
                <w:szCs w:val="22"/>
              </w:rPr>
              <w:t>7,0</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6A5927AD" w14:textId="77777777" w:rsidR="00222287" w:rsidRPr="00060911" w:rsidRDefault="0024773B" w:rsidP="001522FE">
            <w:pPr>
              <w:keepNext/>
              <w:tabs>
                <w:tab w:val="left" w:pos="567"/>
              </w:tabs>
              <w:spacing w:line="260" w:lineRule="exact"/>
              <w:jc w:val="center"/>
              <w:rPr>
                <w:bCs/>
                <w:iCs/>
                <w:color w:val="000000"/>
                <w:szCs w:val="22"/>
                <w:lang w:val="sv-SE"/>
              </w:rPr>
            </w:pPr>
            <w:r w:rsidRPr="00060911">
              <w:rPr>
                <w:bCs/>
                <w:iCs/>
                <w:color w:val="000000"/>
                <w:szCs w:val="22"/>
                <w:lang w:val="sv-SE"/>
              </w:rPr>
              <w:t>6,8</w:t>
            </w:r>
          </w:p>
        </w:tc>
        <w:tc>
          <w:tcPr>
            <w:tcW w:w="1417" w:type="dxa"/>
            <w:tcBorders>
              <w:top w:val="single" w:sz="4" w:space="0" w:color="auto"/>
              <w:left w:val="single" w:sz="2" w:space="0" w:color="auto"/>
              <w:bottom w:val="single" w:sz="4" w:space="0" w:color="auto"/>
              <w:right w:val="single" w:sz="4" w:space="0" w:color="auto"/>
            </w:tcBorders>
            <w:shd w:val="clear" w:color="auto" w:fill="FFFFFF"/>
          </w:tcPr>
          <w:p w14:paraId="7953FC19" w14:textId="77777777" w:rsidR="00222287" w:rsidRPr="00060911" w:rsidRDefault="0024773B" w:rsidP="001522FE">
            <w:pPr>
              <w:keepNext/>
              <w:tabs>
                <w:tab w:val="left" w:pos="567"/>
              </w:tabs>
              <w:spacing w:line="260" w:lineRule="exact"/>
              <w:jc w:val="center"/>
              <w:rPr>
                <w:bCs/>
                <w:iCs/>
                <w:color w:val="000000"/>
                <w:szCs w:val="22"/>
                <w:lang w:val="sv-SE"/>
              </w:rPr>
            </w:pPr>
            <w:r w:rsidRPr="00060911">
              <w:rPr>
                <w:bCs/>
                <w:iCs/>
                <w:color w:val="000000"/>
                <w:szCs w:val="22"/>
                <w:lang w:val="sv-SE"/>
              </w:rPr>
              <w:t>7,3 (sham)</w:t>
            </w:r>
          </w:p>
        </w:tc>
      </w:tr>
      <w:tr w:rsidR="00384E07" w:rsidRPr="00060911" w14:paraId="0824E019" w14:textId="77777777" w:rsidTr="001D2F69">
        <w:trPr>
          <w:trHeight w:val="200"/>
        </w:trPr>
        <w:tc>
          <w:tcPr>
            <w:tcW w:w="9322" w:type="dxa"/>
            <w:gridSpan w:val="4"/>
            <w:tcBorders>
              <w:top w:val="single" w:sz="4" w:space="0" w:color="auto"/>
              <w:left w:val="single" w:sz="4" w:space="0" w:color="auto"/>
              <w:bottom w:val="single" w:sz="4" w:space="0" w:color="auto"/>
              <w:right w:val="single" w:sz="4" w:space="0" w:color="auto"/>
            </w:tcBorders>
            <w:shd w:val="clear" w:color="auto" w:fill="FFFFFF"/>
          </w:tcPr>
          <w:p w14:paraId="34B7BEF0" w14:textId="77777777" w:rsidR="00384E07" w:rsidRPr="00060911" w:rsidRDefault="00384E07" w:rsidP="001522FE">
            <w:pPr>
              <w:keepNext/>
              <w:tabs>
                <w:tab w:val="left" w:pos="567"/>
              </w:tabs>
              <w:spacing w:line="260" w:lineRule="exact"/>
              <w:rPr>
                <w:bCs/>
                <w:iCs/>
                <w:color w:val="000000"/>
                <w:szCs w:val="22"/>
                <w:lang w:val="sv-SE"/>
              </w:rPr>
            </w:pPr>
          </w:p>
        </w:tc>
      </w:tr>
      <w:tr w:rsidR="00384E07" w:rsidRPr="00060911" w14:paraId="4F1292EC" w14:textId="77777777" w:rsidTr="001D2F69">
        <w:trPr>
          <w:trHeight w:val="903"/>
        </w:trPr>
        <w:tc>
          <w:tcPr>
            <w:tcW w:w="4069" w:type="dxa"/>
            <w:tcBorders>
              <w:top w:val="single" w:sz="4" w:space="0" w:color="auto"/>
              <w:left w:val="single" w:sz="4" w:space="0" w:color="auto"/>
              <w:bottom w:val="single" w:sz="4" w:space="0" w:color="auto"/>
              <w:right w:val="single" w:sz="4" w:space="0" w:color="auto"/>
            </w:tcBorders>
            <w:shd w:val="clear" w:color="auto" w:fill="FFFFFF"/>
            <w:hideMark/>
          </w:tcPr>
          <w:p w14:paraId="09B5C992" w14:textId="77777777" w:rsidR="00384E07" w:rsidRPr="00060911" w:rsidRDefault="00384E07" w:rsidP="001522FE">
            <w:pPr>
              <w:keepNext/>
              <w:tabs>
                <w:tab w:val="left" w:pos="567"/>
              </w:tabs>
              <w:spacing w:line="260" w:lineRule="exact"/>
              <w:rPr>
                <w:rFonts w:cs="Calibri"/>
                <w:bCs/>
              </w:rPr>
            </w:pPr>
            <w:r w:rsidRPr="00060911">
              <w:rPr>
                <w:rFonts w:cs="Calibri"/>
                <w:bCs/>
              </w:rPr>
              <w:t>Risultati delle misure al Mese 36 rispetto al baseline dello studio D2301 (RESTORE) nello studio D2301-E1 (Estensione RESTORE)</w:t>
            </w:r>
          </w:p>
        </w:tc>
        <w:tc>
          <w:tcPr>
            <w:tcW w:w="1851" w:type="dxa"/>
            <w:tcBorders>
              <w:top w:val="single" w:sz="4" w:space="0" w:color="auto"/>
              <w:left w:val="single" w:sz="4" w:space="0" w:color="auto"/>
              <w:bottom w:val="single" w:sz="4" w:space="0" w:color="auto"/>
              <w:right w:val="single" w:sz="4" w:space="0" w:color="auto"/>
            </w:tcBorders>
            <w:shd w:val="clear" w:color="auto" w:fill="FFFFFF"/>
            <w:hideMark/>
          </w:tcPr>
          <w:p w14:paraId="1E029924" w14:textId="77777777" w:rsidR="00384E07" w:rsidRPr="00060911" w:rsidRDefault="00384E07" w:rsidP="001522FE">
            <w:pPr>
              <w:keepNext/>
              <w:jc w:val="center"/>
              <w:rPr>
                <w:rFonts w:cs="Calibri"/>
                <w:bCs/>
                <w:iCs/>
              </w:rPr>
            </w:pPr>
            <w:r w:rsidRPr="00060911">
              <w:rPr>
                <w:rFonts w:cs="Calibri"/>
                <w:bCs/>
                <w:iCs/>
              </w:rPr>
              <w:t>Trattamento precedente ranibizumab</w:t>
            </w:r>
          </w:p>
          <w:p w14:paraId="64B9CF45" w14:textId="77777777" w:rsidR="00384E07" w:rsidRPr="00060911" w:rsidRDefault="00384E07" w:rsidP="001522FE">
            <w:pPr>
              <w:keepNext/>
              <w:jc w:val="center"/>
              <w:rPr>
                <w:rFonts w:cs="Calibri"/>
                <w:bCs/>
                <w:iCs/>
              </w:rPr>
            </w:pPr>
            <w:r w:rsidRPr="00060911">
              <w:rPr>
                <w:rFonts w:cs="Calibri"/>
                <w:bCs/>
                <w:iCs/>
              </w:rPr>
              <w:t>0,5 mg</w:t>
            </w:r>
          </w:p>
          <w:p w14:paraId="47517810" w14:textId="77777777" w:rsidR="00384E07" w:rsidRPr="00060911" w:rsidRDefault="00384E07" w:rsidP="001522FE">
            <w:pPr>
              <w:keepNext/>
              <w:tabs>
                <w:tab w:val="left" w:pos="567"/>
              </w:tabs>
              <w:spacing w:line="260" w:lineRule="exact"/>
              <w:jc w:val="center"/>
              <w:rPr>
                <w:rFonts w:cs="Calibri"/>
                <w:bCs/>
                <w:iCs/>
              </w:rPr>
            </w:pPr>
            <w:r w:rsidRPr="00060911">
              <w:rPr>
                <w:rFonts w:cs="Calibri"/>
                <w:bCs/>
                <w:iCs/>
              </w:rPr>
              <w:t>n=83</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1B77CA2B" w14:textId="77777777" w:rsidR="00384E07" w:rsidRPr="00060911" w:rsidRDefault="00384E07" w:rsidP="001522FE">
            <w:pPr>
              <w:keepNext/>
              <w:jc w:val="center"/>
              <w:rPr>
                <w:rFonts w:cs="Calibri"/>
                <w:bCs/>
                <w:iCs/>
              </w:rPr>
            </w:pPr>
            <w:r w:rsidRPr="00060911">
              <w:rPr>
                <w:rFonts w:cs="Calibri"/>
                <w:bCs/>
                <w:iCs/>
              </w:rPr>
              <w:t>Trattamento precedente ranibizumab</w:t>
            </w:r>
          </w:p>
          <w:p w14:paraId="5D938A9E" w14:textId="77777777" w:rsidR="00384E07" w:rsidRPr="00060911" w:rsidRDefault="00384E07" w:rsidP="001522FE">
            <w:pPr>
              <w:keepNext/>
              <w:jc w:val="center"/>
              <w:rPr>
                <w:rFonts w:cs="Calibri"/>
                <w:bCs/>
                <w:iCs/>
              </w:rPr>
            </w:pPr>
            <w:r w:rsidRPr="00060911">
              <w:rPr>
                <w:rFonts w:cs="Calibri"/>
                <w:bCs/>
                <w:iCs/>
              </w:rPr>
              <w:t>0,5 mg + laser</w:t>
            </w:r>
          </w:p>
          <w:p w14:paraId="0039B5AE" w14:textId="77777777" w:rsidR="00384E07" w:rsidRPr="00060911" w:rsidRDefault="00384E07" w:rsidP="001522FE">
            <w:pPr>
              <w:keepNext/>
              <w:tabs>
                <w:tab w:val="left" w:pos="567"/>
              </w:tabs>
              <w:spacing w:line="260" w:lineRule="exact"/>
              <w:jc w:val="center"/>
              <w:rPr>
                <w:rFonts w:cs="Calibri"/>
                <w:bCs/>
                <w:iCs/>
              </w:rPr>
            </w:pPr>
            <w:r w:rsidRPr="00060911">
              <w:rPr>
                <w:rFonts w:cs="Calibri"/>
                <w:bCs/>
                <w:iCs/>
              </w:rPr>
              <w:t>n=83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0FB855D" w14:textId="77777777" w:rsidR="00384E07" w:rsidRPr="00060911" w:rsidRDefault="00384E07" w:rsidP="001522FE">
            <w:pPr>
              <w:keepNext/>
              <w:jc w:val="center"/>
              <w:rPr>
                <w:rFonts w:cs="Calibri"/>
                <w:bCs/>
                <w:iCs/>
                <w:lang w:val="en-GB"/>
              </w:rPr>
            </w:pPr>
            <w:r w:rsidRPr="00060911">
              <w:rPr>
                <w:rFonts w:cs="Calibri"/>
                <w:bCs/>
                <w:iCs/>
                <w:lang w:val="sv-SE"/>
              </w:rPr>
              <w:t>Trattamento prece</w:t>
            </w:r>
            <w:r w:rsidR="00A84C80" w:rsidRPr="00060911">
              <w:rPr>
                <w:rFonts w:cs="Calibri"/>
                <w:bCs/>
                <w:iCs/>
                <w:lang w:val="sv-SE"/>
              </w:rPr>
              <w:t>de</w:t>
            </w:r>
            <w:r w:rsidRPr="00060911">
              <w:rPr>
                <w:rFonts w:cs="Calibri"/>
                <w:bCs/>
                <w:iCs/>
                <w:lang w:val="sv-SE"/>
              </w:rPr>
              <w:t>nte laser</w:t>
            </w:r>
          </w:p>
          <w:p w14:paraId="0C3820A0" w14:textId="77777777" w:rsidR="00384E07" w:rsidRPr="00060911" w:rsidRDefault="00384E07" w:rsidP="001522FE">
            <w:pPr>
              <w:keepNext/>
              <w:jc w:val="center"/>
              <w:rPr>
                <w:rFonts w:cs="Calibri"/>
                <w:bCs/>
                <w:iCs/>
              </w:rPr>
            </w:pPr>
          </w:p>
          <w:p w14:paraId="604841D6" w14:textId="77777777" w:rsidR="00384E07" w:rsidRPr="00060911" w:rsidRDefault="00384E07" w:rsidP="001522FE">
            <w:pPr>
              <w:keepNext/>
              <w:tabs>
                <w:tab w:val="left" w:pos="567"/>
              </w:tabs>
              <w:spacing w:line="260" w:lineRule="exact"/>
              <w:jc w:val="center"/>
              <w:rPr>
                <w:rFonts w:cs="Calibri"/>
                <w:bCs/>
                <w:iCs/>
                <w:lang w:val="sv-SE"/>
              </w:rPr>
            </w:pPr>
            <w:r w:rsidRPr="00060911">
              <w:rPr>
                <w:rFonts w:cs="Calibri"/>
                <w:bCs/>
                <w:iCs/>
              </w:rPr>
              <w:t>n=74</w:t>
            </w:r>
          </w:p>
        </w:tc>
      </w:tr>
      <w:tr w:rsidR="00384E07" w:rsidRPr="00060911" w14:paraId="5F37E409" w14:textId="77777777" w:rsidTr="001D2F69">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hideMark/>
          </w:tcPr>
          <w:p w14:paraId="169B3BF5" w14:textId="77777777" w:rsidR="00384E07" w:rsidRPr="00060911" w:rsidRDefault="00384E07" w:rsidP="001522FE">
            <w:pPr>
              <w:keepNext/>
              <w:tabs>
                <w:tab w:val="left" w:pos="567"/>
              </w:tabs>
              <w:spacing w:line="260" w:lineRule="exact"/>
              <w:rPr>
                <w:rFonts w:cs="Calibri"/>
                <w:bCs/>
                <w:iCs/>
              </w:rPr>
            </w:pPr>
            <w:r w:rsidRPr="00060911">
              <w:rPr>
                <w:rFonts w:cs="Calibri"/>
                <w:bCs/>
                <w:iCs/>
              </w:rPr>
              <w:t>Variazione media nella BCVA al Mese 24 (SD)</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57DFC6" w14:textId="77777777" w:rsidR="00384E07" w:rsidRPr="00060911" w:rsidRDefault="00384E07" w:rsidP="001522FE">
            <w:pPr>
              <w:keepNext/>
              <w:tabs>
                <w:tab w:val="left" w:pos="567"/>
              </w:tabs>
              <w:adjustRightInd w:val="0"/>
              <w:spacing w:before="60" w:after="60" w:line="260" w:lineRule="exact"/>
              <w:jc w:val="center"/>
              <w:rPr>
                <w:rFonts w:cs="Calibri"/>
                <w:lang w:val="en-GB"/>
              </w:rPr>
            </w:pPr>
            <w:r w:rsidRPr="00060911">
              <w:rPr>
                <w:rFonts w:cs="Calibri"/>
              </w:rPr>
              <w:t>7,9 (9,0)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308A7E" w14:textId="77777777" w:rsidR="00384E07" w:rsidRPr="00060911" w:rsidRDefault="00384E07" w:rsidP="001522FE">
            <w:pPr>
              <w:keepNext/>
              <w:tabs>
                <w:tab w:val="left" w:pos="567"/>
              </w:tabs>
              <w:adjustRightInd w:val="0"/>
              <w:spacing w:before="60" w:after="60" w:line="260" w:lineRule="exact"/>
              <w:jc w:val="center"/>
              <w:rPr>
                <w:rFonts w:cs="Calibri"/>
                <w:lang w:val="en-GB"/>
              </w:rPr>
            </w:pPr>
            <w:r w:rsidRPr="00060911">
              <w:rPr>
                <w:rFonts w:cs="Calibri"/>
              </w:rPr>
              <w:t>6,7 (7,9)</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3DDC44" w14:textId="77777777" w:rsidR="00384E07" w:rsidRPr="00060911" w:rsidRDefault="00384E07" w:rsidP="001522FE">
            <w:pPr>
              <w:keepNext/>
              <w:tabs>
                <w:tab w:val="left" w:pos="567"/>
              </w:tabs>
              <w:spacing w:line="260" w:lineRule="exact"/>
              <w:jc w:val="center"/>
              <w:rPr>
                <w:rFonts w:cs="Calibri"/>
                <w:lang w:val="en-GB"/>
              </w:rPr>
            </w:pPr>
            <w:r w:rsidRPr="00060911">
              <w:rPr>
                <w:rFonts w:cs="Calibri"/>
              </w:rPr>
              <w:t>5,4 (9,0)</w:t>
            </w:r>
          </w:p>
        </w:tc>
      </w:tr>
      <w:tr w:rsidR="00384E07" w:rsidRPr="00060911" w14:paraId="7C958DBA" w14:textId="77777777" w:rsidTr="001D2F69">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hideMark/>
          </w:tcPr>
          <w:p w14:paraId="7E34041C" w14:textId="77777777" w:rsidR="00384E07" w:rsidRPr="00060911" w:rsidRDefault="00384E07" w:rsidP="001522FE">
            <w:pPr>
              <w:keepNext/>
              <w:tabs>
                <w:tab w:val="left" w:pos="567"/>
              </w:tabs>
              <w:spacing w:line="260" w:lineRule="exact"/>
              <w:rPr>
                <w:rFonts w:cs="Calibri"/>
                <w:bCs/>
                <w:iCs/>
              </w:rPr>
            </w:pPr>
            <w:r w:rsidRPr="00060911">
              <w:rPr>
                <w:rFonts w:cs="Calibri"/>
                <w:bCs/>
                <w:iCs/>
              </w:rPr>
              <w:t>Variazione media nella BCVA al Mese 36 (SD)</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8E9405" w14:textId="77777777" w:rsidR="00384E07" w:rsidRPr="00060911" w:rsidRDefault="00384E07" w:rsidP="001522FE">
            <w:pPr>
              <w:keepNext/>
              <w:tabs>
                <w:tab w:val="left" w:pos="567"/>
              </w:tabs>
              <w:adjustRightInd w:val="0"/>
              <w:spacing w:before="60" w:after="60" w:line="260" w:lineRule="exact"/>
              <w:jc w:val="center"/>
              <w:rPr>
                <w:rFonts w:cs="Calibri"/>
                <w:lang w:val="en-GB"/>
              </w:rPr>
            </w:pPr>
            <w:r w:rsidRPr="00060911">
              <w:rPr>
                <w:rFonts w:cs="Calibri"/>
              </w:rPr>
              <w:t>8,0 (10,1)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D14261" w14:textId="77777777" w:rsidR="00384E07" w:rsidRPr="00060911" w:rsidRDefault="00384E07" w:rsidP="001522FE">
            <w:pPr>
              <w:keepNext/>
              <w:tabs>
                <w:tab w:val="left" w:pos="567"/>
              </w:tabs>
              <w:adjustRightInd w:val="0"/>
              <w:spacing w:before="60" w:after="60" w:line="260" w:lineRule="exact"/>
              <w:jc w:val="center"/>
              <w:rPr>
                <w:rFonts w:cs="Calibri"/>
                <w:lang w:val="en-GB"/>
              </w:rPr>
            </w:pPr>
            <w:r w:rsidRPr="00060911">
              <w:rPr>
                <w:rFonts w:cs="Calibri"/>
              </w:rPr>
              <w:t>6,7 (9,6)</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EC76C8" w14:textId="77777777" w:rsidR="00384E07" w:rsidRPr="00060911" w:rsidRDefault="00384E07" w:rsidP="001522FE">
            <w:pPr>
              <w:keepNext/>
              <w:tabs>
                <w:tab w:val="left" w:pos="567"/>
              </w:tabs>
              <w:spacing w:line="260" w:lineRule="exact"/>
              <w:jc w:val="center"/>
              <w:rPr>
                <w:rFonts w:cs="Calibri"/>
                <w:lang w:val="en-GB"/>
              </w:rPr>
            </w:pPr>
            <w:r w:rsidRPr="00060911">
              <w:rPr>
                <w:rFonts w:cs="Calibri"/>
              </w:rPr>
              <w:t>6,0 (9,4)</w:t>
            </w:r>
          </w:p>
        </w:tc>
      </w:tr>
      <w:tr w:rsidR="00384E07" w:rsidRPr="00060911" w14:paraId="2424BA24" w14:textId="77777777" w:rsidTr="001D2F69">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hideMark/>
          </w:tcPr>
          <w:p w14:paraId="106B05D2" w14:textId="77777777" w:rsidR="00384E07" w:rsidRPr="00060911" w:rsidRDefault="00384E07" w:rsidP="001522FE">
            <w:pPr>
              <w:keepNext/>
              <w:tabs>
                <w:tab w:val="left" w:pos="567"/>
              </w:tabs>
              <w:spacing w:line="260" w:lineRule="exact"/>
              <w:rPr>
                <w:rFonts w:cs="Calibri"/>
                <w:bCs/>
                <w:iCs/>
              </w:rPr>
            </w:pPr>
            <w:r w:rsidRPr="00060911">
              <w:rPr>
                <w:rFonts w:cs="Calibri"/>
                <w:bCs/>
                <w:iCs/>
              </w:rPr>
              <w:t>Incremento di ≥15 lettere o BCVA ≥84 lettere al Mese 36 (%)</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CAF678" w14:textId="77777777" w:rsidR="00384E07" w:rsidRPr="00060911" w:rsidRDefault="00384E07" w:rsidP="001522FE">
            <w:pPr>
              <w:keepNext/>
              <w:tabs>
                <w:tab w:val="left" w:pos="567"/>
              </w:tabs>
              <w:adjustRightInd w:val="0"/>
              <w:spacing w:before="60" w:after="60" w:line="260" w:lineRule="exact"/>
              <w:jc w:val="center"/>
              <w:rPr>
                <w:rFonts w:cs="Calibri"/>
                <w:lang w:val="en-GB"/>
              </w:rPr>
            </w:pPr>
            <w:r w:rsidRPr="00060911">
              <w:rPr>
                <w:rFonts w:cs="Calibri"/>
              </w:rPr>
              <w:t>27,7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5E47BD" w14:textId="77777777" w:rsidR="00384E07" w:rsidRPr="00060911" w:rsidRDefault="00384E07" w:rsidP="001522FE">
            <w:pPr>
              <w:keepNext/>
              <w:tabs>
                <w:tab w:val="left" w:pos="567"/>
              </w:tabs>
              <w:adjustRightInd w:val="0"/>
              <w:spacing w:before="60" w:after="60" w:line="260" w:lineRule="exact"/>
              <w:jc w:val="center"/>
              <w:rPr>
                <w:rFonts w:cs="Calibri"/>
                <w:lang w:val="en-GB"/>
              </w:rPr>
            </w:pPr>
            <w:r w:rsidRPr="00060911">
              <w:rPr>
                <w:rFonts w:cs="Calibri"/>
              </w:rPr>
              <w:t>30,1</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F2F81A" w14:textId="77777777" w:rsidR="00384E07" w:rsidRPr="00060911" w:rsidRDefault="00384E07" w:rsidP="001522FE">
            <w:pPr>
              <w:keepNext/>
              <w:tabs>
                <w:tab w:val="left" w:pos="567"/>
              </w:tabs>
              <w:spacing w:line="260" w:lineRule="exact"/>
              <w:jc w:val="center"/>
              <w:rPr>
                <w:rFonts w:cs="Calibri"/>
                <w:lang w:val="en-GB"/>
              </w:rPr>
            </w:pPr>
            <w:r w:rsidRPr="00060911">
              <w:rPr>
                <w:rFonts w:cs="Calibri"/>
              </w:rPr>
              <w:t>21,6</w:t>
            </w:r>
          </w:p>
        </w:tc>
      </w:tr>
      <w:tr w:rsidR="00FC63DE" w:rsidRPr="00060911" w14:paraId="3ACB34FB" w14:textId="77777777" w:rsidTr="001D2F69">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3005AF80" w14:textId="77777777" w:rsidR="00FC63DE" w:rsidRPr="00060911" w:rsidRDefault="00FC63DE" w:rsidP="001522FE">
            <w:pPr>
              <w:keepNext/>
              <w:tabs>
                <w:tab w:val="left" w:pos="567"/>
              </w:tabs>
              <w:spacing w:line="260" w:lineRule="exact"/>
              <w:rPr>
                <w:rFonts w:cs="Calibri"/>
                <w:bCs/>
                <w:iCs/>
              </w:rPr>
            </w:pPr>
            <w:r w:rsidRPr="00060911">
              <w:rPr>
                <w:rFonts w:cs="Calibri"/>
                <w:bCs/>
                <w:iCs/>
              </w:rPr>
              <w:t>Numero medio di iniezioni (Mesi 12</w:t>
            </w:r>
            <w:r w:rsidRPr="00060911">
              <w:rPr>
                <w:rFonts w:cs="Calibri"/>
                <w:bCs/>
                <w:iCs/>
              </w:rPr>
              <w:noBreakHyphen/>
              <w:t>35)*</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652A92B8" w14:textId="77777777" w:rsidR="00FC63DE" w:rsidRPr="00060911" w:rsidRDefault="00FC63DE" w:rsidP="001522FE">
            <w:pPr>
              <w:keepNext/>
              <w:tabs>
                <w:tab w:val="left" w:pos="567"/>
              </w:tabs>
              <w:adjustRightInd w:val="0"/>
              <w:spacing w:before="60" w:after="60" w:line="260" w:lineRule="exact"/>
              <w:jc w:val="center"/>
              <w:rPr>
                <w:rFonts w:cs="Calibri"/>
              </w:rPr>
            </w:pPr>
            <w:r w:rsidRPr="00060911">
              <w:rPr>
                <w:rFonts w:cs="Calibri"/>
              </w:rPr>
              <w:t>6,8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D4B9927" w14:textId="77777777" w:rsidR="00FC63DE" w:rsidRPr="00060911" w:rsidRDefault="00FC63DE" w:rsidP="001522FE">
            <w:pPr>
              <w:keepNext/>
              <w:tabs>
                <w:tab w:val="left" w:pos="567"/>
              </w:tabs>
              <w:adjustRightInd w:val="0"/>
              <w:spacing w:before="60" w:after="60" w:line="260" w:lineRule="exact"/>
              <w:jc w:val="center"/>
              <w:rPr>
                <w:rFonts w:cs="Calibri"/>
              </w:rPr>
            </w:pPr>
            <w:r w:rsidRPr="00060911">
              <w:rPr>
                <w:rFonts w:cs="Calibri"/>
              </w:rPr>
              <w:t>6,0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83F2DC2" w14:textId="77777777" w:rsidR="00FC63DE" w:rsidRPr="00060911" w:rsidRDefault="00FC63DE" w:rsidP="001522FE">
            <w:pPr>
              <w:keepNext/>
              <w:tabs>
                <w:tab w:val="left" w:pos="567"/>
              </w:tabs>
              <w:spacing w:line="260" w:lineRule="exact"/>
              <w:jc w:val="center"/>
              <w:rPr>
                <w:rFonts w:cs="Calibri"/>
              </w:rPr>
            </w:pPr>
            <w:r w:rsidRPr="00060911">
              <w:rPr>
                <w:rFonts w:cs="Calibri"/>
              </w:rPr>
              <w:t>6,5</w:t>
            </w:r>
          </w:p>
        </w:tc>
      </w:tr>
    </w:tbl>
    <w:p w14:paraId="20BC624B" w14:textId="77777777" w:rsidR="00384E07" w:rsidRPr="00060911" w:rsidRDefault="00384E07" w:rsidP="001522FE">
      <w:pPr>
        <w:keepNext/>
        <w:widowControl w:val="0"/>
        <w:tabs>
          <w:tab w:val="left" w:pos="567"/>
        </w:tabs>
        <w:spacing w:line="260" w:lineRule="exact"/>
        <w:rPr>
          <w:bCs/>
          <w:iCs/>
          <w:color w:val="000000"/>
          <w:szCs w:val="22"/>
        </w:rPr>
      </w:pPr>
      <w:r w:rsidRPr="00060911">
        <w:rPr>
          <w:bCs/>
          <w:iCs/>
          <w:color w:val="000000"/>
          <w:szCs w:val="22"/>
          <w:vertAlign w:val="superscript"/>
        </w:rPr>
        <w:t>a</w:t>
      </w:r>
      <w:r w:rsidRPr="00060911">
        <w:rPr>
          <w:bCs/>
          <w:color w:val="000000"/>
          <w:szCs w:val="22"/>
        </w:rPr>
        <w:t>p&lt;</w:t>
      </w:r>
      <w:r w:rsidRPr="00060911">
        <w:rPr>
          <w:bCs/>
          <w:iCs/>
          <w:color w:val="000000"/>
          <w:szCs w:val="22"/>
        </w:rPr>
        <w:t>0,0001 per il confronto tra i bracci ranibizumab vs. il braccio laser.</w:t>
      </w:r>
    </w:p>
    <w:p w14:paraId="76139A4E" w14:textId="77777777" w:rsidR="00384E07" w:rsidRPr="00060911" w:rsidRDefault="00384E07" w:rsidP="001522FE">
      <w:pPr>
        <w:keepNext/>
        <w:widowControl w:val="0"/>
        <w:tabs>
          <w:tab w:val="left" w:pos="567"/>
        </w:tabs>
        <w:spacing w:line="260" w:lineRule="exact"/>
        <w:rPr>
          <w:bCs/>
          <w:iCs/>
          <w:color w:val="000000"/>
          <w:szCs w:val="22"/>
        </w:rPr>
      </w:pPr>
      <w:r w:rsidRPr="00060911">
        <w:rPr>
          <w:bCs/>
          <w:iCs/>
          <w:color w:val="000000"/>
          <w:szCs w:val="22"/>
        </w:rPr>
        <w:t>n in D2301-E1 (estensione-RESTORE) è il numero di pazienti con un valore sia al baseline (Mese 0) del D2301 (RESTORE) sia alla visita al Mese 36.</w:t>
      </w:r>
    </w:p>
    <w:p w14:paraId="691391FA" w14:textId="77777777" w:rsidR="00384E07" w:rsidRPr="00060911" w:rsidRDefault="00384E07" w:rsidP="001522FE">
      <w:pPr>
        <w:widowControl w:val="0"/>
        <w:tabs>
          <w:tab w:val="left" w:pos="720"/>
        </w:tabs>
        <w:rPr>
          <w:bCs/>
          <w:iCs/>
          <w:color w:val="000000"/>
          <w:szCs w:val="22"/>
        </w:rPr>
      </w:pPr>
      <w:r w:rsidRPr="00060911">
        <w:rPr>
          <w:bCs/>
          <w:iCs/>
          <w:color w:val="000000"/>
          <w:szCs w:val="22"/>
        </w:rPr>
        <w:t>*</w:t>
      </w:r>
      <w:r w:rsidR="00FC63DE" w:rsidRPr="00060911">
        <w:t xml:space="preserve"> </w:t>
      </w:r>
      <w:r w:rsidR="00FC63DE" w:rsidRPr="00060911">
        <w:rPr>
          <w:bCs/>
          <w:iCs/>
          <w:color w:val="000000"/>
          <w:szCs w:val="22"/>
        </w:rPr>
        <w:t>Le percentuali di pazienti che non hanno necessitato di alcun trattamento con ranibizumab durante il periodo dell’estensione sono state rispettivamente il 19%, 25% e 20% nei gruppi trattati in precedenza rispettivamente con ranibizumab, ranibizumab combinato a laser e laser monoterapia.</w:t>
      </w:r>
    </w:p>
    <w:p w14:paraId="2ED41689" w14:textId="77777777" w:rsidR="00384E07" w:rsidRPr="00060911" w:rsidRDefault="00384E07" w:rsidP="001522FE">
      <w:pPr>
        <w:suppressAutoHyphens/>
        <w:ind w:right="-142"/>
        <w:rPr>
          <w:noProof/>
          <w:color w:val="000000"/>
        </w:rPr>
      </w:pPr>
    </w:p>
    <w:p w14:paraId="19716322" w14:textId="77777777" w:rsidR="008E7E32" w:rsidRPr="00060911" w:rsidRDefault="00FC63DE" w:rsidP="001522FE">
      <w:pPr>
        <w:suppressAutoHyphens/>
        <w:ind w:right="-142"/>
        <w:rPr>
          <w:noProof/>
          <w:color w:val="000000"/>
        </w:rPr>
      </w:pPr>
      <w:r w:rsidRPr="00060911">
        <w:rPr>
          <w:noProof/>
          <w:color w:val="000000"/>
        </w:rPr>
        <w:t>I pazienti in trattamento con ranibizumab (con o senza laser) hanno riportato miglioramenti per le maggior parte delle funzioni correlate alla visione (misurati con il punteggio del National Eye Institute Visual Function Questionnaire, NEI VFQ-25) statisticamente significativi rispetto al gruppo di controllo. Per altre sottoclassi di questo questionario non possono essere stabilite differenze dovute al trattamento.</w:t>
      </w:r>
    </w:p>
    <w:p w14:paraId="2DF4CF44" w14:textId="77777777" w:rsidR="00384E07" w:rsidRPr="00060911" w:rsidRDefault="00384E07" w:rsidP="001522FE">
      <w:pPr>
        <w:suppressAutoHyphens/>
        <w:ind w:right="-142"/>
        <w:rPr>
          <w:noProof/>
          <w:color w:val="000000"/>
        </w:rPr>
      </w:pPr>
    </w:p>
    <w:p w14:paraId="23C03B39" w14:textId="77777777" w:rsidR="00384E07" w:rsidRPr="00060911" w:rsidRDefault="00384E07" w:rsidP="001522FE">
      <w:pPr>
        <w:suppressAutoHyphens/>
        <w:ind w:right="-142"/>
        <w:rPr>
          <w:noProof/>
          <w:color w:val="000000"/>
        </w:rPr>
      </w:pPr>
      <w:r w:rsidRPr="00060911">
        <w:rPr>
          <w:noProof/>
          <w:color w:val="000000"/>
        </w:rPr>
        <w:t>Il profilo di sicurezza a lungo termine di ranibizumab osservato nell’estensione dello studio a 24 mesi è coerente con il profilo di sicurezza noto di Lucentis.</w:t>
      </w:r>
    </w:p>
    <w:p w14:paraId="20ACB32E" w14:textId="77777777" w:rsidR="00384E07" w:rsidRPr="00060911" w:rsidRDefault="00384E07" w:rsidP="001522FE">
      <w:pPr>
        <w:suppressAutoHyphens/>
        <w:ind w:right="-142"/>
        <w:rPr>
          <w:noProof/>
          <w:color w:val="000000"/>
        </w:rPr>
      </w:pPr>
    </w:p>
    <w:p w14:paraId="1C62AB67" w14:textId="77777777" w:rsidR="00384E07" w:rsidRPr="00060911" w:rsidRDefault="00384E07" w:rsidP="001522FE">
      <w:pPr>
        <w:keepNext/>
        <w:tabs>
          <w:tab w:val="left" w:pos="567"/>
        </w:tabs>
        <w:autoSpaceDE w:val="0"/>
        <w:autoSpaceDN w:val="0"/>
        <w:adjustRightInd w:val="0"/>
        <w:rPr>
          <w:rFonts w:cs="Calibri"/>
          <w:bCs/>
        </w:rPr>
      </w:pPr>
      <w:r w:rsidRPr="00060911">
        <w:rPr>
          <w:rFonts w:cs="Calibri"/>
          <w:bCs/>
        </w:rPr>
        <w:t xml:space="preserve">Nello studio di fase IIIb D2304 (RETAIN), 372 pazienti sono stati randomizzati </w:t>
      </w:r>
      <w:r w:rsidR="00FC63DE" w:rsidRPr="00060911">
        <w:rPr>
          <w:rFonts w:cs="Calibri"/>
          <w:bCs/>
        </w:rPr>
        <w:t xml:space="preserve">in un rapporto 1:1:1 </w:t>
      </w:r>
      <w:r w:rsidRPr="00060911">
        <w:rPr>
          <w:rFonts w:cs="Calibri"/>
          <w:bCs/>
        </w:rPr>
        <w:t>a ricevere:</w:t>
      </w:r>
    </w:p>
    <w:p w14:paraId="10565108" w14:textId="77777777" w:rsidR="00384E07" w:rsidRPr="00060911" w:rsidRDefault="00384E07" w:rsidP="001522FE">
      <w:pPr>
        <w:numPr>
          <w:ilvl w:val="0"/>
          <w:numId w:val="19"/>
        </w:numPr>
        <w:tabs>
          <w:tab w:val="left" w:pos="567"/>
          <w:tab w:val="left" w:pos="720"/>
        </w:tabs>
        <w:autoSpaceDE w:val="0"/>
        <w:autoSpaceDN w:val="0"/>
        <w:adjustRightInd w:val="0"/>
        <w:spacing w:line="260" w:lineRule="exact"/>
        <w:ind w:left="567" w:hanging="567"/>
        <w:contextualSpacing/>
        <w:rPr>
          <w:rFonts w:cs="Calibri"/>
          <w:bCs/>
        </w:rPr>
      </w:pPr>
      <w:r w:rsidRPr="00060911">
        <w:rPr>
          <w:rFonts w:cs="Calibri"/>
          <w:bCs/>
        </w:rPr>
        <w:t>ranibizumab 0,5 mg con concomitante fotocoagulazione laser in regime “treat-and-extend” (TE),</w:t>
      </w:r>
    </w:p>
    <w:p w14:paraId="5A6F65BD" w14:textId="77777777" w:rsidR="00384E07" w:rsidRPr="00060911" w:rsidRDefault="00384E07" w:rsidP="001522FE">
      <w:pPr>
        <w:numPr>
          <w:ilvl w:val="0"/>
          <w:numId w:val="19"/>
        </w:numPr>
        <w:tabs>
          <w:tab w:val="left" w:pos="567"/>
          <w:tab w:val="left" w:pos="720"/>
        </w:tabs>
        <w:autoSpaceDE w:val="0"/>
        <w:autoSpaceDN w:val="0"/>
        <w:adjustRightInd w:val="0"/>
        <w:spacing w:line="260" w:lineRule="exact"/>
        <w:ind w:left="567" w:hanging="567"/>
        <w:contextualSpacing/>
        <w:rPr>
          <w:rFonts w:cs="Calibri"/>
          <w:bCs/>
        </w:rPr>
      </w:pPr>
      <w:r w:rsidRPr="00060911">
        <w:rPr>
          <w:rFonts w:cs="Calibri"/>
          <w:bCs/>
        </w:rPr>
        <w:t>ranibizumab 0,5 mg in monoterapia in regime TE,</w:t>
      </w:r>
    </w:p>
    <w:p w14:paraId="7E9EE896" w14:textId="77777777" w:rsidR="00384E07" w:rsidRPr="00060911" w:rsidRDefault="00A84C80" w:rsidP="001522FE">
      <w:pPr>
        <w:numPr>
          <w:ilvl w:val="0"/>
          <w:numId w:val="19"/>
        </w:numPr>
        <w:tabs>
          <w:tab w:val="left" w:pos="567"/>
          <w:tab w:val="left" w:pos="720"/>
        </w:tabs>
        <w:autoSpaceDE w:val="0"/>
        <w:autoSpaceDN w:val="0"/>
        <w:adjustRightInd w:val="0"/>
        <w:spacing w:line="260" w:lineRule="exact"/>
        <w:ind w:left="567" w:hanging="567"/>
        <w:contextualSpacing/>
        <w:rPr>
          <w:rFonts w:cs="Calibri"/>
          <w:bCs/>
        </w:rPr>
      </w:pPr>
      <w:r w:rsidRPr="00060911">
        <w:rPr>
          <w:rFonts w:cs="Calibri"/>
          <w:bCs/>
        </w:rPr>
        <w:t>ranibizumab 0,5 mg in monot</w:t>
      </w:r>
      <w:r w:rsidR="00384E07" w:rsidRPr="00060911">
        <w:rPr>
          <w:rFonts w:cs="Calibri"/>
          <w:bCs/>
        </w:rPr>
        <w:t>erapia in regime PRN.</w:t>
      </w:r>
    </w:p>
    <w:p w14:paraId="314DB608" w14:textId="77777777" w:rsidR="00384E07" w:rsidRPr="00060911" w:rsidRDefault="00384E07" w:rsidP="001522FE">
      <w:pPr>
        <w:suppressAutoHyphens/>
        <w:ind w:right="-142"/>
        <w:rPr>
          <w:noProof/>
          <w:color w:val="000000"/>
        </w:rPr>
      </w:pPr>
    </w:p>
    <w:p w14:paraId="0D4D2E58" w14:textId="77777777" w:rsidR="00384E07" w:rsidRPr="00060911" w:rsidRDefault="00384E07" w:rsidP="001522FE">
      <w:pPr>
        <w:suppressAutoHyphens/>
        <w:ind w:right="-142"/>
        <w:rPr>
          <w:noProof/>
          <w:color w:val="000000"/>
        </w:rPr>
      </w:pPr>
      <w:r w:rsidRPr="00060911">
        <w:rPr>
          <w:noProof/>
          <w:color w:val="000000"/>
        </w:rPr>
        <w:t xml:space="preserve">In tutti i gruppi, ranibizumab è stato </w:t>
      </w:r>
      <w:r w:rsidR="00AE41A0" w:rsidRPr="00060911">
        <w:rPr>
          <w:noProof/>
          <w:color w:val="000000"/>
        </w:rPr>
        <w:t>somministrato</w:t>
      </w:r>
      <w:r w:rsidRPr="00060911">
        <w:rPr>
          <w:noProof/>
          <w:color w:val="000000"/>
        </w:rPr>
        <w:t xml:space="preserve"> mensil</w:t>
      </w:r>
      <w:r w:rsidR="00EB3A52" w:rsidRPr="00060911">
        <w:rPr>
          <w:noProof/>
          <w:color w:val="000000"/>
        </w:rPr>
        <w:t>mente</w:t>
      </w:r>
      <w:r w:rsidRPr="00060911">
        <w:rPr>
          <w:noProof/>
          <w:color w:val="000000"/>
        </w:rPr>
        <w:t xml:space="preserve"> fino a raggiungere una BCVA stabile per almeno tre valutazioni mensili consecutive. Sulla base del regime TE, ranibizumab era somministrato </w:t>
      </w:r>
      <w:r w:rsidR="00EB3A52" w:rsidRPr="00060911">
        <w:rPr>
          <w:noProof/>
          <w:color w:val="000000"/>
        </w:rPr>
        <w:t>ad intervalli di trattamento di</w:t>
      </w:r>
      <w:r w:rsidRPr="00060911">
        <w:rPr>
          <w:noProof/>
          <w:color w:val="000000"/>
        </w:rPr>
        <w:t xml:space="preserve"> 2</w:t>
      </w:r>
      <w:r w:rsidRPr="00060911">
        <w:rPr>
          <w:noProof/>
          <w:color w:val="000000"/>
        </w:rPr>
        <w:noBreakHyphen/>
        <w:t>3 mesi. In tutti i gruppi, il trattamento mensile è stato ripreso in seguito ad una riduzione nella BCVA a causa della progressione del DME e continuato fino a raggiungere di nuovo una BCVA stabile.</w:t>
      </w:r>
    </w:p>
    <w:p w14:paraId="64F7ACD9" w14:textId="77777777" w:rsidR="00384E07" w:rsidRPr="00060911" w:rsidRDefault="00384E07" w:rsidP="001522FE">
      <w:pPr>
        <w:suppressAutoHyphens/>
        <w:ind w:right="-142"/>
        <w:rPr>
          <w:noProof/>
          <w:color w:val="000000"/>
        </w:rPr>
      </w:pPr>
    </w:p>
    <w:p w14:paraId="0CAEFA98" w14:textId="77777777" w:rsidR="00384E07" w:rsidRPr="00060911" w:rsidRDefault="00EB3A52" w:rsidP="001522FE">
      <w:pPr>
        <w:suppressAutoHyphens/>
        <w:ind w:right="-142"/>
        <w:rPr>
          <w:noProof/>
          <w:color w:val="000000"/>
        </w:rPr>
      </w:pPr>
      <w:r w:rsidRPr="00060911">
        <w:rPr>
          <w:noProof/>
          <w:color w:val="000000"/>
        </w:rPr>
        <w:t>I</w:t>
      </w:r>
      <w:r w:rsidR="00384E07" w:rsidRPr="00060911">
        <w:rPr>
          <w:noProof/>
          <w:color w:val="000000"/>
        </w:rPr>
        <w:t xml:space="preserve">l numero di visite e trattamenti programmati </w:t>
      </w:r>
      <w:r w:rsidRPr="00060911">
        <w:rPr>
          <w:noProof/>
          <w:color w:val="000000"/>
        </w:rPr>
        <w:t>dopo le 3 iniezioni iniziali, è stato rispettivamente di 13 e 20 per il</w:t>
      </w:r>
      <w:r w:rsidR="00384E07" w:rsidRPr="00060911">
        <w:rPr>
          <w:noProof/>
          <w:color w:val="000000"/>
        </w:rPr>
        <w:t xml:space="preserve"> regime TE</w:t>
      </w:r>
      <w:r w:rsidRPr="00060911">
        <w:rPr>
          <w:noProof/>
          <w:color w:val="000000"/>
        </w:rPr>
        <w:t xml:space="preserve"> e per il</w:t>
      </w:r>
      <w:r w:rsidR="00384E07" w:rsidRPr="00060911">
        <w:rPr>
          <w:noProof/>
          <w:color w:val="000000"/>
        </w:rPr>
        <w:t xml:space="preserve"> PRN. Con entrambi i regimi </w:t>
      </w:r>
      <w:r w:rsidRPr="00060911">
        <w:rPr>
          <w:noProof/>
          <w:color w:val="000000"/>
        </w:rPr>
        <w:t xml:space="preserve">TE, </w:t>
      </w:r>
      <w:r w:rsidR="00384E07" w:rsidRPr="00060911">
        <w:rPr>
          <w:noProof/>
          <w:color w:val="000000"/>
        </w:rPr>
        <w:t xml:space="preserve">oltre il 70% dei pazienti sono riusciti a mantenere la loro BCVA con una frequenza </w:t>
      </w:r>
      <w:r w:rsidRPr="00060911">
        <w:rPr>
          <w:noProof/>
          <w:color w:val="000000"/>
        </w:rPr>
        <w:t>media</w:t>
      </w:r>
      <w:r w:rsidR="00384E07" w:rsidRPr="00060911">
        <w:rPr>
          <w:noProof/>
          <w:color w:val="000000"/>
        </w:rPr>
        <w:t xml:space="preserve"> di visite ≥2 mesi.</w:t>
      </w:r>
    </w:p>
    <w:p w14:paraId="2FD05311" w14:textId="77777777" w:rsidR="00EB3A52" w:rsidRPr="00060911" w:rsidRDefault="00EB3A52" w:rsidP="001522FE">
      <w:pPr>
        <w:suppressAutoHyphens/>
        <w:ind w:right="-142"/>
        <w:rPr>
          <w:noProof/>
          <w:color w:val="000000"/>
        </w:rPr>
      </w:pPr>
    </w:p>
    <w:p w14:paraId="660F6F57" w14:textId="77777777" w:rsidR="00384E07" w:rsidRPr="00060911" w:rsidRDefault="00384E07" w:rsidP="001522FE">
      <w:pPr>
        <w:suppressAutoHyphens/>
        <w:ind w:right="-142"/>
        <w:rPr>
          <w:noProof/>
          <w:color w:val="000000"/>
        </w:rPr>
      </w:pPr>
      <w:r w:rsidRPr="00060911">
        <w:rPr>
          <w:noProof/>
          <w:color w:val="000000"/>
        </w:rPr>
        <w:t>I risultati chiave sono riassunti nella Tabella </w:t>
      </w:r>
      <w:r w:rsidR="00445392" w:rsidRPr="00060911">
        <w:rPr>
          <w:noProof/>
          <w:color w:val="000000"/>
        </w:rPr>
        <w:t>6</w:t>
      </w:r>
    </w:p>
    <w:p w14:paraId="792F5756" w14:textId="77777777" w:rsidR="00384E07" w:rsidRPr="00060911" w:rsidRDefault="00384E07" w:rsidP="001522FE">
      <w:pPr>
        <w:suppressAutoHyphens/>
        <w:ind w:right="-142"/>
        <w:rPr>
          <w:noProof/>
          <w:color w:val="000000"/>
        </w:rPr>
      </w:pPr>
    </w:p>
    <w:p w14:paraId="28366C50" w14:textId="77777777" w:rsidR="00384E07" w:rsidRPr="00060911" w:rsidRDefault="00384E07" w:rsidP="001522FE">
      <w:pPr>
        <w:keepNext/>
        <w:suppressAutoHyphens/>
        <w:ind w:right="-142"/>
        <w:rPr>
          <w:b/>
          <w:noProof/>
          <w:color w:val="000000"/>
        </w:rPr>
      </w:pPr>
      <w:r w:rsidRPr="00060911">
        <w:rPr>
          <w:b/>
          <w:noProof/>
          <w:color w:val="000000"/>
        </w:rPr>
        <w:t>Tabella </w:t>
      </w:r>
      <w:r w:rsidR="00445392" w:rsidRPr="00060911">
        <w:rPr>
          <w:b/>
          <w:noProof/>
          <w:color w:val="000000"/>
        </w:rPr>
        <w:t>6</w:t>
      </w:r>
      <w:r w:rsidRPr="00060911">
        <w:rPr>
          <w:b/>
          <w:noProof/>
          <w:color w:val="000000"/>
        </w:rPr>
        <w:tab/>
        <w:t>Risultati nello studio D2304 (RETAIN)</w:t>
      </w:r>
    </w:p>
    <w:p w14:paraId="4AE60C75" w14:textId="77777777" w:rsidR="00384E07" w:rsidRPr="00060911" w:rsidRDefault="00384E07" w:rsidP="001522FE">
      <w:pPr>
        <w:keepNext/>
        <w:suppressAutoHyphens/>
        <w:ind w:right="-142"/>
        <w:rPr>
          <w:noProof/>
          <w:color w:val="000000"/>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04"/>
        <w:gridCol w:w="2304"/>
        <w:gridCol w:w="2304"/>
        <w:gridCol w:w="2304"/>
      </w:tblGrid>
      <w:tr w:rsidR="00384E07" w:rsidRPr="00060911" w14:paraId="1CCCA875" w14:textId="77777777" w:rsidTr="001D2F69">
        <w:trPr>
          <w:trHeight w:val="259"/>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7678C4B5" w14:textId="77777777" w:rsidR="00384E07" w:rsidRPr="00060911" w:rsidRDefault="00384E07" w:rsidP="001522FE">
            <w:pPr>
              <w:keepNext/>
              <w:tabs>
                <w:tab w:val="left" w:pos="567"/>
              </w:tabs>
              <w:spacing w:line="260" w:lineRule="exact"/>
              <w:rPr>
                <w:rFonts w:cs="Calibri"/>
                <w:bCs/>
                <w:iCs/>
              </w:rPr>
            </w:pPr>
            <w:r w:rsidRPr="00060911">
              <w:rPr>
                <w:rFonts w:cs="Calibri"/>
                <w:bCs/>
                <w:iCs/>
              </w:rPr>
              <w:t>Risultato della misure rispetto al baseline</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121F5CA7" w14:textId="77777777" w:rsidR="00384E07" w:rsidRPr="00060911" w:rsidRDefault="00384E07" w:rsidP="001522FE">
            <w:pPr>
              <w:keepNext/>
              <w:tabs>
                <w:tab w:val="left" w:pos="567"/>
              </w:tabs>
              <w:spacing w:line="260" w:lineRule="exact"/>
              <w:jc w:val="center"/>
              <w:rPr>
                <w:rFonts w:cs="Calibri"/>
                <w:bCs/>
                <w:iCs/>
                <w:lang w:val="de-CH"/>
              </w:rPr>
            </w:pPr>
            <w:r w:rsidRPr="00060911">
              <w:rPr>
                <w:rFonts w:cs="Calibri"/>
                <w:bCs/>
                <w:iCs/>
                <w:lang w:val="de-CH"/>
              </w:rPr>
              <w:t>Ranibizumab</w:t>
            </w:r>
          </w:p>
          <w:p w14:paraId="583220BF" w14:textId="77777777" w:rsidR="00384E07" w:rsidRPr="00060911" w:rsidRDefault="00384E07" w:rsidP="001522FE">
            <w:pPr>
              <w:keepNext/>
              <w:tabs>
                <w:tab w:val="left" w:pos="567"/>
              </w:tabs>
              <w:spacing w:line="260" w:lineRule="exact"/>
              <w:jc w:val="center"/>
              <w:rPr>
                <w:rFonts w:cs="Calibri"/>
                <w:bCs/>
                <w:iCs/>
                <w:lang w:val="de-CH"/>
              </w:rPr>
            </w:pPr>
            <w:r w:rsidRPr="00060911">
              <w:rPr>
                <w:rFonts w:cs="Calibri"/>
                <w:bCs/>
                <w:iCs/>
                <w:lang w:val="de-CH"/>
              </w:rPr>
              <w:t>0,5 mg + laser TE</w:t>
            </w:r>
          </w:p>
          <w:p w14:paraId="161F346D" w14:textId="77777777" w:rsidR="00384E07" w:rsidRPr="00060911" w:rsidRDefault="00384E07" w:rsidP="001522FE">
            <w:pPr>
              <w:keepNext/>
              <w:tabs>
                <w:tab w:val="left" w:pos="567"/>
              </w:tabs>
              <w:spacing w:line="260" w:lineRule="exact"/>
              <w:jc w:val="center"/>
              <w:rPr>
                <w:rFonts w:cs="Calibri"/>
                <w:bCs/>
                <w:iCs/>
                <w:lang w:val="de-CH"/>
              </w:rPr>
            </w:pPr>
            <w:r w:rsidRPr="00060911">
              <w:rPr>
                <w:rFonts w:cs="Calibri"/>
                <w:bCs/>
                <w:iCs/>
                <w:lang w:val="de-CH"/>
              </w:rPr>
              <w:t>n=117</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462B08CC" w14:textId="77777777" w:rsidR="00384E07" w:rsidRPr="00060911" w:rsidRDefault="00384E07" w:rsidP="001522FE">
            <w:pPr>
              <w:keepNext/>
              <w:tabs>
                <w:tab w:val="left" w:pos="567"/>
              </w:tabs>
              <w:spacing w:line="260" w:lineRule="exact"/>
              <w:jc w:val="center"/>
              <w:rPr>
                <w:rFonts w:cs="Calibri"/>
                <w:bCs/>
                <w:iCs/>
                <w:lang w:val="sv-SE"/>
              </w:rPr>
            </w:pPr>
            <w:r w:rsidRPr="00060911">
              <w:rPr>
                <w:rFonts w:cs="Calibri"/>
                <w:bCs/>
                <w:iCs/>
                <w:lang w:val="sv-SE"/>
              </w:rPr>
              <w:t>Ranibizumab</w:t>
            </w:r>
          </w:p>
          <w:p w14:paraId="7BFD53B8" w14:textId="77777777" w:rsidR="00384E07" w:rsidRPr="00060911" w:rsidRDefault="00384E07" w:rsidP="001522FE">
            <w:pPr>
              <w:keepNext/>
              <w:tabs>
                <w:tab w:val="left" w:pos="567"/>
              </w:tabs>
              <w:spacing w:line="260" w:lineRule="exact"/>
              <w:jc w:val="center"/>
              <w:rPr>
                <w:rFonts w:cs="Calibri"/>
                <w:bCs/>
                <w:iCs/>
                <w:lang w:val="sv-SE"/>
              </w:rPr>
            </w:pPr>
            <w:r w:rsidRPr="00060911">
              <w:rPr>
                <w:rFonts w:cs="Calibri"/>
                <w:bCs/>
                <w:iCs/>
                <w:lang w:val="sv-SE"/>
              </w:rPr>
              <w:t>0,5 mg TE in monoterapia</w:t>
            </w:r>
          </w:p>
          <w:p w14:paraId="4081C356" w14:textId="77777777" w:rsidR="00384E07" w:rsidRPr="00060911" w:rsidRDefault="00384E07" w:rsidP="001522FE">
            <w:pPr>
              <w:keepNext/>
              <w:tabs>
                <w:tab w:val="left" w:pos="567"/>
              </w:tabs>
              <w:spacing w:line="260" w:lineRule="exact"/>
              <w:jc w:val="center"/>
              <w:rPr>
                <w:rFonts w:cs="Calibri"/>
                <w:bCs/>
                <w:iCs/>
                <w:lang w:val="de-CH"/>
              </w:rPr>
            </w:pPr>
            <w:r w:rsidRPr="00060911">
              <w:rPr>
                <w:rFonts w:cs="Calibri"/>
                <w:bCs/>
                <w:iCs/>
                <w:lang w:val="de-CH"/>
              </w:rPr>
              <w:t>n=125</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4D2FA012" w14:textId="77777777" w:rsidR="00384E07" w:rsidRPr="00060911" w:rsidRDefault="00384E07" w:rsidP="001522FE">
            <w:pPr>
              <w:keepNext/>
              <w:tabs>
                <w:tab w:val="left" w:pos="567"/>
              </w:tabs>
              <w:spacing w:line="260" w:lineRule="exact"/>
              <w:jc w:val="center"/>
              <w:rPr>
                <w:rFonts w:cs="Calibri"/>
                <w:bCs/>
                <w:iCs/>
                <w:lang w:val="sv-SE"/>
              </w:rPr>
            </w:pPr>
            <w:r w:rsidRPr="00060911">
              <w:rPr>
                <w:rFonts w:cs="Calibri"/>
                <w:bCs/>
                <w:iCs/>
                <w:lang w:val="sv-SE"/>
              </w:rPr>
              <w:t>Ranibizumab</w:t>
            </w:r>
          </w:p>
          <w:p w14:paraId="371CA69C" w14:textId="77777777" w:rsidR="00384E07" w:rsidRPr="00060911" w:rsidRDefault="00384E07" w:rsidP="001522FE">
            <w:pPr>
              <w:keepNext/>
              <w:tabs>
                <w:tab w:val="left" w:pos="567"/>
              </w:tabs>
              <w:spacing w:line="260" w:lineRule="exact"/>
              <w:jc w:val="center"/>
              <w:rPr>
                <w:rFonts w:cs="Calibri"/>
                <w:bCs/>
                <w:iCs/>
                <w:lang w:val="en-GB"/>
              </w:rPr>
            </w:pPr>
            <w:r w:rsidRPr="00060911">
              <w:rPr>
                <w:rFonts w:cs="Calibri"/>
                <w:bCs/>
                <w:iCs/>
                <w:lang w:val="sv-SE"/>
              </w:rPr>
              <w:t>0,5 mg PNR</w:t>
            </w:r>
          </w:p>
          <w:p w14:paraId="613080DE" w14:textId="77777777" w:rsidR="00384E07" w:rsidRPr="00060911" w:rsidRDefault="00384E07" w:rsidP="001522FE">
            <w:pPr>
              <w:keepNext/>
              <w:tabs>
                <w:tab w:val="left" w:pos="567"/>
              </w:tabs>
              <w:spacing w:line="260" w:lineRule="exact"/>
              <w:jc w:val="center"/>
              <w:rPr>
                <w:rFonts w:cs="Calibri"/>
                <w:bCs/>
                <w:iCs/>
                <w:lang w:val="sv-SE"/>
              </w:rPr>
            </w:pPr>
            <w:r w:rsidRPr="00060911">
              <w:rPr>
                <w:rFonts w:cs="Calibri"/>
                <w:bCs/>
                <w:iCs/>
                <w:lang w:val="en-GB"/>
              </w:rPr>
              <w:t>n=117</w:t>
            </w:r>
          </w:p>
        </w:tc>
      </w:tr>
      <w:tr w:rsidR="00384E07" w:rsidRPr="00060911" w14:paraId="3AD4F103" w14:textId="77777777" w:rsidTr="001D2F69">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726741E1" w14:textId="77777777" w:rsidR="00384E07" w:rsidRPr="00060911" w:rsidRDefault="00384E07" w:rsidP="001522FE">
            <w:pPr>
              <w:keepNext/>
              <w:tabs>
                <w:tab w:val="left" w:pos="567"/>
              </w:tabs>
              <w:spacing w:line="260" w:lineRule="exact"/>
              <w:rPr>
                <w:rFonts w:cs="Calibri"/>
                <w:bCs/>
                <w:iCs/>
              </w:rPr>
            </w:pPr>
            <w:r w:rsidRPr="00060911">
              <w:rPr>
                <w:rFonts w:cs="Calibri"/>
                <w:bCs/>
                <w:iCs/>
              </w:rPr>
              <w:t>Media delle variazioni medie nella BCVA dal Mese 1 al Mese 12 (SD)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574979" w14:textId="77777777" w:rsidR="00384E07" w:rsidRPr="00060911" w:rsidRDefault="00384E07" w:rsidP="001522FE">
            <w:pPr>
              <w:keepNext/>
              <w:tabs>
                <w:tab w:val="left" w:pos="567"/>
              </w:tabs>
              <w:spacing w:line="260" w:lineRule="exact"/>
              <w:jc w:val="center"/>
              <w:rPr>
                <w:rFonts w:cs="Calibri"/>
                <w:bCs/>
                <w:iCs/>
                <w:lang w:val="en-GB"/>
              </w:rPr>
            </w:pPr>
            <w:r w:rsidRPr="00060911">
              <w:rPr>
                <w:rFonts w:cs="Calibri"/>
                <w:bCs/>
                <w:iCs/>
                <w:lang w:val="sv-SE"/>
              </w:rPr>
              <w:t>5,9 (5,5)</w:t>
            </w:r>
            <w:r w:rsidRPr="00060911">
              <w:rPr>
                <w:rFonts w:cs="Calibri"/>
                <w:bCs/>
                <w:iCs/>
                <w:vertAlign w:val="superscript"/>
                <w:lang w:val="sv-SE"/>
              </w:rPr>
              <w:t xml:space="preserve"> </w:t>
            </w:r>
            <w:r w:rsidRPr="00060911">
              <w:rPr>
                <w:rFonts w:cs="Calibri"/>
                <w:bCs/>
                <w:iCs/>
                <w:vertAlign w:val="superscript"/>
                <w:lang w:val="en-GB"/>
              </w:rPr>
              <w:t>a</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75AAA728" w14:textId="77777777" w:rsidR="00384E07" w:rsidRPr="00060911" w:rsidRDefault="00384E07" w:rsidP="001522FE">
            <w:pPr>
              <w:keepNext/>
              <w:tabs>
                <w:tab w:val="left" w:pos="567"/>
              </w:tabs>
              <w:spacing w:line="260" w:lineRule="exact"/>
              <w:jc w:val="center"/>
              <w:rPr>
                <w:rFonts w:cs="Calibri"/>
                <w:bCs/>
                <w:iCs/>
                <w:lang w:val="en-GB"/>
              </w:rPr>
            </w:pPr>
            <w:r w:rsidRPr="00060911">
              <w:rPr>
                <w:rFonts w:cs="Calibri"/>
                <w:bCs/>
                <w:iCs/>
                <w:lang w:val="sv-SE"/>
              </w:rPr>
              <w:t>6,1 (5,7)</w:t>
            </w:r>
            <w:r w:rsidRPr="00060911">
              <w:rPr>
                <w:rFonts w:cs="Calibri"/>
                <w:bCs/>
                <w:iCs/>
                <w:vertAlign w:val="superscript"/>
                <w:lang w:val="sv-SE"/>
              </w:rPr>
              <w:t xml:space="preserve"> </w:t>
            </w:r>
            <w:r w:rsidRPr="00060911">
              <w:rPr>
                <w:rFonts w:cs="Calibri"/>
                <w:bCs/>
                <w:iCs/>
                <w:vertAlign w:val="superscript"/>
                <w:lang w:val="en-GB"/>
              </w:rPr>
              <w:t>a</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2EDBA1A5" w14:textId="77777777" w:rsidR="00384E07" w:rsidRPr="00060911" w:rsidRDefault="00384E07" w:rsidP="001522FE">
            <w:pPr>
              <w:keepNext/>
              <w:tabs>
                <w:tab w:val="left" w:pos="567"/>
              </w:tabs>
              <w:spacing w:line="260" w:lineRule="exact"/>
              <w:jc w:val="center"/>
              <w:rPr>
                <w:rFonts w:cs="Calibri"/>
                <w:bCs/>
                <w:iCs/>
                <w:lang w:val="en-GB"/>
              </w:rPr>
            </w:pPr>
            <w:r w:rsidRPr="00060911">
              <w:rPr>
                <w:rFonts w:cs="Calibri"/>
                <w:bCs/>
                <w:iCs/>
                <w:lang w:val="sv-SE"/>
              </w:rPr>
              <w:t>6,2 (6,0)</w:t>
            </w:r>
          </w:p>
        </w:tc>
      </w:tr>
      <w:tr w:rsidR="00384E07" w:rsidRPr="00060911" w14:paraId="13808DD5" w14:textId="77777777" w:rsidTr="001D2F69">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162ED12A" w14:textId="77777777" w:rsidR="00384E07" w:rsidRPr="00060911" w:rsidRDefault="00384E07" w:rsidP="001522FE">
            <w:pPr>
              <w:keepNext/>
              <w:tabs>
                <w:tab w:val="left" w:pos="567"/>
              </w:tabs>
              <w:spacing w:line="260" w:lineRule="exact"/>
              <w:rPr>
                <w:rFonts w:cs="Calibri"/>
                <w:bCs/>
                <w:iCs/>
              </w:rPr>
            </w:pPr>
            <w:r w:rsidRPr="00060911">
              <w:rPr>
                <w:rFonts w:cs="Calibri"/>
                <w:bCs/>
                <w:iCs/>
              </w:rPr>
              <w:t>Media delle variazioni medie nella BCVA dal Mese 1 al Mese 24 (SD)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1B0044" w14:textId="77777777" w:rsidR="00384E07" w:rsidRPr="00060911" w:rsidRDefault="00384E07" w:rsidP="001522FE">
            <w:pPr>
              <w:keepNext/>
              <w:tabs>
                <w:tab w:val="left" w:pos="567"/>
              </w:tabs>
              <w:spacing w:line="260" w:lineRule="exact"/>
              <w:jc w:val="center"/>
              <w:rPr>
                <w:rFonts w:cs="Calibri"/>
                <w:bCs/>
                <w:iCs/>
                <w:lang w:val="sv-SE"/>
              </w:rPr>
            </w:pPr>
            <w:r w:rsidRPr="00060911">
              <w:rPr>
                <w:rFonts w:cs="Calibri"/>
                <w:bCs/>
                <w:iCs/>
                <w:lang w:val="en-GB"/>
              </w:rPr>
              <w:t>6,8 (6,0)</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2FE5F989" w14:textId="77777777" w:rsidR="00384E07" w:rsidRPr="00060911" w:rsidRDefault="00384E07" w:rsidP="001522FE">
            <w:pPr>
              <w:keepNext/>
              <w:tabs>
                <w:tab w:val="left" w:pos="567"/>
              </w:tabs>
              <w:spacing w:line="260" w:lineRule="exact"/>
              <w:jc w:val="center"/>
              <w:rPr>
                <w:rFonts w:cs="Calibri"/>
                <w:bCs/>
                <w:iCs/>
                <w:lang w:val="sv-SE"/>
              </w:rPr>
            </w:pPr>
            <w:r w:rsidRPr="00060911">
              <w:rPr>
                <w:rFonts w:cs="Calibri"/>
                <w:bCs/>
                <w:iCs/>
                <w:lang w:val="sv-SE"/>
              </w:rPr>
              <w:t>6,6 (7,1)</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24A2C587" w14:textId="77777777" w:rsidR="00384E07" w:rsidRPr="00060911" w:rsidRDefault="00384E07" w:rsidP="001522FE">
            <w:pPr>
              <w:keepNext/>
              <w:tabs>
                <w:tab w:val="left" w:pos="567"/>
              </w:tabs>
              <w:spacing w:line="260" w:lineRule="exact"/>
              <w:jc w:val="center"/>
              <w:rPr>
                <w:rFonts w:cs="Calibri"/>
                <w:bCs/>
                <w:iCs/>
                <w:lang w:val="sv-SE"/>
              </w:rPr>
            </w:pPr>
            <w:r w:rsidRPr="00060911">
              <w:rPr>
                <w:rFonts w:cs="Calibri"/>
                <w:bCs/>
                <w:iCs/>
                <w:lang w:val="en-GB"/>
              </w:rPr>
              <w:t>7,0 (6,4)</w:t>
            </w:r>
          </w:p>
        </w:tc>
      </w:tr>
      <w:tr w:rsidR="00384E07" w:rsidRPr="00060911" w14:paraId="3EA99A44" w14:textId="77777777" w:rsidTr="001D2F69">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45CDEA49" w14:textId="77777777" w:rsidR="00384E07" w:rsidRPr="00060911" w:rsidRDefault="00384E07" w:rsidP="001522FE">
            <w:pPr>
              <w:keepNext/>
              <w:tabs>
                <w:tab w:val="left" w:pos="567"/>
              </w:tabs>
              <w:spacing w:line="260" w:lineRule="exact"/>
              <w:rPr>
                <w:rFonts w:cs="Calibri"/>
                <w:bCs/>
                <w:iCs/>
              </w:rPr>
            </w:pPr>
            <w:r w:rsidRPr="00060911">
              <w:rPr>
                <w:rFonts w:cs="Calibri"/>
                <w:bCs/>
                <w:iCs/>
              </w:rPr>
              <w:t>Variazione media nella BCVA al Mese 24 (SD)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A1DE6C" w14:textId="77777777" w:rsidR="00384E07" w:rsidRPr="00060911" w:rsidRDefault="00384E07" w:rsidP="001522FE">
            <w:pPr>
              <w:keepNext/>
              <w:tabs>
                <w:tab w:val="left" w:pos="567"/>
              </w:tabs>
              <w:spacing w:line="260" w:lineRule="exact"/>
              <w:jc w:val="center"/>
              <w:rPr>
                <w:rFonts w:cs="Calibri"/>
                <w:bCs/>
                <w:iCs/>
                <w:lang w:val="en-GB"/>
              </w:rPr>
            </w:pPr>
            <w:r w:rsidRPr="00060911">
              <w:rPr>
                <w:rFonts w:cs="Calibri"/>
                <w:bCs/>
                <w:iCs/>
                <w:lang w:val="en-GB"/>
              </w:rPr>
              <w:t>8,3 (8,1)</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67DE77ED" w14:textId="77777777" w:rsidR="00384E07" w:rsidRPr="00060911" w:rsidRDefault="00384E07" w:rsidP="001522FE">
            <w:pPr>
              <w:keepNext/>
              <w:tabs>
                <w:tab w:val="left" w:pos="567"/>
              </w:tabs>
              <w:spacing w:line="260" w:lineRule="exact"/>
              <w:jc w:val="center"/>
              <w:rPr>
                <w:rFonts w:cs="Calibri"/>
                <w:bCs/>
                <w:iCs/>
                <w:lang w:val="sv-SE"/>
              </w:rPr>
            </w:pPr>
            <w:r w:rsidRPr="00060911">
              <w:rPr>
                <w:rFonts w:cs="Calibri"/>
                <w:bCs/>
                <w:iCs/>
                <w:lang w:val="sv-SE"/>
              </w:rPr>
              <w:t>6,5 (10,9)</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5CAB9CC2" w14:textId="77777777" w:rsidR="00384E07" w:rsidRPr="00060911" w:rsidRDefault="00384E07" w:rsidP="001522FE">
            <w:pPr>
              <w:keepNext/>
              <w:tabs>
                <w:tab w:val="left" w:pos="567"/>
              </w:tabs>
              <w:spacing w:line="260" w:lineRule="exact"/>
              <w:jc w:val="center"/>
              <w:rPr>
                <w:rFonts w:cs="Calibri"/>
                <w:bCs/>
                <w:iCs/>
                <w:lang w:val="sv-SE"/>
              </w:rPr>
            </w:pPr>
            <w:r w:rsidRPr="00060911">
              <w:rPr>
                <w:rFonts w:cs="Calibri"/>
                <w:bCs/>
                <w:iCs/>
                <w:lang w:val="sv-SE"/>
              </w:rPr>
              <w:t>8,1 (8,5)</w:t>
            </w:r>
          </w:p>
        </w:tc>
      </w:tr>
      <w:tr w:rsidR="00384E07" w:rsidRPr="00060911" w14:paraId="5EAA3F8F" w14:textId="77777777" w:rsidTr="001D2F69">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0B8FE9BD" w14:textId="77777777" w:rsidR="00384E07" w:rsidRPr="00060911" w:rsidRDefault="00384E07" w:rsidP="001522FE">
            <w:pPr>
              <w:keepNext/>
              <w:tabs>
                <w:tab w:val="left" w:pos="567"/>
              </w:tabs>
              <w:spacing w:line="260" w:lineRule="exact"/>
              <w:rPr>
                <w:rFonts w:cs="Calibri"/>
                <w:bCs/>
                <w:iCs/>
              </w:rPr>
            </w:pPr>
            <w:r w:rsidRPr="00060911">
              <w:rPr>
                <w:rFonts w:cs="Calibri"/>
                <w:bCs/>
                <w:iCs/>
              </w:rPr>
              <w:t>Incremento di ≥15 lettere o BCVA ≥84 lettere al Mese 24(%)</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06B2A1" w14:textId="77777777" w:rsidR="00384E07" w:rsidRPr="00060911" w:rsidRDefault="00384E07" w:rsidP="001522FE">
            <w:pPr>
              <w:keepNext/>
              <w:tabs>
                <w:tab w:val="left" w:pos="567"/>
              </w:tabs>
              <w:spacing w:line="260" w:lineRule="exact"/>
              <w:jc w:val="center"/>
              <w:rPr>
                <w:rFonts w:cs="Calibri"/>
                <w:bCs/>
                <w:iCs/>
                <w:lang w:val="en-GB"/>
              </w:rPr>
            </w:pPr>
            <w:r w:rsidRPr="00060911">
              <w:rPr>
                <w:rFonts w:cs="Calibri"/>
                <w:bCs/>
                <w:iCs/>
                <w:lang w:val="sv-SE"/>
              </w:rPr>
              <w:t>25,6</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FFA274" w14:textId="77777777" w:rsidR="00384E07" w:rsidRPr="00060911" w:rsidRDefault="00384E07" w:rsidP="001522FE">
            <w:pPr>
              <w:keepNext/>
              <w:tabs>
                <w:tab w:val="left" w:pos="567"/>
              </w:tabs>
              <w:spacing w:line="260" w:lineRule="exact"/>
              <w:jc w:val="center"/>
              <w:rPr>
                <w:rFonts w:cs="Calibri"/>
                <w:bCs/>
                <w:iCs/>
                <w:lang w:val="en-GB"/>
              </w:rPr>
            </w:pPr>
            <w:r w:rsidRPr="00060911">
              <w:rPr>
                <w:rFonts w:cs="Calibri"/>
                <w:bCs/>
                <w:iCs/>
                <w:lang w:val="sv-SE"/>
              </w:rPr>
              <w:t>28,0</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081F6B" w14:textId="77777777" w:rsidR="00384E07" w:rsidRPr="00060911" w:rsidRDefault="00384E07" w:rsidP="001522FE">
            <w:pPr>
              <w:keepNext/>
              <w:tabs>
                <w:tab w:val="left" w:pos="567"/>
              </w:tabs>
              <w:spacing w:line="260" w:lineRule="exact"/>
              <w:jc w:val="center"/>
              <w:rPr>
                <w:rFonts w:cs="Calibri"/>
                <w:bCs/>
                <w:iCs/>
                <w:lang w:val="en-GB"/>
              </w:rPr>
            </w:pPr>
            <w:r w:rsidRPr="00060911">
              <w:rPr>
                <w:rFonts w:cs="Calibri"/>
                <w:bCs/>
                <w:iCs/>
                <w:lang w:val="sv-SE"/>
              </w:rPr>
              <w:t>30,8</w:t>
            </w:r>
          </w:p>
        </w:tc>
      </w:tr>
      <w:tr w:rsidR="00EB3A52" w:rsidRPr="00060911" w14:paraId="5E16B138" w14:textId="77777777" w:rsidTr="001D2F69">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44553C2C" w14:textId="77777777" w:rsidR="00EB3A52" w:rsidRPr="00060911" w:rsidRDefault="00EB3A52" w:rsidP="001522FE">
            <w:pPr>
              <w:keepNext/>
              <w:tabs>
                <w:tab w:val="left" w:pos="567"/>
              </w:tabs>
              <w:spacing w:line="260" w:lineRule="exact"/>
              <w:rPr>
                <w:rFonts w:cs="Calibri"/>
                <w:bCs/>
                <w:iCs/>
              </w:rPr>
            </w:pPr>
            <w:r w:rsidRPr="00060911">
              <w:rPr>
                <w:rFonts w:cs="Calibri"/>
                <w:bCs/>
                <w:iCs/>
              </w:rPr>
              <w:t>Numero medio di iniezioni (mesi 0-23)</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14F23B0E" w14:textId="77777777" w:rsidR="00EB3A52" w:rsidRPr="00060911" w:rsidRDefault="00EB3A52" w:rsidP="001522FE">
            <w:pPr>
              <w:keepNext/>
              <w:tabs>
                <w:tab w:val="left" w:pos="567"/>
              </w:tabs>
              <w:spacing w:line="260" w:lineRule="exact"/>
              <w:jc w:val="center"/>
              <w:rPr>
                <w:rFonts w:cs="Calibri"/>
                <w:bCs/>
                <w:iCs/>
                <w:lang w:val="sv-SE"/>
              </w:rPr>
            </w:pPr>
            <w:r w:rsidRPr="00060911">
              <w:rPr>
                <w:rFonts w:cs="Calibri"/>
                <w:bCs/>
                <w:iCs/>
                <w:lang w:val="sv-SE"/>
              </w:rPr>
              <w:t>12,4</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2BD03E1C" w14:textId="77777777" w:rsidR="00EB3A52" w:rsidRPr="00060911" w:rsidRDefault="00EB3A52" w:rsidP="001522FE">
            <w:pPr>
              <w:keepNext/>
              <w:tabs>
                <w:tab w:val="left" w:pos="567"/>
              </w:tabs>
              <w:spacing w:line="260" w:lineRule="exact"/>
              <w:jc w:val="center"/>
              <w:rPr>
                <w:rFonts w:cs="Calibri"/>
                <w:bCs/>
                <w:iCs/>
                <w:lang w:val="sv-SE"/>
              </w:rPr>
            </w:pPr>
            <w:r w:rsidRPr="00060911">
              <w:rPr>
                <w:rFonts w:cs="Calibri"/>
                <w:bCs/>
                <w:iCs/>
                <w:lang w:val="sv-SE"/>
              </w:rPr>
              <w:t>12,8</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6EEB9096" w14:textId="77777777" w:rsidR="00EB3A52" w:rsidRPr="00060911" w:rsidRDefault="00EB3A52" w:rsidP="001522FE">
            <w:pPr>
              <w:keepNext/>
              <w:tabs>
                <w:tab w:val="left" w:pos="567"/>
              </w:tabs>
              <w:spacing w:line="260" w:lineRule="exact"/>
              <w:jc w:val="center"/>
              <w:rPr>
                <w:rFonts w:cs="Calibri"/>
                <w:bCs/>
                <w:iCs/>
                <w:lang w:val="sv-SE"/>
              </w:rPr>
            </w:pPr>
            <w:r w:rsidRPr="00060911">
              <w:rPr>
                <w:rFonts w:cs="Calibri"/>
                <w:bCs/>
                <w:iCs/>
                <w:lang w:val="sv-SE"/>
              </w:rPr>
              <w:t>10,7</w:t>
            </w:r>
          </w:p>
        </w:tc>
      </w:tr>
    </w:tbl>
    <w:p w14:paraId="27998C62" w14:textId="77777777" w:rsidR="00384E07" w:rsidRPr="00060911" w:rsidRDefault="00384E07" w:rsidP="001522FE">
      <w:pPr>
        <w:widowControl w:val="0"/>
        <w:tabs>
          <w:tab w:val="left" w:pos="567"/>
        </w:tabs>
        <w:spacing w:line="260" w:lineRule="exact"/>
        <w:rPr>
          <w:rFonts w:cs="Calibri"/>
          <w:bCs/>
          <w:iCs/>
        </w:rPr>
      </w:pPr>
      <w:r w:rsidRPr="00060911">
        <w:rPr>
          <w:rFonts w:cs="Calibri"/>
          <w:bCs/>
          <w:iCs/>
          <w:vertAlign w:val="superscript"/>
        </w:rPr>
        <w:t>a</w:t>
      </w:r>
      <w:r w:rsidRPr="00060911">
        <w:rPr>
          <w:rFonts w:cs="Calibri"/>
          <w:bCs/>
        </w:rPr>
        <w:t>p&lt;</w:t>
      </w:r>
      <w:r w:rsidRPr="00060911">
        <w:rPr>
          <w:rFonts w:cs="Calibri"/>
          <w:bCs/>
          <w:iCs/>
        </w:rPr>
        <w:t>0,0001 per la valutazione di non inferiorità al PRN</w:t>
      </w:r>
    </w:p>
    <w:p w14:paraId="48AB59AD" w14:textId="77777777" w:rsidR="00384E07" w:rsidRPr="00060911" w:rsidRDefault="00384E07" w:rsidP="001522FE">
      <w:pPr>
        <w:suppressAutoHyphens/>
        <w:ind w:right="-142"/>
        <w:rPr>
          <w:noProof/>
          <w:color w:val="000000"/>
        </w:rPr>
      </w:pPr>
    </w:p>
    <w:p w14:paraId="709C2606" w14:textId="77777777" w:rsidR="00384E07" w:rsidRPr="00060911" w:rsidRDefault="00384E07" w:rsidP="001522FE">
      <w:pPr>
        <w:suppressAutoHyphens/>
        <w:ind w:right="-142"/>
        <w:rPr>
          <w:noProof/>
          <w:color w:val="000000"/>
        </w:rPr>
      </w:pPr>
      <w:r w:rsidRPr="00060911">
        <w:rPr>
          <w:noProof/>
          <w:color w:val="000000"/>
        </w:rPr>
        <w:t>Negli studi per il DME, il miglioramento nella BCVA è stato accompagnato da una riduzione nel tempo del CSFT medio in tutti i gruppi di trattamento.</w:t>
      </w:r>
    </w:p>
    <w:p w14:paraId="316BAEC3" w14:textId="77777777" w:rsidR="00C54878" w:rsidRPr="00060911" w:rsidRDefault="00C54878" w:rsidP="001522FE">
      <w:pPr>
        <w:suppressAutoHyphens/>
        <w:ind w:right="-142"/>
        <w:rPr>
          <w:noProof/>
          <w:color w:val="000000"/>
        </w:rPr>
      </w:pPr>
    </w:p>
    <w:p w14:paraId="0B1C4EFA" w14:textId="77777777" w:rsidR="003F28E7" w:rsidRPr="00060911" w:rsidRDefault="003F28E7" w:rsidP="001522FE">
      <w:pPr>
        <w:keepNext/>
        <w:suppressAutoHyphens/>
        <w:ind w:right="-144"/>
        <w:rPr>
          <w:noProof/>
          <w:color w:val="000000"/>
        </w:rPr>
      </w:pPr>
      <w:r w:rsidRPr="00060911">
        <w:rPr>
          <w:i/>
          <w:noProof/>
          <w:color w:val="000000"/>
          <w:u w:val="single"/>
        </w:rPr>
        <w:t>Trattamento della PDR</w:t>
      </w:r>
    </w:p>
    <w:p w14:paraId="580E8205" w14:textId="77777777" w:rsidR="00F94DFF" w:rsidRPr="00060911" w:rsidRDefault="003F28E7" w:rsidP="001522FE">
      <w:pPr>
        <w:suppressAutoHyphens/>
        <w:ind w:right="-142"/>
        <w:rPr>
          <w:noProof/>
          <w:color w:val="000000"/>
        </w:rPr>
      </w:pPr>
      <w:r w:rsidRPr="00060911">
        <w:rPr>
          <w:noProof/>
          <w:color w:val="000000"/>
        </w:rPr>
        <w:t xml:space="preserve">La sicurezza e l’efficacia clinica di Lucentis in pazienti con PDR sono state accertate nello studio Protocol S che ha valutato il trattamento con ranibizumab 0,5 mg somministrato mediante iniezioni intravitreali comparato a fotocoagulazione panretinica (PRP). </w:t>
      </w:r>
      <w:r w:rsidR="00F94DFF" w:rsidRPr="00060911">
        <w:rPr>
          <w:noProof/>
          <w:color w:val="000000"/>
        </w:rPr>
        <w:t>L’endpoint primario era la variazione media dell’acuità visiva all’anno</w:t>
      </w:r>
      <w:r w:rsidR="00DA25EE" w:rsidRPr="00060911">
        <w:rPr>
          <w:noProof/>
          <w:color w:val="000000"/>
        </w:rPr>
        <w:t> </w:t>
      </w:r>
      <w:r w:rsidR="00F94DFF" w:rsidRPr="00060911">
        <w:rPr>
          <w:noProof/>
          <w:color w:val="000000"/>
        </w:rPr>
        <w:t>2. Inoltre, la variazione della gravità della retinopatia diabetica (DR) è stata valutata in base alle fotografie del fundus utilizzando il punteggio di gravità DR (DRSS).</w:t>
      </w:r>
    </w:p>
    <w:p w14:paraId="3F9ED24F" w14:textId="77777777" w:rsidR="003F28E7" w:rsidRPr="00060911" w:rsidRDefault="003F28E7" w:rsidP="001522FE">
      <w:pPr>
        <w:suppressAutoHyphens/>
        <w:ind w:right="-142"/>
        <w:rPr>
          <w:noProof/>
          <w:color w:val="000000"/>
        </w:rPr>
      </w:pPr>
    </w:p>
    <w:p w14:paraId="4AF6E808" w14:textId="77777777" w:rsidR="003F28E7" w:rsidRPr="00060911" w:rsidRDefault="003F28E7" w:rsidP="001522FE">
      <w:pPr>
        <w:suppressAutoHyphens/>
        <w:ind w:right="-142"/>
        <w:rPr>
          <w:noProof/>
          <w:color w:val="000000"/>
        </w:rPr>
      </w:pPr>
      <w:r w:rsidRPr="00060911">
        <w:rPr>
          <w:noProof/>
          <w:color w:val="000000"/>
        </w:rPr>
        <w:t xml:space="preserve">Protocol S è uno studio di non inferiorità di fase III multicentrico, randomizzato, con controllo-attivo, in parallelo nel quale sono stati arruolati 305 pazienti (394 occhi in studio) con PDR, con o senza DME al basale. Lo studio ha comparato a ranibizumab 0,5 mg somministrato mediante iniezioni intravitreali con il trattamento standard PRP. Un totale di 191 occhi (48,5%) sono stati randomizzati a ricevere </w:t>
      </w:r>
      <w:r w:rsidRPr="00060911">
        <w:rPr>
          <w:color w:val="000000"/>
        </w:rPr>
        <w:t>ranibizumab 0,5 mg e 203</w:t>
      </w:r>
      <w:r w:rsidRPr="00060911">
        <w:rPr>
          <w:noProof/>
          <w:color w:val="000000"/>
        </w:rPr>
        <w:t> </w:t>
      </w:r>
      <w:r w:rsidRPr="00060911">
        <w:rPr>
          <w:color w:val="000000"/>
        </w:rPr>
        <w:t xml:space="preserve">occhi (51,5%) </w:t>
      </w:r>
      <w:r w:rsidRPr="00060911">
        <w:rPr>
          <w:noProof/>
          <w:color w:val="000000"/>
        </w:rPr>
        <w:t>sono stati randomizzati alla PRP. Un totale di 88 occhi (22,3%) presentavano DME al basale</w:t>
      </w:r>
      <w:r w:rsidRPr="00060911">
        <w:rPr>
          <w:color w:val="000000"/>
        </w:rPr>
        <w:t>: rispettivamente 42 (22,0%) occhi nel gruppo ranibizumab e e 46 (22,7%) nel gruppo PRP.</w:t>
      </w:r>
    </w:p>
    <w:p w14:paraId="7D3051BF" w14:textId="77777777" w:rsidR="003F28E7" w:rsidRPr="00060911" w:rsidRDefault="003F28E7" w:rsidP="001522FE">
      <w:pPr>
        <w:suppressAutoHyphens/>
        <w:ind w:right="-142"/>
        <w:rPr>
          <w:noProof/>
          <w:color w:val="000000"/>
        </w:rPr>
      </w:pPr>
    </w:p>
    <w:p w14:paraId="41BCFA3B" w14:textId="77777777" w:rsidR="00F94DFF" w:rsidRPr="00060911" w:rsidRDefault="003F28E7" w:rsidP="001522FE">
      <w:pPr>
        <w:pStyle w:val="Text"/>
        <w:spacing w:before="0"/>
        <w:jc w:val="left"/>
        <w:rPr>
          <w:sz w:val="22"/>
          <w:szCs w:val="22"/>
        </w:rPr>
      </w:pPr>
      <w:r w:rsidRPr="00060911">
        <w:rPr>
          <w:color w:val="000000"/>
          <w:sz w:val="22"/>
        </w:rPr>
        <w:t xml:space="preserve">In questo studio, </w:t>
      </w:r>
      <w:r w:rsidR="00F94DFF" w:rsidRPr="00060911">
        <w:rPr>
          <w:color w:val="000000"/>
          <w:sz w:val="22"/>
        </w:rPr>
        <w:t>la variazione media dell’acuità visiva all’anno</w:t>
      </w:r>
      <w:r w:rsidR="00DA25EE" w:rsidRPr="00060911">
        <w:rPr>
          <w:color w:val="000000"/>
          <w:sz w:val="22"/>
        </w:rPr>
        <w:t> </w:t>
      </w:r>
      <w:r w:rsidR="00F94DFF" w:rsidRPr="00060911">
        <w:rPr>
          <w:color w:val="000000"/>
          <w:sz w:val="22"/>
        </w:rPr>
        <w:t>2 era di +2,7</w:t>
      </w:r>
      <w:r w:rsidR="00DA25EE" w:rsidRPr="00060911">
        <w:rPr>
          <w:color w:val="000000"/>
          <w:sz w:val="22"/>
        </w:rPr>
        <w:t> </w:t>
      </w:r>
      <w:r w:rsidR="00F94DFF" w:rsidRPr="00060911">
        <w:rPr>
          <w:color w:val="000000"/>
          <w:sz w:val="22"/>
        </w:rPr>
        <w:t>lettere nel gruppo ranibizumab rispetto a -0,7</w:t>
      </w:r>
      <w:r w:rsidR="00DA25EE" w:rsidRPr="00060911">
        <w:rPr>
          <w:color w:val="000000"/>
          <w:sz w:val="22"/>
        </w:rPr>
        <w:t> </w:t>
      </w:r>
      <w:r w:rsidR="00F94DFF" w:rsidRPr="00060911">
        <w:rPr>
          <w:color w:val="000000"/>
          <w:sz w:val="22"/>
        </w:rPr>
        <w:t>lettere nel gruppo PRP. La differenza nella media dei minimi quadrati era di 3,5 lettere (</w:t>
      </w:r>
      <w:r w:rsidR="00F94DFF" w:rsidRPr="00060911">
        <w:rPr>
          <w:sz w:val="22"/>
          <w:szCs w:val="22"/>
        </w:rPr>
        <w:t>95% CI: [0.2 to 6.7]).</w:t>
      </w:r>
    </w:p>
    <w:p w14:paraId="09D88E5E" w14:textId="77777777" w:rsidR="00F94DFF" w:rsidRPr="00060911" w:rsidRDefault="00F94DFF" w:rsidP="001522FE">
      <w:pPr>
        <w:pStyle w:val="Text"/>
        <w:spacing w:before="0"/>
        <w:jc w:val="left"/>
        <w:rPr>
          <w:sz w:val="22"/>
          <w:szCs w:val="22"/>
        </w:rPr>
      </w:pPr>
    </w:p>
    <w:p w14:paraId="53DA52F6" w14:textId="77777777" w:rsidR="003F28E7" w:rsidRPr="00060911" w:rsidRDefault="00F94DFF" w:rsidP="001522FE">
      <w:pPr>
        <w:pStyle w:val="Text"/>
        <w:spacing w:before="0"/>
        <w:jc w:val="left"/>
        <w:rPr>
          <w:color w:val="000000"/>
          <w:sz w:val="22"/>
        </w:rPr>
      </w:pPr>
      <w:r w:rsidRPr="00060911">
        <w:rPr>
          <w:color w:val="000000"/>
          <w:sz w:val="22"/>
        </w:rPr>
        <w:t>All’anno</w:t>
      </w:r>
      <w:r w:rsidR="00DA25EE" w:rsidRPr="00060911">
        <w:rPr>
          <w:color w:val="000000"/>
          <w:sz w:val="22"/>
        </w:rPr>
        <w:t> </w:t>
      </w:r>
      <w:r w:rsidRPr="00060911">
        <w:rPr>
          <w:color w:val="000000"/>
          <w:sz w:val="22"/>
        </w:rPr>
        <w:t xml:space="preserve">1, </w:t>
      </w:r>
      <w:r w:rsidR="003F28E7" w:rsidRPr="00060911">
        <w:rPr>
          <w:color w:val="000000"/>
          <w:sz w:val="22"/>
        </w:rPr>
        <w:t>il 41,8% degli occhi andavano incontro a un miglioramento di ≥2-livelli del DRSS quando trattati con ranibizumab (n=189) comparati al 14,6% degli occhi trattati con PRP (n=199). La differenza stimata tra ranibizumab e il laser è stata 27,4% (95% CI: [18,9, 35,9]).</w:t>
      </w:r>
    </w:p>
    <w:p w14:paraId="79AD84A6" w14:textId="77777777" w:rsidR="003F28E7" w:rsidRPr="00060911" w:rsidRDefault="003F28E7" w:rsidP="001522FE">
      <w:pPr>
        <w:rPr>
          <w:noProof/>
          <w:color w:val="000000"/>
        </w:rPr>
      </w:pPr>
    </w:p>
    <w:p w14:paraId="10C6D9FB" w14:textId="77777777" w:rsidR="003F28E7" w:rsidRPr="00060911" w:rsidRDefault="003F28E7" w:rsidP="001522FE">
      <w:pPr>
        <w:keepNext/>
        <w:keepLines/>
        <w:widowControl w:val="0"/>
        <w:ind w:left="1134" w:hanging="1134"/>
        <w:rPr>
          <w:b/>
          <w:color w:val="000000"/>
        </w:rPr>
      </w:pPr>
      <w:r w:rsidRPr="00060911">
        <w:rPr>
          <w:b/>
          <w:color w:val="000000"/>
        </w:rPr>
        <w:t>Tabella 7</w:t>
      </w:r>
      <w:r w:rsidRPr="00060911">
        <w:rPr>
          <w:b/>
          <w:color w:val="000000"/>
        </w:rPr>
        <w:tab/>
        <w:t xml:space="preserve">miglioramento o peggioramento del DRSS </w:t>
      </w:r>
      <w:r w:rsidRPr="00060911">
        <w:rPr>
          <w:b/>
          <w:szCs w:val="22"/>
        </w:rPr>
        <w:t>≥</w:t>
      </w:r>
      <w:r w:rsidRPr="00060911">
        <w:rPr>
          <w:b/>
          <w:color w:val="000000"/>
        </w:rPr>
        <w:t xml:space="preserve">2 o </w:t>
      </w:r>
      <w:r w:rsidRPr="00060911">
        <w:rPr>
          <w:b/>
          <w:szCs w:val="22"/>
        </w:rPr>
        <w:t>≥</w:t>
      </w:r>
      <w:r w:rsidRPr="00060911">
        <w:rPr>
          <w:b/>
          <w:color w:val="000000"/>
        </w:rPr>
        <w:t>3 livelli all’anno 1 nel Protocol S (metodo LOCF)</w:t>
      </w:r>
    </w:p>
    <w:p w14:paraId="37A52775" w14:textId="77777777" w:rsidR="003F28E7" w:rsidRPr="00060911" w:rsidRDefault="003F28E7" w:rsidP="001522FE">
      <w:pPr>
        <w:keepNext/>
        <w:keepLines/>
        <w:widowControl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2278"/>
        <w:gridCol w:w="2244"/>
        <w:gridCol w:w="2271"/>
      </w:tblGrid>
      <w:tr w:rsidR="003F28E7" w:rsidRPr="00060911" w14:paraId="374584C5" w14:textId="77777777" w:rsidTr="00512267">
        <w:tc>
          <w:tcPr>
            <w:tcW w:w="2337" w:type="dxa"/>
            <w:vMerge w:val="restart"/>
          </w:tcPr>
          <w:p w14:paraId="55E792F6" w14:textId="77777777" w:rsidR="003F28E7" w:rsidRPr="00060911" w:rsidRDefault="003F28E7" w:rsidP="001522FE">
            <w:pPr>
              <w:keepNext/>
              <w:keepLines/>
            </w:pPr>
            <w:r w:rsidRPr="00060911">
              <w:rPr>
                <w:b/>
                <w:bCs/>
                <w:szCs w:val="22"/>
              </w:rPr>
              <w:t>Categoria di cambiamento rispetto al basale</w:t>
            </w:r>
          </w:p>
        </w:tc>
        <w:tc>
          <w:tcPr>
            <w:tcW w:w="7013" w:type="dxa"/>
            <w:gridSpan w:val="3"/>
          </w:tcPr>
          <w:p w14:paraId="2FFDD0F1" w14:textId="77777777" w:rsidR="003F28E7" w:rsidRPr="00060911" w:rsidRDefault="003F28E7" w:rsidP="001522FE">
            <w:pPr>
              <w:keepNext/>
              <w:keepLines/>
              <w:jc w:val="center"/>
            </w:pPr>
            <w:r w:rsidRPr="00060911">
              <w:rPr>
                <w:b/>
                <w:bCs/>
                <w:szCs w:val="22"/>
                <w:lang w:val="de-CH"/>
              </w:rPr>
              <w:t>Protocol S</w:t>
            </w:r>
          </w:p>
        </w:tc>
      </w:tr>
      <w:tr w:rsidR="003F28E7" w:rsidRPr="00060911" w14:paraId="37744596" w14:textId="77777777" w:rsidTr="00512267">
        <w:tc>
          <w:tcPr>
            <w:tcW w:w="2337" w:type="dxa"/>
            <w:vMerge/>
          </w:tcPr>
          <w:p w14:paraId="01033D88" w14:textId="77777777" w:rsidR="003F28E7" w:rsidRPr="00060911" w:rsidRDefault="003F28E7" w:rsidP="001522FE">
            <w:pPr>
              <w:keepNext/>
              <w:keepLines/>
            </w:pPr>
          </w:p>
        </w:tc>
        <w:tc>
          <w:tcPr>
            <w:tcW w:w="2337" w:type="dxa"/>
          </w:tcPr>
          <w:p w14:paraId="745C3437" w14:textId="77777777" w:rsidR="003F28E7" w:rsidRPr="00060911" w:rsidRDefault="003F28E7" w:rsidP="001522FE">
            <w:pPr>
              <w:pStyle w:val="Table"/>
              <w:keepNext/>
              <w:spacing w:before="0" w:after="0"/>
              <w:jc w:val="center"/>
              <w:rPr>
                <w:rFonts w:ascii="Times New Roman" w:hAnsi="Times New Roman"/>
                <w:b/>
                <w:bCs/>
                <w:sz w:val="22"/>
                <w:szCs w:val="22"/>
                <w:lang w:val="de-CH"/>
              </w:rPr>
            </w:pPr>
            <w:r w:rsidRPr="00060911">
              <w:rPr>
                <w:rFonts w:ascii="Times New Roman" w:hAnsi="Times New Roman"/>
                <w:b/>
                <w:bCs/>
                <w:sz w:val="22"/>
                <w:szCs w:val="22"/>
                <w:lang w:val="de-CH"/>
              </w:rPr>
              <w:t>Ranibizumab</w:t>
            </w:r>
          </w:p>
          <w:p w14:paraId="104C0976" w14:textId="77777777" w:rsidR="003F28E7" w:rsidRPr="00060911" w:rsidRDefault="003F28E7" w:rsidP="001522FE">
            <w:pPr>
              <w:pStyle w:val="Table"/>
              <w:keepNext/>
              <w:spacing w:before="0" w:after="0"/>
              <w:jc w:val="center"/>
              <w:rPr>
                <w:rFonts w:ascii="Times New Roman" w:hAnsi="Times New Roman"/>
                <w:b/>
                <w:bCs/>
                <w:sz w:val="22"/>
                <w:szCs w:val="22"/>
                <w:lang w:val="de-CH"/>
              </w:rPr>
            </w:pPr>
            <w:r w:rsidRPr="00060911">
              <w:rPr>
                <w:rFonts w:ascii="Times New Roman" w:hAnsi="Times New Roman"/>
                <w:b/>
                <w:bCs/>
                <w:sz w:val="22"/>
                <w:szCs w:val="22"/>
                <w:lang w:val="de-CH"/>
              </w:rPr>
              <w:t>0,5 mg</w:t>
            </w:r>
          </w:p>
          <w:p w14:paraId="5013AD09" w14:textId="77777777" w:rsidR="003F28E7" w:rsidRPr="00060911" w:rsidRDefault="003F28E7" w:rsidP="001522FE">
            <w:pPr>
              <w:pStyle w:val="Table"/>
              <w:keepNext/>
              <w:spacing w:before="0" w:after="0"/>
              <w:jc w:val="center"/>
              <w:rPr>
                <w:rFonts w:ascii="Times New Roman" w:hAnsi="Times New Roman"/>
                <w:b/>
                <w:bCs/>
                <w:sz w:val="22"/>
                <w:szCs w:val="22"/>
                <w:lang w:val="de-CH"/>
              </w:rPr>
            </w:pPr>
            <w:r w:rsidRPr="00060911">
              <w:rPr>
                <w:rFonts w:ascii="Times New Roman" w:hAnsi="Times New Roman"/>
                <w:b/>
                <w:bCs/>
                <w:sz w:val="22"/>
                <w:szCs w:val="22"/>
                <w:lang w:val="de-CH"/>
              </w:rPr>
              <w:t>(N=189)</w:t>
            </w:r>
          </w:p>
        </w:tc>
        <w:tc>
          <w:tcPr>
            <w:tcW w:w="2338" w:type="dxa"/>
          </w:tcPr>
          <w:p w14:paraId="1DE222D0" w14:textId="77777777" w:rsidR="003F28E7" w:rsidRPr="00060911" w:rsidRDefault="003F28E7" w:rsidP="001522FE">
            <w:pPr>
              <w:pStyle w:val="Table"/>
              <w:keepNext/>
              <w:spacing w:before="0" w:after="0"/>
              <w:jc w:val="center"/>
              <w:rPr>
                <w:rFonts w:ascii="Times New Roman" w:hAnsi="Times New Roman"/>
                <w:b/>
                <w:bCs/>
                <w:sz w:val="22"/>
                <w:szCs w:val="22"/>
                <w:lang w:val="de-CH"/>
              </w:rPr>
            </w:pPr>
            <w:r w:rsidRPr="00060911">
              <w:rPr>
                <w:rFonts w:ascii="Times New Roman" w:hAnsi="Times New Roman"/>
                <w:b/>
                <w:bCs/>
                <w:sz w:val="22"/>
                <w:szCs w:val="22"/>
                <w:lang w:val="de-CH"/>
              </w:rPr>
              <w:t>PRP</w:t>
            </w:r>
          </w:p>
          <w:p w14:paraId="075E58A9" w14:textId="77777777" w:rsidR="003F28E7" w:rsidRPr="00060911" w:rsidRDefault="003F28E7" w:rsidP="001522FE">
            <w:pPr>
              <w:pStyle w:val="Table"/>
              <w:keepNext/>
              <w:spacing w:before="0" w:after="0"/>
              <w:jc w:val="center"/>
              <w:rPr>
                <w:rFonts w:ascii="Times New Roman" w:hAnsi="Times New Roman"/>
                <w:b/>
                <w:bCs/>
                <w:sz w:val="22"/>
                <w:szCs w:val="22"/>
                <w:lang w:val="de-CH"/>
              </w:rPr>
            </w:pPr>
            <w:r w:rsidRPr="00060911">
              <w:rPr>
                <w:rFonts w:ascii="Times New Roman" w:hAnsi="Times New Roman"/>
                <w:b/>
                <w:bCs/>
                <w:sz w:val="22"/>
                <w:szCs w:val="22"/>
                <w:lang w:val="de-CH"/>
              </w:rPr>
              <w:t>(N=199)</w:t>
            </w:r>
          </w:p>
        </w:tc>
        <w:tc>
          <w:tcPr>
            <w:tcW w:w="2338" w:type="dxa"/>
          </w:tcPr>
          <w:p w14:paraId="497C0FBB" w14:textId="77777777" w:rsidR="003F28E7" w:rsidRPr="00060911" w:rsidRDefault="003F28E7" w:rsidP="001522FE">
            <w:pPr>
              <w:pStyle w:val="Table"/>
              <w:keepNext/>
              <w:spacing w:before="0" w:after="0"/>
              <w:jc w:val="center"/>
              <w:rPr>
                <w:rFonts w:ascii="Times New Roman" w:hAnsi="Times New Roman"/>
                <w:b/>
                <w:bCs/>
                <w:sz w:val="22"/>
                <w:szCs w:val="22"/>
                <w:lang w:val="de-CH"/>
              </w:rPr>
            </w:pPr>
            <w:proofErr w:type="spellStart"/>
            <w:r w:rsidRPr="00060911">
              <w:rPr>
                <w:rFonts w:ascii="Times New Roman" w:hAnsi="Times New Roman"/>
                <w:b/>
                <w:bCs/>
                <w:sz w:val="22"/>
                <w:szCs w:val="22"/>
              </w:rPr>
              <w:t>Differenza</w:t>
            </w:r>
            <w:proofErr w:type="spellEnd"/>
            <w:r w:rsidRPr="00060911">
              <w:rPr>
                <w:rFonts w:ascii="Times New Roman" w:hAnsi="Times New Roman"/>
                <w:b/>
                <w:bCs/>
                <w:sz w:val="22"/>
                <w:szCs w:val="22"/>
              </w:rPr>
              <w:t xml:space="preserve"> in </w:t>
            </w:r>
            <w:proofErr w:type="spellStart"/>
            <w:r w:rsidRPr="00060911">
              <w:rPr>
                <w:rFonts w:ascii="Times New Roman" w:hAnsi="Times New Roman"/>
                <w:b/>
                <w:bCs/>
                <w:sz w:val="22"/>
                <w:szCs w:val="22"/>
              </w:rPr>
              <w:t>proporzione</w:t>
            </w:r>
            <w:proofErr w:type="spellEnd"/>
            <w:r w:rsidRPr="00060911">
              <w:rPr>
                <w:rFonts w:ascii="Times New Roman" w:hAnsi="Times New Roman"/>
                <w:b/>
                <w:bCs/>
                <w:sz w:val="22"/>
                <w:szCs w:val="22"/>
              </w:rPr>
              <w:t xml:space="preserve"> (%)</w:t>
            </w:r>
            <w:r w:rsidR="000E0881" w:rsidRPr="00060911">
              <w:rPr>
                <w:rFonts w:ascii="Times New Roman" w:hAnsi="Times New Roman"/>
                <w:b/>
                <w:bCs/>
                <w:sz w:val="22"/>
                <w:szCs w:val="22"/>
              </w:rPr>
              <w:t>, IC</w:t>
            </w:r>
          </w:p>
        </w:tc>
      </w:tr>
      <w:tr w:rsidR="003F28E7" w:rsidRPr="00060911" w14:paraId="1096EB95" w14:textId="77777777" w:rsidTr="00512267">
        <w:tc>
          <w:tcPr>
            <w:tcW w:w="9350" w:type="dxa"/>
            <w:gridSpan w:val="4"/>
          </w:tcPr>
          <w:p w14:paraId="029E5E5E" w14:textId="77777777" w:rsidR="003F28E7" w:rsidRPr="00060911" w:rsidRDefault="003F28E7" w:rsidP="001522FE">
            <w:pPr>
              <w:keepNext/>
              <w:keepLines/>
            </w:pPr>
            <w:r w:rsidRPr="00060911">
              <w:rPr>
                <w:szCs w:val="22"/>
              </w:rPr>
              <w:t>≥2-livelli di miglioramento</w:t>
            </w:r>
          </w:p>
        </w:tc>
      </w:tr>
      <w:tr w:rsidR="003F28E7" w:rsidRPr="00060911" w14:paraId="6623BE0C" w14:textId="77777777" w:rsidTr="00512267">
        <w:tc>
          <w:tcPr>
            <w:tcW w:w="2337" w:type="dxa"/>
          </w:tcPr>
          <w:p w14:paraId="08D865C9" w14:textId="77777777" w:rsidR="003F28E7" w:rsidRPr="00060911" w:rsidRDefault="003F28E7" w:rsidP="001522FE">
            <w:pPr>
              <w:pStyle w:val="Table"/>
              <w:keepNext/>
              <w:spacing w:before="0" w:after="0"/>
              <w:ind w:left="284"/>
              <w:rPr>
                <w:rFonts w:ascii="Times New Roman" w:hAnsi="Times New Roman"/>
                <w:sz w:val="22"/>
                <w:szCs w:val="22"/>
              </w:rPr>
            </w:pPr>
            <w:r w:rsidRPr="00060911">
              <w:rPr>
                <w:rFonts w:ascii="Times New Roman" w:hAnsi="Times New Roman"/>
                <w:sz w:val="22"/>
                <w:szCs w:val="22"/>
              </w:rPr>
              <w:t>n (%)</w:t>
            </w:r>
          </w:p>
        </w:tc>
        <w:tc>
          <w:tcPr>
            <w:tcW w:w="2337" w:type="dxa"/>
          </w:tcPr>
          <w:p w14:paraId="70C59267" w14:textId="77777777" w:rsidR="003F28E7" w:rsidRPr="00060911" w:rsidRDefault="003F28E7" w:rsidP="001522FE">
            <w:pPr>
              <w:pStyle w:val="Table"/>
              <w:keepNext/>
              <w:spacing w:before="0" w:after="0"/>
              <w:jc w:val="center"/>
              <w:rPr>
                <w:rFonts w:ascii="Times New Roman" w:hAnsi="Times New Roman"/>
                <w:sz w:val="22"/>
                <w:szCs w:val="22"/>
              </w:rPr>
            </w:pPr>
            <w:r w:rsidRPr="00060911">
              <w:rPr>
                <w:rFonts w:ascii="Times New Roman" w:hAnsi="Times New Roman"/>
                <w:sz w:val="22"/>
                <w:szCs w:val="22"/>
              </w:rPr>
              <w:t>79</w:t>
            </w:r>
          </w:p>
          <w:p w14:paraId="668E7712" w14:textId="77777777" w:rsidR="003F28E7" w:rsidRPr="00060911" w:rsidRDefault="003F28E7" w:rsidP="001522FE">
            <w:pPr>
              <w:pStyle w:val="Table"/>
              <w:keepNext/>
              <w:spacing w:before="0" w:after="0"/>
              <w:jc w:val="center"/>
              <w:rPr>
                <w:rFonts w:ascii="Times New Roman" w:hAnsi="Times New Roman"/>
                <w:sz w:val="22"/>
                <w:szCs w:val="22"/>
              </w:rPr>
            </w:pPr>
            <w:r w:rsidRPr="00060911">
              <w:rPr>
                <w:rFonts w:ascii="Times New Roman" w:hAnsi="Times New Roman"/>
                <w:sz w:val="22"/>
                <w:szCs w:val="22"/>
              </w:rPr>
              <w:t>(41,8%)</w:t>
            </w:r>
          </w:p>
        </w:tc>
        <w:tc>
          <w:tcPr>
            <w:tcW w:w="2338" w:type="dxa"/>
          </w:tcPr>
          <w:p w14:paraId="027ADEE9" w14:textId="77777777" w:rsidR="003F28E7" w:rsidRPr="00060911" w:rsidRDefault="003F28E7" w:rsidP="001522FE">
            <w:pPr>
              <w:pStyle w:val="Table"/>
              <w:keepNext/>
              <w:spacing w:before="0" w:after="0"/>
              <w:jc w:val="center"/>
              <w:rPr>
                <w:rFonts w:ascii="Times New Roman" w:hAnsi="Times New Roman"/>
                <w:sz w:val="22"/>
                <w:szCs w:val="22"/>
              </w:rPr>
            </w:pPr>
            <w:r w:rsidRPr="00060911">
              <w:rPr>
                <w:rFonts w:ascii="Times New Roman" w:hAnsi="Times New Roman"/>
                <w:sz w:val="22"/>
                <w:szCs w:val="22"/>
              </w:rPr>
              <w:t>29</w:t>
            </w:r>
          </w:p>
          <w:p w14:paraId="3EC63D4D" w14:textId="77777777" w:rsidR="003F28E7" w:rsidRPr="00060911" w:rsidRDefault="003F28E7" w:rsidP="001522FE">
            <w:pPr>
              <w:pStyle w:val="Table"/>
              <w:keepNext/>
              <w:spacing w:before="0" w:after="0"/>
              <w:jc w:val="center"/>
              <w:rPr>
                <w:rFonts w:ascii="Times New Roman" w:hAnsi="Times New Roman"/>
                <w:sz w:val="22"/>
                <w:szCs w:val="22"/>
              </w:rPr>
            </w:pPr>
            <w:r w:rsidRPr="00060911">
              <w:rPr>
                <w:rFonts w:ascii="Times New Roman" w:hAnsi="Times New Roman"/>
                <w:sz w:val="22"/>
                <w:szCs w:val="22"/>
              </w:rPr>
              <w:t>(14,6%)</w:t>
            </w:r>
          </w:p>
        </w:tc>
        <w:tc>
          <w:tcPr>
            <w:tcW w:w="2338" w:type="dxa"/>
          </w:tcPr>
          <w:p w14:paraId="562A96B4" w14:textId="77777777" w:rsidR="003F28E7" w:rsidRPr="00060911" w:rsidRDefault="003F28E7" w:rsidP="001522FE">
            <w:pPr>
              <w:pStyle w:val="Table"/>
              <w:keepNext/>
              <w:spacing w:before="0" w:after="0"/>
              <w:jc w:val="center"/>
              <w:rPr>
                <w:rFonts w:ascii="Times New Roman" w:hAnsi="Times New Roman"/>
                <w:sz w:val="22"/>
                <w:szCs w:val="22"/>
              </w:rPr>
            </w:pPr>
            <w:r w:rsidRPr="00060911">
              <w:rPr>
                <w:rFonts w:ascii="Times New Roman" w:hAnsi="Times New Roman"/>
                <w:sz w:val="22"/>
                <w:szCs w:val="22"/>
              </w:rPr>
              <w:t>27,4</w:t>
            </w:r>
          </w:p>
          <w:p w14:paraId="3AE45F2B" w14:textId="77777777" w:rsidR="003F28E7" w:rsidRPr="00060911" w:rsidRDefault="003F28E7" w:rsidP="001522FE">
            <w:pPr>
              <w:pStyle w:val="Table"/>
              <w:keepNext/>
              <w:spacing w:before="0" w:after="0"/>
              <w:jc w:val="center"/>
              <w:rPr>
                <w:rFonts w:ascii="Times New Roman" w:hAnsi="Times New Roman"/>
                <w:sz w:val="22"/>
                <w:szCs w:val="22"/>
              </w:rPr>
            </w:pPr>
            <w:r w:rsidRPr="00060911">
              <w:rPr>
                <w:rFonts w:ascii="Times New Roman" w:hAnsi="Times New Roman"/>
                <w:sz w:val="22"/>
                <w:szCs w:val="22"/>
              </w:rPr>
              <w:t>(18,9; 35,9)</w:t>
            </w:r>
          </w:p>
        </w:tc>
      </w:tr>
      <w:tr w:rsidR="003F28E7" w:rsidRPr="00060911" w14:paraId="792C2F77" w14:textId="77777777" w:rsidTr="00512267">
        <w:tc>
          <w:tcPr>
            <w:tcW w:w="9350" w:type="dxa"/>
            <w:gridSpan w:val="4"/>
          </w:tcPr>
          <w:p w14:paraId="043ED2DE" w14:textId="77777777" w:rsidR="003F28E7" w:rsidRPr="00060911" w:rsidRDefault="003F28E7" w:rsidP="001522FE">
            <w:pPr>
              <w:keepNext/>
              <w:keepLines/>
            </w:pPr>
            <w:r w:rsidRPr="00060911">
              <w:rPr>
                <w:szCs w:val="22"/>
              </w:rPr>
              <w:t>≥3- livelli di miglioramento</w:t>
            </w:r>
          </w:p>
        </w:tc>
      </w:tr>
      <w:tr w:rsidR="003F28E7" w:rsidRPr="00060911" w14:paraId="2084970C" w14:textId="77777777" w:rsidTr="00512267">
        <w:tc>
          <w:tcPr>
            <w:tcW w:w="2337" w:type="dxa"/>
          </w:tcPr>
          <w:p w14:paraId="2F25D780" w14:textId="77777777" w:rsidR="003F28E7" w:rsidRPr="00060911" w:rsidRDefault="003F28E7" w:rsidP="001522FE">
            <w:pPr>
              <w:pStyle w:val="Table"/>
              <w:keepNext/>
              <w:spacing w:before="0" w:after="0"/>
              <w:ind w:left="284"/>
              <w:rPr>
                <w:rFonts w:ascii="Times New Roman" w:hAnsi="Times New Roman"/>
                <w:sz w:val="22"/>
                <w:szCs w:val="22"/>
              </w:rPr>
            </w:pPr>
            <w:r w:rsidRPr="00060911">
              <w:rPr>
                <w:rFonts w:ascii="Times New Roman" w:hAnsi="Times New Roman"/>
                <w:sz w:val="22"/>
                <w:szCs w:val="22"/>
              </w:rPr>
              <w:t>n (%)</w:t>
            </w:r>
          </w:p>
        </w:tc>
        <w:tc>
          <w:tcPr>
            <w:tcW w:w="2337" w:type="dxa"/>
          </w:tcPr>
          <w:p w14:paraId="59C9194C" w14:textId="77777777" w:rsidR="003F28E7" w:rsidRPr="00060911" w:rsidRDefault="003F28E7" w:rsidP="001522FE">
            <w:pPr>
              <w:pStyle w:val="Table"/>
              <w:keepNext/>
              <w:spacing w:before="0" w:after="0"/>
              <w:jc w:val="center"/>
              <w:rPr>
                <w:rFonts w:ascii="Times New Roman" w:hAnsi="Times New Roman"/>
                <w:sz w:val="22"/>
                <w:szCs w:val="22"/>
              </w:rPr>
            </w:pPr>
            <w:r w:rsidRPr="00060911">
              <w:rPr>
                <w:rFonts w:ascii="Times New Roman" w:hAnsi="Times New Roman"/>
                <w:sz w:val="22"/>
                <w:szCs w:val="22"/>
              </w:rPr>
              <w:t>54</w:t>
            </w:r>
          </w:p>
          <w:p w14:paraId="12DC639C" w14:textId="77777777" w:rsidR="003F28E7" w:rsidRPr="00060911" w:rsidRDefault="003F28E7" w:rsidP="001522FE">
            <w:pPr>
              <w:pStyle w:val="Table"/>
              <w:keepNext/>
              <w:spacing w:before="0" w:after="0"/>
              <w:jc w:val="center"/>
              <w:rPr>
                <w:rFonts w:ascii="Times New Roman" w:hAnsi="Times New Roman"/>
                <w:sz w:val="22"/>
                <w:szCs w:val="22"/>
              </w:rPr>
            </w:pPr>
            <w:r w:rsidRPr="00060911">
              <w:rPr>
                <w:rFonts w:ascii="Times New Roman" w:hAnsi="Times New Roman"/>
                <w:sz w:val="22"/>
                <w:szCs w:val="22"/>
              </w:rPr>
              <w:t>(28,6%)</w:t>
            </w:r>
          </w:p>
        </w:tc>
        <w:tc>
          <w:tcPr>
            <w:tcW w:w="2338" w:type="dxa"/>
          </w:tcPr>
          <w:p w14:paraId="2BE619D6" w14:textId="77777777" w:rsidR="003F28E7" w:rsidRPr="00060911" w:rsidRDefault="003F28E7" w:rsidP="001522FE">
            <w:pPr>
              <w:pStyle w:val="Table"/>
              <w:keepNext/>
              <w:spacing w:before="0" w:after="0"/>
              <w:jc w:val="center"/>
              <w:rPr>
                <w:rFonts w:ascii="Times New Roman" w:hAnsi="Times New Roman"/>
                <w:sz w:val="22"/>
                <w:szCs w:val="22"/>
              </w:rPr>
            </w:pPr>
            <w:r w:rsidRPr="00060911">
              <w:rPr>
                <w:rFonts w:ascii="Times New Roman" w:hAnsi="Times New Roman"/>
                <w:sz w:val="22"/>
                <w:szCs w:val="22"/>
              </w:rPr>
              <w:t>6</w:t>
            </w:r>
          </w:p>
          <w:p w14:paraId="3579E921" w14:textId="77777777" w:rsidR="003F28E7" w:rsidRPr="00060911" w:rsidRDefault="003F28E7" w:rsidP="001522FE">
            <w:pPr>
              <w:pStyle w:val="Table"/>
              <w:keepNext/>
              <w:spacing w:before="0" w:after="0"/>
              <w:jc w:val="center"/>
              <w:rPr>
                <w:rFonts w:ascii="Times New Roman" w:hAnsi="Times New Roman"/>
                <w:sz w:val="22"/>
                <w:szCs w:val="22"/>
              </w:rPr>
            </w:pPr>
            <w:r w:rsidRPr="00060911">
              <w:rPr>
                <w:rFonts w:ascii="Times New Roman" w:hAnsi="Times New Roman"/>
                <w:sz w:val="22"/>
                <w:szCs w:val="22"/>
              </w:rPr>
              <w:t>(3,0%)</w:t>
            </w:r>
          </w:p>
        </w:tc>
        <w:tc>
          <w:tcPr>
            <w:tcW w:w="2338" w:type="dxa"/>
          </w:tcPr>
          <w:p w14:paraId="20F16E48" w14:textId="77777777" w:rsidR="003F28E7" w:rsidRPr="00060911" w:rsidRDefault="003F28E7" w:rsidP="001522FE">
            <w:pPr>
              <w:pStyle w:val="Table"/>
              <w:keepNext/>
              <w:spacing w:before="0" w:after="0"/>
              <w:jc w:val="center"/>
              <w:rPr>
                <w:rFonts w:ascii="Times New Roman" w:hAnsi="Times New Roman"/>
                <w:sz w:val="22"/>
                <w:szCs w:val="22"/>
              </w:rPr>
            </w:pPr>
            <w:r w:rsidRPr="00060911">
              <w:rPr>
                <w:rFonts w:ascii="Times New Roman" w:hAnsi="Times New Roman"/>
                <w:sz w:val="22"/>
                <w:szCs w:val="22"/>
              </w:rPr>
              <w:t>25,7</w:t>
            </w:r>
          </w:p>
          <w:p w14:paraId="69208B15" w14:textId="77777777" w:rsidR="003F28E7" w:rsidRPr="00060911" w:rsidRDefault="003F28E7" w:rsidP="001522FE">
            <w:pPr>
              <w:pStyle w:val="Table"/>
              <w:keepNext/>
              <w:spacing w:before="0" w:after="0"/>
              <w:jc w:val="center"/>
              <w:rPr>
                <w:rFonts w:ascii="Times New Roman" w:hAnsi="Times New Roman"/>
                <w:sz w:val="22"/>
                <w:szCs w:val="22"/>
              </w:rPr>
            </w:pPr>
            <w:r w:rsidRPr="00060911">
              <w:rPr>
                <w:rFonts w:ascii="Times New Roman" w:hAnsi="Times New Roman"/>
                <w:sz w:val="22"/>
                <w:szCs w:val="22"/>
              </w:rPr>
              <w:t>(18,9; 32,6)</w:t>
            </w:r>
          </w:p>
        </w:tc>
      </w:tr>
      <w:tr w:rsidR="003F28E7" w:rsidRPr="00060911" w14:paraId="2CFA1D3B" w14:textId="77777777" w:rsidTr="00512267">
        <w:tc>
          <w:tcPr>
            <w:tcW w:w="9350" w:type="dxa"/>
            <w:gridSpan w:val="4"/>
          </w:tcPr>
          <w:p w14:paraId="19A368D9" w14:textId="77777777" w:rsidR="003F28E7" w:rsidRPr="00060911" w:rsidRDefault="003F28E7" w:rsidP="001522FE">
            <w:pPr>
              <w:pStyle w:val="Table"/>
              <w:keepNext/>
              <w:spacing w:before="0" w:after="0"/>
              <w:rPr>
                <w:rFonts w:ascii="Times New Roman" w:hAnsi="Times New Roman"/>
                <w:sz w:val="22"/>
                <w:szCs w:val="22"/>
              </w:rPr>
            </w:pPr>
            <w:r w:rsidRPr="00060911">
              <w:rPr>
                <w:rFonts w:ascii="Times New Roman" w:hAnsi="Times New Roman"/>
                <w:sz w:val="22"/>
                <w:szCs w:val="22"/>
              </w:rPr>
              <w:t xml:space="preserve">≥2- </w:t>
            </w:r>
            <w:proofErr w:type="spellStart"/>
            <w:r w:rsidRPr="00060911">
              <w:rPr>
                <w:rFonts w:ascii="Times New Roman" w:hAnsi="Times New Roman"/>
                <w:sz w:val="22"/>
                <w:szCs w:val="22"/>
              </w:rPr>
              <w:t>livelli</w:t>
            </w:r>
            <w:proofErr w:type="spellEnd"/>
            <w:r w:rsidRPr="00060911">
              <w:rPr>
                <w:rFonts w:ascii="Times New Roman" w:hAnsi="Times New Roman"/>
                <w:sz w:val="22"/>
                <w:szCs w:val="22"/>
              </w:rPr>
              <w:t xml:space="preserve"> di </w:t>
            </w:r>
            <w:proofErr w:type="spellStart"/>
            <w:r w:rsidRPr="00060911">
              <w:rPr>
                <w:rFonts w:ascii="Times New Roman" w:hAnsi="Times New Roman"/>
                <w:sz w:val="22"/>
                <w:szCs w:val="22"/>
              </w:rPr>
              <w:t>peggioramento</w:t>
            </w:r>
            <w:proofErr w:type="spellEnd"/>
          </w:p>
        </w:tc>
      </w:tr>
      <w:tr w:rsidR="003F28E7" w:rsidRPr="00060911" w14:paraId="135D6C47" w14:textId="77777777" w:rsidTr="00512267">
        <w:tc>
          <w:tcPr>
            <w:tcW w:w="2337" w:type="dxa"/>
          </w:tcPr>
          <w:p w14:paraId="12403674" w14:textId="77777777" w:rsidR="003F28E7" w:rsidRPr="00060911" w:rsidRDefault="003F28E7" w:rsidP="001522FE">
            <w:pPr>
              <w:pStyle w:val="Table"/>
              <w:keepNext/>
              <w:spacing w:before="0" w:after="0"/>
              <w:ind w:left="284"/>
              <w:rPr>
                <w:rFonts w:ascii="Times New Roman" w:hAnsi="Times New Roman"/>
                <w:sz w:val="22"/>
                <w:szCs w:val="22"/>
              </w:rPr>
            </w:pPr>
            <w:r w:rsidRPr="00060911">
              <w:rPr>
                <w:rFonts w:ascii="Times New Roman" w:hAnsi="Times New Roman"/>
                <w:sz w:val="22"/>
                <w:szCs w:val="22"/>
              </w:rPr>
              <w:t>n (%)</w:t>
            </w:r>
          </w:p>
        </w:tc>
        <w:tc>
          <w:tcPr>
            <w:tcW w:w="2337" w:type="dxa"/>
          </w:tcPr>
          <w:p w14:paraId="4475C7B2" w14:textId="77777777" w:rsidR="003F28E7" w:rsidRPr="00060911" w:rsidRDefault="003F28E7" w:rsidP="001522FE">
            <w:pPr>
              <w:pStyle w:val="Table"/>
              <w:keepNext/>
              <w:spacing w:before="0" w:after="0"/>
              <w:jc w:val="center"/>
              <w:rPr>
                <w:rFonts w:ascii="Times New Roman" w:hAnsi="Times New Roman"/>
                <w:sz w:val="22"/>
                <w:szCs w:val="22"/>
              </w:rPr>
            </w:pPr>
            <w:r w:rsidRPr="00060911">
              <w:rPr>
                <w:rFonts w:ascii="Times New Roman" w:hAnsi="Times New Roman"/>
                <w:sz w:val="22"/>
                <w:szCs w:val="22"/>
              </w:rPr>
              <w:t>3</w:t>
            </w:r>
          </w:p>
          <w:p w14:paraId="757AE368" w14:textId="77777777" w:rsidR="003F28E7" w:rsidRPr="00060911" w:rsidRDefault="003F28E7" w:rsidP="001522FE">
            <w:pPr>
              <w:pStyle w:val="Table"/>
              <w:keepNext/>
              <w:spacing w:before="0" w:after="0"/>
              <w:jc w:val="center"/>
              <w:rPr>
                <w:rFonts w:ascii="Times New Roman" w:hAnsi="Times New Roman"/>
                <w:sz w:val="22"/>
                <w:szCs w:val="22"/>
              </w:rPr>
            </w:pPr>
            <w:r w:rsidRPr="00060911">
              <w:rPr>
                <w:rFonts w:ascii="Times New Roman" w:hAnsi="Times New Roman"/>
                <w:sz w:val="22"/>
                <w:szCs w:val="22"/>
              </w:rPr>
              <w:t>(1,6%)</w:t>
            </w:r>
          </w:p>
        </w:tc>
        <w:tc>
          <w:tcPr>
            <w:tcW w:w="2338" w:type="dxa"/>
          </w:tcPr>
          <w:p w14:paraId="067314A1" w14:textId="77777777" w:rsidR="003F28E7" w:rsidRPr="00060911" w:rsidRDefault="003F28E7" w:rsidP="001522FE">
            <w:pPr>
              <w:pStyle w:val="Table"/>
              <w:keepNext/>
              <w:spacing w:before="0" w:after="0"/>
              <w:jc w:val="center"/>
              <w:rPr>
                <w:rFonts w:ascii="Times New Roman" w:hAnsi="Times New Roman"/>
                <w:sz w:val="22"/>
                <w:szCs w:val="22"/>
              </w:rPr>
            </w:pPr>
            <w:r w:rsidRPr="00060911">
              <w:rPr>
                <w:rFonts w:ascii="Times New Roman" w:hAnsi="Times New Roman"/>
                <w:sz w:val="22"/>
                <w:szCs w:val="22"/>
              </w:rPr>
              <w:t>23</w:t>
            </w:r>
          </w:p>
          <w:p w14:paraId="07EB241B" w14:textId="77777777" w:rsidR="003F28E7" w:rsidRPr="00060911" w:rsidRDefault="003F28E7" w:rsidP="001522FE">
            <w:pPr>
              <w:pStyle w:val="Table"/>
              <w:keepNext/>
              <w:spacing w:before="0" w:after="0"/>
              <w:jc w:val="center"/>
              <w:rPr>
                <w:rFonts w:ascii="Times New Roman" w:hAnsi="Times New Roman"/>
                <w:sz w:val="22"/>
                <w:szCs w:val="22"/>
              </w:rPr>
            </w:pPr>
            <w:r w:rsidRPr="00060911">
              <w:rPr>
                <w:rFonts w:ascii="Times New Roman" w:hAnsi="Times New Roman"/>
                <w:sz w:val="22"/>
                <w:szCs w:val="22"/>
              </w:rPr>
              <w:t>(11,6%)</w:t>
            </w:r>
          </w:p>
        </w:tc>
        <w:tc>
          <w:tcPr>
            <w:tcW w:w="2338" w:type="dxa"/>
          </w:tcPr>
          <w:p w14:paraId="62D4DB73" w14:textId="77777777" w:rsidR="003F28E7" w:rsidRPr="00060911" w:rsidRDefault="003F28E7" w:rsidP="001522FE">
            <w:pPr>
              <w:pStyle w:val="Table"/>
              <w:keepNext/>
              <w:spacing w:before="0" w:after="0"/>
              <w:jc w:val="center"/>
              <w:rPr>
                <w:rFonts w:ascii="Times New Roman" w:hAnsi="Times New Roman"/>
                <w:bCs/>
                <w:sz w:val="22"/>
                <w:szCs w:val="22"/>
              </w:rPr>
            </w:pPr>
            <w:r w:rsidRPr="00060911">
              <w:rPr>
                <w:rFonts w:ascii="Times New Roman" w:hAnsi="Times New Roman"/>
                <w:bCs/>
                <w:sz w:val="22"/>
                <w:szCs w:val="22"/>
              </w:rPr>
              <w:noBreakHyphen/>
              <w:t>9,9</w:t>
            </w:r>
          </w:p>
          <w:p w14:paraId="1AF3BB19" w14:textId="77777777" w:rsidR="003F28E7" w:rsidRPr="00060911" w:rsidRDefault="003F28E7" w:rsidP="001522FE">
            <w:pPr>
              <w:pStyle w:val="Table"/>
              <w:keepNext/>
              <w:spacing w:before="0" w:after="0"/>
              <w:jc w:val="center"/>
              <w:rPr>
                <w:rFonts w:ascii="Times New Roman" w:hAnsi="Times New Roman"/>
                <w:sz w:val="22"/>
                <w:szCs w:val="22"/>
              </w:rPr>
            </w:pPr>
            <w:r w:rsidRPr="00060911">
              <w:rPr>
                <w:rFonts w:ascii="Times New Roman" w:hAnsi="Times New Roman"/>
                <w:bCs/>
                <w:sz w:val="22"/>
                <w:szCs w:val="22"/>
              </w:rPr>
              <w:t>(</w:t>
            </w:r>
            <w:r w:rsidRPr="00060911">
              <w:rPr>
                <w:rFonts w:ascii="Times New Roman" w:hAnsi="Times New Roman"/>
                <w:bCs/>
                <w:sz w:val="22"/>
                <w:szCs w:val="22"/>
              </w:rPr>
              <w:noBreakHyphen/>
              <w:t xml:space="preserve">14,7; </w:t>
            </w:r>
            <w:r w:rsidRPr="00060911">
              <w:rPr>
                <w:rFonts w:ascii="Times New Roman" w:hAnsi="Times New Roman"/>
                <w:bCs/>
                <w:sz w:val="22"/>
                <w:szCs w:val="22"/>
              </w:rPr>
              <w:noBreakHyphen/>
              <w:t>5,2)</w:t>
            </w:r>
          </w:p>
        </w:tc>
      </w:tr>
      <w:tr w:rsidR="003F28E7" w:rsidRPr="00060911" w14:paraId="2932DF85" w14:textId="77777777" w:rsidTr="00512267">
        <w:tc>
          <w:tcPr>
            <w:tcW w:w="9350" w:type="dxa"/>
            <w:gridSpan w:val="4"/>
          </w:tcPr>
          <w:p w14:paraId="020F8A22" w14:textId="77777777" w:rsidR="003F28E7" w:rsidRPr="00060911" w:rsidRDefault="003F28E7" w:rsidP="001522FE">
            <w:pPr>
              <w:keepNext/>
              <w:keepLines/>
            </w:pPr>
            <w:r w:rsidRPr="00060911">
              <w:rPr>
                <w:szCs w:val="22"/>
              </w:rPr>
              <w:t>≥3- livelli di peggioramento</w:t>
            </w:r>
          </w:p>
        </w:tc>
      </w:tr>
      <w:tr w:rsidR="003F28E7" w:rsidRPr="00060911" w14:paraId="1A5082FE" w14:textId="77777777" w:rsidTr="00512267">
        <w:tc>
          <w:tcPr>
            <w:tcW w:w="2337" w:type="dxa"/>
          </w:tcPr>
          <w:p w14:paraId="1FB5A865" w14:textId="77777777" w:rsidR="003F28E7" w:rsidRPr="00060911" w:rsidRDefault="003F28E7" w:rsidP="001522FE">
            <w:pPr>
              <w:pStyle w:val="Table"/>
              <w:keepNext/>
              <w:spacing w:before="0" w:after="0"/>
              <w:ind w:left="284"/>
              <w:rPr>
                <w:rFonts w:ascii="Times New Roman" w:hAnsi="Times New Roman"/>
                <w:sz w:val="22"/>
                <w:szCs w:val="22"/>
              </w:rPr>
            </w:pPr>
            <w:r w:rsidRPr="00060911">
              <w:rPr>
                <w:rFonts w:ascii="Times New Roman" w:hAnsi="Times New Roman"/>
                <w:sz w:val="22"/>
                <w:szCs w:val="22"/>
              </w:rPr>
              <w:t>n (%)</w:t>
            </w:r>
          </w:p>
        </w:tc>
        <w:tc>
          <w:tcPr>
            <w:tcW w:w="2337" w:type="dxa"/>
          </w:tcPr>
          <w:p w14:paraId="1709E237" w14:textId="77777777" w:rsidR="003F28E7" w:rsidRPr="00060911" w:rsidRDefault="003F28E7" w:rsidP="001522FE">
            <w:pPr>
              <w:pStyle w:val="Table"/>
              <w:keepNext/>
              <w:spacing w:before="0" w:after="0"/>
              <w:jc w:val="center"/>
              <w:rPr>
                <w:rFonts w:ascii="Times New Roman" w:hAnsi="Times New Roman"/>
                <w:sz w:val="22"/>
                <w:szCs w:val="22"/>
              </w:rPr>
            </w:pPr>
            <w:r w:rsidRPr="00060911">
              <w:rPr>
                <w:rFonts w:ascii="Times New Roman" w:hAnsi="Times New Roman"/>
                <w:sz w:val="22"/>
                <w:szCs w:val="22"/>
              </w:rPr>
              <w:t>1</w:t>
            </w:r>
          </w:p>
          <w:p w14:paraId="7138224F" w14:textId="77777777" w:rsidR="003F28E7" w:rsidRPr="00060911" w:rsidRDefault="003F28E7" w:rsidP="001522FE">
            <w:pPr>
              <w:pStyle w:val="Table"/>
              <w:keepNext/>
              <w:spacing w:before="0" w:after="0"/>
              <w:jc w:val="center"/>
              <w:rPr>
                <w:rFonts w:ascii="Times New Roman" w:hAnsi="Times New Roman"/>
                <w:sz w:val="22"/>
                <w:szCs w:val="22"/>
              </w:rPr>
            </w:pPr>
            <w:r w:rsidRPr="00060911">
              <w:rPr>
                <w:rFonts w:ascii="Times New Roman" w:hAnsi="Times New Roman"/>
                <w:sz w:val="22"/>
                <w:szCs w:val="22"/>
              </w:rPr>
              <w:t>(0,5%)</w:t>
            </w:r>
          </w:p>
        </w:tc>
        <w:tc>
          <w:tcPr>
            <w:tcW w:w="2338" w:type="dxa"/>
          </w:tcPr>
          <w:p w14:paraId="118911BC" w14:textId="77777777" w:rsidR="003F28E7" w:rsidRPr="00060911" w:rsidRDefault="003F28E7" w:rsidP="001522FE">
            <w:pPr>
              <w:pStyle w:val="Table"/>
              <w:keepNext/>
              <w:spacing w:before="0" w:after="0"/>
              <w:jc w:val="center"/>
              <w:rPr>
                <w:rFonts w:ascii="Times New Roman" w:hAnsi="Times New Roman"/>
                <w:sz w:val="22"/>
                <w:szCs w:val="22"/>
              </w:rPr>
            </w:pPr>
            <w:r w:rsidRPr="00060911">
              <w:rPr>
                <w:rFonts w:ascii="Times New Roman" w:hAnsi="Times New Roman"/>
                <w:sz w:val="22"/>
                <w:szCs w:val="22"/>
              </w:rPr>
              <w:t>8</w:t>
            </w:r>
          </w:p>
          <w:p w14:paraId="527A1577" w14:textId="77777777" w:rsidR="003F28E7" w:rsidRPr="00060911" w:rsidRDefault="003F28E7" w:rsidP="001522FE">
            <w:pPr>
              <w:pStyle w:val="Table"/>
              <w:keepNext/>
              <w:spacing w:before="0" w:after="0"/>
              <w:jc w:val="center"/>
              <w:rPr>
                <w:rFonts w:ascii="Times New Roman" w:hAnsi="Times New Roman"/>
                <w:sz w:val="22"/>
                <w:szCs w:val="22"/>
              </w:rPr>
            </w:pPr>
            <w:r w:rsidRPr="00060911">
              <w:rPr>
                <w:rFonts w:ascii="Times New Roman" w:hAnsi="Times New Roman"/>
                <w:sz w:val="22"/>
                <w:szCs w:val="22"/>
              </w:rPr>
              <w:t>(4,0%)</w:t>
            </w:r>
          </w:p>
        </w:tc>
        <w:tc>
          <w:tcPr>
            <w:tcW w:w="2338" w:type="dxa"/>
          </w:tcPr>
          <w:p w14:paraId="30964A9A" w14:textId="77777777" w:rsidR="003F28E7" w:rsidRPr="00060911" w:rsidRDefault="003F28E7" w:rsidP="001522FE">
            <w:pPr>
              <w:pStyle w:val="Table"/>
              <w:keepNext/>
              <w:spacing w:before="0" w:after="0"/>
              <w:jc w:val="center"/>
              <w:rPr>
                <w:rFonts w:ascii="Times New Roman" w:hAnsi="Times New Roman"/>
                <w:bCs/>
                <w:sz w:val="22"/>
                <w:szCs w:val="22"/>
              </w:rPr>
            </w:pPr>
            <w:r w:rsidRPr="00060911">
              <w:rPr>
                <w:rFonts w:ascii="Times New Roman" w:hAnsi="Times New Roman"/>
                <w:bCs/>
                <w:sz w:val="22"/>
                <w:szCs w:val="22"/>
              </w:rPr>
              <w:noBreakHyphen/>
              <w:t>3,4</w:t>
            </w:r>
          </w:p>
          <w:p w14:paraId="10B8BDA8" w14:textId="77777777" w:rsidR="003F28E7" w:rsidRPr="00060911" w:rsidRDefault="003F28E7" w:rsidP="001522FE">
            <w:pPr>
              <w:pStyle w:val="Table"/>
              <w:keepNext/>
              <w:spacing w:before="0" w:after="0"/>
              <w:jc w:val="center"/>
              <w:rPr>
                <w:rFonts w:ascii="Times New Roman" w:hAnsi="Times New Roman"/>
                <w:sz w:val="22"/>
                <w:szCs w:val="22"/>
              </w:rPr>
            </w:pPr>
            <w:r w:rsidRPr="00060911">
              <w:rPr>
                <w:rFonts w:ascii="Times New Roman" w:hAnsi="Times New Roman"/>
                <w:bCs/>
                <w:sz w:val="22"/>
                <w:szCs w:val="22"/>
              </w:rPr>
              <w:t>(</w:t>
            </w:r>
            <w:r w:rsidRPr="00060911">
              <w:rPr>
                <w:rFonts w:ascii="Times New Roman" w:hAnsi="Times New Roman"/>
                <w:bCs/>
                <w:sz w:val="22"/>
                <w:szCs w:val="22"/>
              </w:rPr>
              <w:noBreakHyphen/>
              <w:t xml:space="preserve">6,3; </w:t>
            </w:r>
            <w:r w:rsidRPr="00060911">
              <w:rPr>
                <w:rFonts w:ascii="Times New Roman" w:hAnsi="Times New Roman"/>
                <w:bCs/>
                <w:sz w:val="22"/>
                <w:szCs w:val="22"/>
              </w:rPr>
              <w:noBreakHyphen/>
              <w:t>0,5)</w:t>
            </w:r>
          </w:p>
        </w:tc>
      </w:tr>
      <w:tr w:rsidR="003F28E7" w:rsidRPr="00060911" w14:paraId="1CA58175" w14:textId="77777777" w:rsidTr="00512267">
        <w:tc>
          <w:tcPr>
            <w:tcW w:w="9350" w:type="dxa"/>
            <w:gridSpan w:val="4"/>
          </w:tcPr>
          <w:p w14:paraId="1DBDFD27" w14:textId="77777777" w:rsidR="003F28E7" w:rsidRPr="00060911" w:rsidRDefault="003F28E7" w:rsidP="001522FE">
            <w:r w:rsidRPr="00060911">
              <w:t xml:space="preserve">DRSS = </w:t>
            </w:r>
            <w:r w:rsidR="000E0881" w:rsidRPr="00060911">
              <w:t>punteggio di gravità della retinopatia diabetica</w:t>
            </w:r>
            <w:r w:rsidRPr="00060911">
              <w:t>, n = numero di pazienti che soddisfano le condizioni alla visita, N= totale numero di occhi in studio.</w:t>
            </w:r>
          </w:p>
        </w:tc>
      </w:tr>
    </w:tbl>
    <w:p w14:paraId="14643980" w14:textId="77777777" w:rsidR="003F28E7" w:rsidRPr="00060911" w:rsidRDefault="003F28E7" w:rsidP="001522FE">
      <w:pPr>
        <w:widowControl w:val="0"/>
        <w:rPr>
          <w:color w:val="000000"/>
        </w:rPr>
      </w:pPr>
    </w:p>
    <w:p w14:paraId="63FEAEBA" w14:textId="77777777" w:rsidR="003F28E7" w:rsidRPr="00060911" w:rsidRDefault="00F94DFF" w:rsidP="001522FE">
      <w:pPr>
        <w:suppressAutoHyphens/>
        <w:ind w:right="-142"/>
        <w:rPr>
          <w:color w:val="000000"/>
        </w:rPr>
      </w:pPr>
      <w:r w:rsidRPr="00060911">
        <w:rPr>
          <w:noProof/>
          <w:color w:val="000000"/>
        </w:rPr>
        <w:t>All’a</w:t>
      </w:r>
      <w:r w:rsidR="003F28E7" w:rsidRPr="00060911">
        <w:rPr>
          <w:noProof/>
          <w:color w:val="000000"/>
        </w:rPr>
        <w:t xml:space="preserve">nno 1 nel gruppo trattato con ranibizumab nel Protocol S, </w:t>
      </w:r>
      <w:r w:rsidR="003F28E7" w:rsidRPr="00060911">
        <w:rPr>
          <w:color w:val="000000"/>
        </w:rPr>
        <w:t>un miglioramento di ≥2</w:t>
      </w:r>
      <w:r w:rsidR="00DA25EE" w:rsidRPr="00060911">
        <w:rPr>
          <w:color w:val="000000"/>
        </w:rPr>
        <w:t> </w:t>
      </w:r>
      <w:r w:rsidR="003F28E7" w:rsidRPr="00060911">
        <w:rPr>
          <w:color w:val="000000"/>
        </w:rPr>
        <w:t>livelli del DRSS persisteva negli occhi senza DME (39,9%) e con DME al basale (48,8%).</w:t>
      </w:r>
    </w:p>
    <w:p w14:paraId="3C81FD7F" w14:textId="77777777" w:rsidR="003F28E7" w:rsidRPr="00060911" w:rsidRDefault="003F28E7" w:rsidP="001522FE">
      <w:pPr>
        <w:widowControl w:val="0"/>
        <w:rPr>
          <w:color w:val="000000"/>
        </w:rPr>
      </w:pPr>
    </w:p>
    <w:p w14:paraId="61E6C880" w14:textId="77777777" w:rsidR="003F28E7" w:rsidRPr="00060911" w:rsidRDefault="00F94DFF" w:rsidP="001522FE">
      <w:pPr>
        <w:suppressAutoHyphens/>
        <w:ind w:right="-142"/>
        <w:rPr>
          <w:color w:val="000000"/>
        </w:rPr>
      </w:pPr>
      <w:r w:rsidRPr="00060911">
        <w:rPr>
          <w:color w:val="000000"/>
        </w:rPr>
        <w:t>Un’analisi dei dati all’a</w:t>
      </w:r>
      <w:r w:rsidR="003F28E7" w:rsidRPr="00060911">
        <w:rPr>
          <w:color w:val="000000"/>
        </w:rPr>
        <w:t>nno</w:t>
      </w:r>
      <w:r w:rsidR="00DA25EE" w:rsidRPr="00060911">
        <w:rPr>
          <w:color w:val="000000"/>
        </w:rPr>
        <w:t> </w:t>
      </w:r>
      <w:r w:rsidR="003F28E7" w:rsidRPr="00060911">
        <w:rPr>
          <w:color w:val="000000"/>
        </w:rPr>
        <w:t>2 dal Protocol</w:t>
      </w:r>
      <w:r w:rsidR="003F28E7" w:rsidRPr="00060911">
        <w:rPr>
          <w:noProof/>
          <w:color w:val="000000"/>
        </w:rPr>
        <w:t> </w:t>
      </w:r>
      <w:r w:rsidR="003F28E7" w:rsidRPr="00060911">
        <w:rPr>
          <w:color w:val="000000"/>
        </w:rPr>
        <w:t xml:space="preserve">S ha dimostrato che il 42,3% (n=80) degli occhi nel gruppo trattato con </w:t>
      </w:r>
      <w:r w:rsidR="003F28E7" w:rsidRPr="00060911">
        <w:rPr>
          <w:noProof/>
          <w:color w:val="000000"/>
        </w:rPr>
        <w:t xml:space="preserve">ranibizumab aveva un miglioramento </w:t>
      </w:r>
      <w:r w:rsidR="003F28E7" w:rsidRPr="00060911">
        <w:rPr>
          <w:color w:val="000000"/>
        </w:rPr>
        <w:t>≥2</w:t>
      </w:r>
      <w:r w:rsidR="00DA25EE" w:rsidRPr="00060911">
        <w:rPr>
          <w:color w:val="000000"/>
        </w:rPr>
        <w:t> </w:t>
      </w:r>
      <w:r w:rsidR="003F28E7" w:rsidRPr="00060911">
        <w:rPr>
          <w:color w:val="000000"/>
        </w:rPr>
        <w:t>livelli del DRSS rispetto al basale contro il 23,1% (n=46) di occhi nel gruppo trattato con PRP. Nel gruppo trattato con ranibizumab un miglioramento di ≥2</w:t>
      </w:r>
      <w:r w:rsidR="00DA25EE" w:rsidRPr="00060911">
        <w:rPr>
          <w:color w:val="000000"/>
        </w:rPr>
        <w:t> </w:t>
      </w:r>
      <w:r w:rsidR="003F28E7" w:rsidRPr="00060911">
        <w:rPr>
          <w:color w:val="000000"/>
        </w:rPr>
        <w:t>livelli del DRSS rispetto al basale è stato osservato nel 58,5% (n=24) degli occhi con DME al basale e nel 37,8% (n=56) degli occhi senza DME.</w:t>
      </w:r>
    </w:p>
    <w:p w14:paraId="6DA6CEC2" w14:textId="77777777" w:rsidR="009165B1" w:rsidRPr="00060911" w:rsidRDefault="009165B1" w:rsidP="001522FE">
      <w:pPr>
        <w:suppressAutoHyphens/>
        <w:ind w:right="-142"/>
        <w:rPr>
          <w:noProof/>
          <w:color w:val="000000"/>
        </w:rPr>
      </w:pPr>
    </w:p>
    <w:p w14:paraId="3356D6C6" w14:textId="77777777" w:rsidR="00F94DFF" w:rsidRPr="00060911" w:rsidRDefault="00F94DFF" w:rsidP="001522FE">
      <w:pPr>
        <w:rPr>
          <w:sz w:val="20"/>
        </w:rPr>
      </w:pPr>
      <w:r w:rsidRPr="00060911">
        <w:t>Il punteggio di gravità della retinopatia diabetica (DRSS) è stato anche valutato in tre distinti studi di fase III con controllo attivo per la DME (ranibizumab 0,5 mg PRN vs laser) in cui sono stati reclutati in totale 875 pazienti, di cui approssimativamente il 75% erano di origine asiatica. In una meta-analisi di questi studi, il 48,4% di 315 pazienti con punteggio DRSS valutabile nel sottogruppo di pazienti con retinopatia diabetica moderatamente severa</w:t>
      </w:r>
      <w:r w:rsidR="0095256A" w:rsidRPr="00060911">
        <w:t xml:space="preserve"> non proliferativa</w:t>
      </w:r>
      <w:r w:rsidRPr="00060911">
        <w:t xml:space="preserve"> (NPDR) o peggiore al basale ha avuto un miglioramento al Mese 12 di ≥2-livelli del DRSS quando trattato con ranibizumab (n=192) rispetto al 14,6% dei pazienti trattati con il laser (n=123). La differenza stimata tra ranibizumab e laser era pari al 29,9% (95% CI: [20,0, 39,7]). Nei 405 pazienti con DRSS valutabile come NPDR moderato o migliore, un miglioramento di ≥2-livelli del DRSS è stato osservato nel 1,4% e 0,9% nei gruppi ranibizumab e laser, rispettivamente.</w:t>
      </w:r>
    </w:p>
    <w:p w14:paraId="257A2BCB" w14:textId="77777777" w:rsidR="00F94DFF" w:rsidRPr="00060911" w:rsidRDefault="00F94DFF" w:rsidP="001522FE">
      <w:pPr>
        <w:suppressAutoHyphens/>
        <w:ind w:right="-142"/>
        <w:rPr>
          <w:noProof/>
          <w:color w:val="000000"/>
        </w:rPr>
      </w:pPr>
    </w:p>
    <w:p w14:paraId="5AEED79F" w14:textId="77777777" w:rsidR="00384E07" w:rsidRPr="00060911" w:rsidRDefault="00384E07" w:rsidP="001522FE">
      <w:pPr>
        <w:keepNext/>
        <w:suppressAutoHyphens/>
        <w:ind w:right="-142"/>
        <w:rPr>
          <w:i/>
          <w:noProof/>
          <w:color w:val="000000"/>
          <w:u w:val="single"/>
        </w:rPr>
      </w:pPr>
      <w:r w:rsidRPr="00060911">
        <w:rPr>
          <w:i/>
          <w:noProof/>
          <w:color w:val="000000"/>
          <w:u w:val="single"/>
        </w:rPr>
        <w:t>Trattamento della diminuzione visiva causata da edema maculare secondario ad RVO</w:t>
      </w:r>
    </w:p>
    <w:p w14:paraId="17D2D68A" w14:textId="5DE9B3F5" w:rsidR="00177535" w:rsidRPr="00060911" w:rsidRDefault="00384E07" w:rsidP="001522FE">
      <w:pPr>
        <w:suppressAutoHyphens/>
        <w:ind w:right="-142"/>
        <w:rPr>
          <w:noProof/>
          <w:color w:val="000000"/>
        </w:rPr>
      </w:pPr>
      <w:r w:rsidRPr="00060911">
        <w:rPr>
          <w:noProof/>
          <w:color w:val="000000"/>
        </w:rPr>
        <w:t xml:space="preserve">La sicurezza clinica e l’efficacia di Lucentis in pazienti con diminuzione visiva causata da edema maculare secondario ad RVO sono state valutate in studi randomizzati in doppio cieco, controllati: BRAVO e CRUISE che hanno reclutato pazienti rispettivamente con BRVO (n=397) e CRVO (n=392). In entrambi gli studi, i pazienti hanno ricevuto o 0,3 mg o 0,5 mg di ranibizumab o iniezioni sham. Dopo 6 mesi, i pazienti del braccio di </w:t>
      </w:r>
      <w:r w:rsidRPr="002B431C">
        <w:rPr>
          <w:noProof/>
          <w:color w:val="000000"/>
        </w:rPr>
        <w:t xml:space="preserve">controllo </w:t>
      </w:r>
      <w:r w:rsidR="00BA72F3" w:rsidRPr="002B431C">
        <w:rPr>
          <w:noProof/>
          <w:color w:val="000000"/>
        </w:rPr>
        <w:t xml:space="preserve">con trattamento </w:t>
      </w:r>
      <w:r w:rsidRPr="002B431C">
        <w:rPr>
          <w:noProof/>
          <w:color w:val="000000"/>
        </w:rPr>
        <w:t xml:space="preserve">sham </w:t>
      </w:r>
      <w:r w:rsidR="00EB3A52" w:rsidRPr="002B431C">
        <w:rPr>
          <w:noProof/>
          <w:color w:val="000000"/>
        </w:rPr>
        <w:t>passavano</w:t>
      </w:r>
      <w:r w:rsidRPr="00060911">
        <w:rPr>
          <w:noProof/>
          <w:color w:val="000000"/>
        </w:rPr>
        <w:t xml:space="preserve"> nel gruppo trattato con ranibizumab 0,5 mg.</w:t>
      </w:r>
    </w:p>
    <w:p w14:paraId="0E7D3591" w14:textId="77777777" w:rsidR="00384E07" w:rsidRPr="00060911" w:rsidRDefault="00384E07" w:rsidP="001522FE">
      <w:pPr>
        <w:suppressAutoHyphens/>
        <w:ind w:right="-142"/>
        <w:rPr>
          <w:noProof/>
          <w:color w:val="000000"/>
        </w:rPr>
      </w:pPr>
      <w:r w:rsidRPr="00060911">
        <w:rPr>
          <w:noProof/>
          <w:color w:val="000000"/>
        </w:rPr>
        <w:t>I risultati chiave degli studi BRAVO e CRUISE sono riportati nell</w:t>
      </w:r>
      <w:r w:rsidR="00EB3A52" w:rsidRPr="00060911">
        <w:rPr>
          <w:noProof/>
          <w:color w:val="000000"/>
        </w:rPr>
        <w:t>a</w:t>
      </w:r>
      <w:r w:rsidRPr="00060911">
        <w:rPr>
          <w:noProof/>
          <w:color w:val="000000"/>
        </w:rPr>
        <w:t xml:space="preserve"> Tabell</w:t>
      </w:r>
      <w:r w:rsidR="00EB3A52" w:rsidRPr="00060911">
        <w:rPr>
          <w:noProof/>
          <w:color w:val="000000"/>
        </w:rPr>
        <w:t>a</w:t>
      </w:r>
      <w:r w:rsidRPr="00060911">
        <w:rPr>
          <w:noProof/>
          <w:color w:val="000000"/>
        </w:rPr>
        <w:t> </w:t>
      </w:r>
      <w:r w:rsidR="009165B1" w:rsidRPr="00060911">
        <w:rPr>
          <w:noProof/>
          <w:color w:val="000000"/>
        </w:rPr>
        <w:t xml:space="preserve">8 </w:t>
      </w:r>
      <w:r w:rsidRPr="00060911">
        <w:rPr>
          <w:noProof/>
          <w:color w:val="000000"/>
        </w:rPr>
        <w:t>e nell</w:t>
      </w:r>
      <w:r w:rsidR="00EB3A52" w:rsidRPr="00060911">
        <w:rPr>
          <w:noProof/>
          <w:color w:val="000000"/>
        </w:rPr>
        <w:t>e</w:t>
      </w:r>
      <w:r w:rsidRPr="00060911">
        <w:rPr>
          <w:noProof/>
          <w:color w:val="000000"/>
        </w:rPr>
        <w:t xml:space="preserve"> Figur</w:t>
      </w:r>
      <w:r w:rsidR="00EB3A52" w:rsidRPr="00060911">
        <w:rPr>
          <w:noProof/>
          <w:color w:val="000000"/>
        </w:rPr>
        <w:t>e</w:t>
      </w:r>
      <w:r w:rsidRPr="00060911">
        <w:rPr>
          <w:noProof/>
          <w:color w:val="000000"/>
        </w:rPr>
        <w:t> </w:t>
      </w:r>
      <w:r w:rsidR="00177535" w:rsidRPr="00060911">
        <w:rPr>
          <w:noProof/>
          <w:color w:val="000000"/>
        </w:rPr>
        <w:t>5</w:t>
      </w:r>
      <w:r w:rsidRPr="00060911">
        <w:rPr>
          <w:noProof/>
          <w:color w:val="000000"/>
        </w:rPr>
        <w:t xml:space="preserve"> e </w:t>
      </w:r>
      <w:r w:rsidR="00177535" w:rsidRPr="00060911">
        <w:rPr>
          <w:noProof/>
          <w:color w:val="000000"/>
        </w:rPr>
        <w:t>6</w:t>
      </w:r>
      <w:r w:rsidRPr="00060911">
        <w:rPr>
          <w:noProof/>
          <w:color w:val="000000"/>
        </w:rPr>
        <w:t>.</w:t>
      </w:r>
    </w:p>
    <w:p w14:paraId="747CAF73" w14:textId="77777777" w:rsidR="00384E07" w:rsidRPr="00060911" w:rsidRDefault="00384E07" w:rsidP="001522FE">
      <w:pPr>
        <w:suppressAutoHyphens/>
        <w:ind w:right="-142"/>
        <w:rPr>
          <w:noProof/>
          <w:color w:val="000000"/>
        </w:rPr>
      </w:pPr>
    </w:p>
    <w:p w14:paraId="6E63BC52" w14:textId="77777777" w:rsidR="00384E07" w:rsidRPr="00060911" w:rsidRDefault="00384E07" w:rsidP="001522FE">
      <w:pPr>
        <w:keepNext/>
        <w:suppressAutoHyphens/>
        <w:ind w:left="1134" w:right="-142" w:hanging="1134"/>
        <w:rPr>
          <w:rFonts w:eastAsia="Arial Unicode MS"/>
          <w:b/>
          <w:noProof/>
          <w:color w:val="000000"/>
        </w:rPr>
      </w:pPr>
      <w:r w:rsidRPr="00060911">
        <w:rPr>
          <w:b/>
          <w:noProof/>
          <w:color w:val="000000"/>
        </w:rPr>
        <w:t>Tabella </w:t>
      </w:r>
      <w:r w:rsidR="009165B1" w:rsidRPr="00060911">
        <w:rPr>
          <w:b/>
          <w:noProof/>
          <w:color w:val="000000"/>
        </w:rPr>
        <w:t>8</w:t>
      </w:r>
      <w:r w:rsidRPr="00060911">
        <w:rPr>
          <w:b/>
          <w:noProof/>
          <w:color w:val="000000"/>
        </w:rPr>
        <w:tab/>
        <w:t xml:space="preserve">Risultati al mese 6 e 12 </w:t>
      </w:r>
      <w:r w:rsidRPr="00060911">
        <w:rPr>
          <w:rFonts w:eastAsia="Arial Unicode MS"/>
          <w:b/>
          <w:noProof/>
          <w:color w:val="000000"/>
        </w:rPr>
        <w:t>(BRAVO</w:t>
      </w:r>
      <w:r w:rsidR="00EB3A52" w:rsidRPr="00060911">
        <w:rPr>
          <w:rFonts w:eastAsia="Arial Unicode MS"/>
          <w:b/>
          <w:noProof/>
          <w:color w:val="000000"/>
        </w:rPr>
        <w:t xml:space="preserve"> e CRUISE</w:t>
      </w:r>
      <w:r w:rsidRPr="00060911">
        <w:rPr>
          <w:rFonts w:eastAsia="Arial Unicode MS"/>
          <w:b/>
          <w:noProof/>
          <w:color w:val="000000"/>
        </w:rPr>
        <w:t>)</w:t>
      </w:r>
    </w:p>
    <w:p w14:paraId="033C8536" w14:textId="77777777" w:rsidR="00C54CA8" w:rsidRPr="00060911" w:rsidRDefault="00C54CA8" w:rsidP="001522FE">
      <w:pPr>
        <w:keepNext/>
        <w:suppressAutoHyphens/>
        <w:ind w:left="1134" w:right="-142" w:hanging="1134"/>
        <w:rPr>
          <w:rFonts w:eastAsia="Arial Unicode MS"/>
          <w:b/>
          <w:noProof/>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1"/>
        <w:gridCol w:w="1637"/>
        <w:gridCol w:w="1526"/>
        <w:gridCol w:w="1749"/>
        <w:gridCol w:w="1359"/>
      </w:tblGrid>
      <w:tr w:rsidR="00C54CA8" w:rsidRPr="00060911" w14:paraId="6DE64AE8" w14:textId="77777777" w:rsidTr="00C54CA8">
        <w:tc>
          <w:tcPr>
            <w:tcW w:w="1544" w:type="pct"/>
          </w:tcPr>
          <w:p w14:paraId="43CF1FFD" w14:textId="77777777" w:rsidR="00C54CA8" w:rsidRPr="00060911" w:rsidRDefault="00C54CA8" w:rsidP="001522FE">
            <w:pPr>
              <w:keepNext/>
              <w:widowControl w:val="0"/>
              <w:rPr>
                <w:color w:val="000000"/>
              </w:rPr>
            </w:pPr>
          </w:p>
        </w:tc>
        <w:tc>
          <w:tcPr>
            <w:tcW w:w="1743" w:type="pct"/>
            <w:gridSpan w:val="2"/>
          </w:tcPr>
          <w:p w14:paraId="7C0B0FAA" w14:textId="77777777" w:rsidR="00C54CA8" w:rsidRPr="00060911" w:rsidRDefault="00C54CA8" w:rsidP="001522FE">
            <w:pPr>
              <w:keepNext/>
              <w:widowControl w:val="0"/>
              <w:jc w:val="center"/>
              <w:rPr>
                <w:b/>
                <w:bCs/>
                <w:color w:val="000000"/>
              </w:rPr>
            </w:pPr>
            <w:r w:rsidRPr="00060911">
              <w:rPr>
                <w:rFonts w:eastAsia="Arial Unicode MS"/>
                <w:b/>
                <w:noProof/>
                <w:color w:val="000000"/>
              </w:rPr>
              <w:t>BRAVO</w:t>
            </w:r>
          </w:p>
        </w:tc>
        <w:tc>
          <w:tcPr>
            <w:tcW w:w="1713" w:type="pct"/>
            <w:gridSpan w:val="2"/>
          </w:tcPr>
          <w:p w14:paraId="4F64ED09" w14:textId="77777777" w:rsidR="00C54CA8" w:rsidRPr="00060911" w:rsidRDefault="00C54CA8" w:rsidP="001522FE">
            <w:pPr>
              <w:keepNext/>
              <w:widowControl w:val="0"/>
              <w:jc w:val="center"/>
              <w:rPr>
                <w:b/>
                <w:bCs/>
                <w:color w:val="000000"/>
              </w:rPr>
            </w:pPr>
            <w:r w:rsidRPr="00060911">
              <w:rPr>
                <w:rFonts w:eastAsia="Arial Unicode MS"/>
                <w:b/>
                <w:noProof/>
                <w:color w:val="000000"/>
              </w:rPr>
              <w:t>CRUISE</w:t>
            </w:r>
          </w:p>
        </w:tc>
      </w:tr>
      <w:tr w:rsidR="00C54CA8" w:rsidRPr="00060911" w14:paraId="7C7B51D1" w14:textId="77777777" w:rsidTr="0049165A">
        <w:tc>
          <w:tcPr>
            <w:tcW w:w="1544" w:type="pct"/>
          </w:tcPr>
          <w:p w14:paraId="36D4A1EA" w14:textId="77777777" w:rsidR="00C54CA8" w:rsidRPr="00060911" w:rsidRDefault="00C54CA8" w:rsidP="001522FE">
            <w:pPr>
              <w:keepNext/>
              <w:widowControl w:val="0"/>
              <w:rPr>
                <w:color w:val="000000"/>
              </w:rPr>
            </w:pPr>
          </w:p>
        </w:tc>
        <w:tc>
          <w:tcPr>
            <w:tcW w:w="902" w:type="pct"/>
          </w:tcPr>
          <w:p w14:paraId="16545CC3" w14:textId="77777777" w:rsidR="00C54CA8" w:rsidRPr="00060911" w:rsidRDefault="00C54CA8" w:rsidP="001522FE">
            <w:pPr>
              <w:keepNext/>
              <w:widowControl w:val="0"/>
              <w:jc w:val="center"/>
              <w:rPr>
                <w:b/>
                <w:bCs/>
                <w:color w:val="000000"/>
              </w:rPr>
            </w:pPr>
            <w:r w:rsidRPr="00060911">
              <w:rPr>
                <w:b/>
                <w:bCs/>
                <w:color w:val="000000"/>
              </w:rPr>
              <w:t>Sham/Lucentis 0,5 mg</w:t>
            </w:r>
          </w:p>
          <w:p w14:paraId="3D7754A5" w14:textId="77777777" w:rsidR="00C54CA8" w:rsidRPr="00060911" w:rsidRDefault="00C54CA8" w:rsidP="001522FE">
            <w:pPr>
              <w:keepNext/>
              <w:widowControl w:val="0"/>
              <w:jc w:val="center"/>
              <w:rPr>
                <w:b/>
                <w:bCs/>
                <w:color w:val="000000"/>
              </w:rPr>
            </w:pPr>
            <w:r w:rsidRPr="00060911">
              <w:rPr>
                <w:b/>
                <w:bCs/>
                <w:color w:val="000000"/>
              </w:rPr>
              <w:t>(n=132)</w:t>
            </w:r>
          </w:p>
        </w:tc>
        <w:tc>
          <w:tcPr>
            <w:tcW w:w="841" w:type="pct"/>
          </w:tcPr>
          <w:p w14:paraId="25F71370" w14:textId="77777777" w:rsidR="00C54CA8" w:rsidRPr="00060911" w:rsidRDefault="00C54CA8" w:rsidP="001522FE">
            <w:pPr>
              <w:keepNext/>
              <w:widowControl w:val="0"/>
              <w:jc w:val="center"/>
              <w:rPr>
                <w:b/>
                <w:bCs/>
                <w:color w:val="000000"/>
              </w:rPr>
            </w:pPr>
            <w:r w:rsidRPr="00060911">
              <w:rPr>
                <w:b/>
                <w:bCs/>
                <w:color w:val="000000"/>
              </w:rPr>
              <w:t>Lucentis 0,5 mg</w:t>
            </w:r>
          </w:p>
          <w:p w14:paraId="12B16CD5" w14:textId="77777777" w:rsidR="00C54CA8" w:rsidRPr="00060911" w:rsidRDefault="00C54CA8" w:rsidP="001522FE">
            <w:pPr>
              <w:keepNext/>
              <w:widowControl w:val="0"/>
              <w:jc w:val="center"/>
              <w:rPr>
                <w:b/>
                <w:bCs/>
                <w:color w:val="000000"/>
              </w:rPr>
            </w:pPr>
            <w:r w:rsidRPr="00060911">
              <w:rPr>
                <w:b/>
                <w:bCs/>
                <w:color w:val="000000"/>
              </w:rPr>
              <w:t>(n=131)</w:t>
            </w:r>
          </w:p>
        </w:tc>
        <w:tc>
          <w:tcPr>
            <w:tcW w:w="964" w:type="pct"/>
          </w:tcPr>
          <w:p w14:paraId="3BA8E33F" w14:textId="77777777" w:rsidR="00C54CA8" w:rsidRPr="00060911" w:rsidRDefault="00C54CA8" w:rsidP="001522FE">
            <w:pPr>
              <w:keepNext/>
              <w:widowControl w:val="0"/>
              <w:jc w:val="center"/>
              <w:rPr>
                <w:b/>
                <w:bCs/>
                <w:color w:val="000000"/>
              </w:rPr>
            </w:pPr>
            <w:r w:rsidRPr="00060911">
              <w:rPr>
                <w:b/>
                <w:bCs/>
                <w:color w:val="000000"/>
              </w:rPr>
              <w:t>Sham/Lucentis 0,5 mg</w:t>
            </w:r>
          </w:p>
          <w:p w14:paraId="5922C6BF" w14:textId="77777777" w:rsidR="00C54CA8" w:rsidRPr="00060911" w:rsidRDefault="00C54CA8" w:rsidP="001522FE">
            <w:pPr>
              <w:keepNext/>
              <w:widowControl w:val="0"/>
              <w:jc w:val="center"/>
              <w:rPr>
                <w:b/>
                <w:bCs/>
                <w:color w:val="000000"/>
              </w:rPr>
            </w:pPr>
            <w:r w:rsidRPr="00060911">
              <w:rPr>
                <w:b/>
                <w:bCs/>
                <w:color w:val="000000"/>
              </w:rPr>
              <w:t>(n=130)</w:t>
            </w:r>
          </w:p>
        </w:tc>
        <w:tc>
          <w:tcPr>
            <w:tcW w:w="749" w:type="pct"/>
          </w:tcPr>
          <w:p w14:paraId="262F6594" w14:textId="77777777" w:rsidR="00C54CA8" w:rsidRPr="00060911" w:rsidRDefault="00C54CA8" w:rsidP="001522FE">
            <w:pPr>
              <w:keepNext/>
              <w:widowControl w:val="0"/>
              <w:jc w:val="center"/>
              <w:rPr>
                <w:b/>
                <w:bCs/>
                <w:color w:val="000000"/>
              </w:rPr>
            </w:pPr>
            <w:r w:rsidRPr="00060911">
              <w:rPr>
                <w:b/>
                <w:bCs/>
                <w:color w:val="000000"/>
              </w:rPr>
              <w:t>Lucentis 0,5 mg</w:t>
            </w:r>
          </w:p>
          <w:p w14:paraId="0358B097" w14:textId="77777777" w:rsidR="00C54CA8" w:rsidRPr="00060911" w:rsidRDefault="00C54CA8" w:rsidP="001522FE">
            <w:pPr>
              <w:keepNext/>
              <w:widowControl w:val="0"/>
              <w:jc w:val="center"/>
              <w:rPr>
                <w:b/>
                <w:bCs/>
                <w:color w:val="000000"/>
              </w:rPr>
            </w:pPr>
            <w:r w:rsidRPr="00060911">
              <w:rPr>
                <w:b/>
                <w:bCs/>
                <w:color w:val="000000"/>
              </w:rPr>
              <w:t>(n=130)</w:t>
            </w:r>
          </w:p>
        </w:tc>
      </w:tr>
      <w:tr w:rsidR="00C54CA8" w:rsidRPr="00060911" w14:paraId="4F638F16" w14:textId="77777777" w:rsidTr="0049165A">
        <w:tc>
          <w:tcPr>
            <w:tcW w:w="1544" w:type="pct"/>
          </w:tcPr>
          <w:p w14:paraId="21FEAB46" w14:textId="77777777" w:rsidR="00C54CA8" w:rsidRPr="00060911" w:rsidRDefault="00C54CA8" w:rsidP="001522FE">
            <w:pPr>
              <w:keepNext/>
              <w:widowControl w:val="0"/>
              <w:rPr>
                <w:color w:val="000000"/>
              </w:rPr>
            </w:pPr>
            <w:r w:rsidRPr="00060911">
              <w:rPr>
                <w:color w:val="000000"/>
              </w:rPr>
              <w:t>Variazione media dell’acuità visiva al mese 6 (lettere) (SD) (endpoint primario)</w:t>
            </w:r>
          </w:p>
        </w:tc>
        <w:tc>
          <w:tcPr>
            <w:tcW w:w="902" w:type="pct"/>
          </w:tcPr>
          <w:p w14:paraId="41FD6915" w14:textId="77777777" w:rsidR="00C54CA8" w:rsidRPr="00060911" w:rsidRDefault="00C54CA8" w:rsidP="001522FE">
            <w:pPr>
              <w:keepNext/>
              <w:widowControl w:val="0"/>
              <w:jc w:val="center"/>
              <w:rPr>
                <w:color w:val="000000"/>
                <w:lang w:val="en-US"/>
              </w:rPr>
            </w:pPr>
            <w:r w:rsidRPr="00060911">
              <w:rPr>
                <w:color w:val="000000"/>
                <w:lang w:val="en-US"/>
              </w:rPr>
              <w:t>7,3 (13,0)</w:t>
            </w:r>
          </w:p>
        </w:tc>
        <w:tc>
          <w:tcPr>
            <w:tcW w:w="841" w:type="pct"/>
          </w:tcPr>
          <w:p w14:paraId="31B51D80" w14:textId="77777777" w:rsidR="00C54CA8" w:rsidRPr="00060911" w:rsidRDefault="00C54CA8" w:rsidP="001522FE">
            <w:pPr>
              <w:keepNext/>
              <w:widowControl w:val="0"/>
              <w:jc w:val="center"/>
              <w:rPr>
                <w:color w:val="000000"/>
                <w:lang w:val="en-US"/>
              </w:rPr>
            </w:pPr>
            <w:r w:rsidRPr="00060911">
              <w:rPr>
                <w:color w:val="000000"/>
                <w:lang w:val="en-US"/>
              </w:rPr>
              <w:t>18,3 (13,2)</w:t>
            </w:r>
          </w:p>
        </w:tc>
        <w:tc>
          <w:tcPr>
            <w:tcW w:w="964" w:type="pct"/>
          </w:tcPr>
          <w:p w14:paraId="0C398D4C" w14:textId="77777777" w:rsidR="00C54CA8" w:rsidRPr="00060911" w:rsidRDefault="00C54CA8" w:rsidP="001522FE">
            <w:pPr>
              <w:keepNext/>
              <w:widowControl w:val="0"/>
              <w:jc w:val="center"/>
              <w:rPr>
                <w:color w:val="000000"/>
                <w:lang w:val="en-US"/>
              </w:rPr>
            </w:pPr>
            <w:r w:rsidRPr="00060911">
              <w:rPr>
                <w:color w:val="000000"/>
                <w:lang w:val="en-US"/>
              </w:rPr>
              <w:t>0,8 (16,2)</w:t>
            </w:r>
          </w:p>
        </w:tc>
        <w:tc>
          <w:tcPr>
            <w:tcW w:w="749" w:type="pct"/>
          </w:tcPr>
          <w:p w14:paraId="16EE4F44" w14:textId="77777777" w:rsidR="00C54CA8" w:rsidRPr="00060911" w:rsidRDefault="00C54CA8" w:rsidP="001522FE">
            <w:pPr>
              <w:keepNext/>
              <w:widowControl w:val="0"/>
              <w:jc w:val="center"/>
              <w:rPr>
                <w:color w:val="000000"/>
                <w:lang w:val="en-US"/>
              </w:rPr>
            </w:pPr>
            <w:r w:rsidRPr="00060911">
              <w:rPr>
                <w:color w:val="000000"/>
                <w:lang w:val="en-US"/>
              </w:rPr>
              <w:t>14,9 (13,2)</w:t>
            </w:r>
          </w:p>
        </w:tc>
      </w:tr>
      <w:tr w:rsidR="00C54CA8" w:rsidRPr="00060911" w14:paraId="1D871B0F" w14:textId="77777777" w:rsidTr="0049165A">
        <w:tc>
          <w:tcPr>
            <w:tcW w:w="1544" w:type="pct"/>
          </w:tcPr>
          <w:p w14:paraId="39751F5A" w14:textId="77777777" w:rsidR="00C54CA8" w:rsidRPr="00060911" w:rsidRDefault="00C54CA8" w:rsidP="001522FE">
            <w:pPr>
              <w:keepNext/>
              <w:widowControl w:val="0"/>
              <w:rPr>
                <w:color w:val="000000"/>
              </w:rPr>
            </w:pPr>
            <w:r w:rsidRPr="00060911">
              <w:rPr>
                <w:color w:val="000000"/>
              </w:rPr>
              <w:t>Variazione media nella BCVA al mese 12 (lettere) (SD)</w:t>
            </w:r>
          </w:p>
        </w:tc>
        <w:tc>
          <w:tcPr>
            <w:tcW w:w="902" w:type="pct"/>
          </w:tcPr>
          <w:p w14:paraId="5D4089CC" w14:textId="77777777" w:rsidR="00C54CA8" w:rsidRPr="00060911" w:rsidRDefault="00C54CA8" w:rsidP="001522FE">
            <w:pPr>
              <w:keepNext/>
              <w:widowControl w:val="0"/>
              <w:jc w:val="center"/>
              <w:rPr>
                <w:color w:val="000000"/>
                <w:lang w:val="en-US"/>
              </w:rPr>
            </w:pPr>
            <w:r w:rsidRPr="00060911">
              <w:rPr>
                <w:color w:val="000000"/>
                <w:lang w:val="en-US"/>
              </w:rPr>
              <w:t>12,1 (14,4)</w:t>
            </w:r>
          </w:p>
        </w:tc>
        <w:tc>
          <w:tcPr>
            <w:tcW w:w="841" w:type="pct"/>
          </w:tcPr>
          <w:p w14:paraId="0FF3499A" w14:textId="77777777" w:rsidR="00C54CA8" w:rsidRPr="00060911" w:rsidRDefault="00C54CA8" w:rsidP="001522FE">
            <w:pPr>
              <w:keepNext/>
              <w:widowControl w:val="0"/>
              <w:jc w:val="center"/>
              <w:rPr>
                <w:color w:val="000000"/>
                <w:lang w:val="en-US"/>
              </w:rPr>
            </w:pPr>
            <w:r w:rsidRPr="00060911">
              <w:rPr>
                <w:color w:val="000000"/>
                <w:lang w:val="en-US"/>
              </w:rPr>
              <w:t>18,3 (14,6)</w:t>
            </w:r>
          </w:p>
        </w:tc>
        <w:tc>
          <w:tcPr>
            <w:tcW w:w="964" w:type="pct"/>
          </w:tcPr>
          <w:p w14:paraId="035B6168" w14:textId="77777777" w:rsidR="00C54CA8" w:rsidRPr="00060911" w:rsidRDefault="00C54CA8" w:rsidP="001522FE">
            <w:pPr>
              <w:keepNext/>
              <w:widowControl w:val="0"/>
              <w:jc w:val="center"/>
              <w:rPr>
                <w:color w:val="000000"/>
                <w:lang w:val="en-US"/>
              </w:rPr>
            </w:pPr>
            <w:r w:rsidRPr="00060911">
              <w:rPr>
                <w:color w:val="000000"/>
                <w:lang w:val="en-US"/>
              </w:rPr>
              <w:t>7,3 (15,9)</w:t>
            </w:r>
          </w:p>
        </w:tc>
        <w:tc>
          <w:tcPr>
            <w:tcW w:w="749" w:type="pct"/>
          </w:tcPr>
          <w:p w14:paraId="63B478B1" w14:textId="77777777" w:rsidR="00C54CA8" w:rsidRPr="00060911" w:rsidRDefault="00C54CA8" w:rsidP="001522FE">
            <w:pPr>
              <w:keepNext/>
              <w:widowControl w:val="0"/>
              <w:jc w:val="center"/>
              <w:rPr>
                <w:color w:val="000000"/>
                <w:lang w:val="en-US"/>
              </w:rPr>
            </w:pPr>
            <w:r w:rsidRPr="00060911">
              <w:rPr>
                <w:color w:val="000000"/>
                <w:lang w:val="en-US"/>
              </w:rPr>
              <w:t>13,9 (14,2)</w:t>
            </w:r>
          </w:p>
        </w:tc>
      </w:tr>
      <w:tr w:rsidR="00C54CA8" w:rsidRPr="00060911" w14:paraId="5E184BBD" w14:textId="77777777" w:rsidTr="0049165A">
        <w:tc>
          <w:tcPr>
            <w:tcW w:w="1544" w:type="pct"/>
          </w:tcPr>
          <w:p w14:paraId="6325D27B" w14:textId="77777777" w:rsidR="00C54CA8" w:rsidRPr="00060911" w:rsidRDefault="00C54CA8" w:rsidP="001522FE">
            <w:pPr>
              <w:keepNext/>
              <w:widowControl w:val="0"/>
              <w:rPr>
                <w:color w:val="000000"/>
              </w:rPr>
            </w:pPr>
            <w:r w:rsidRPr="00060911">
              <w:rPr>
                <w:color w:val="000000"/>
              </w:rPr>
              <w:t xml:space="preserve">Guadagno di </w:t>
            </w:r>
            <w:r w:rsidRPr="00060911">
              <w:rPr>
                <w:rFonts w:eastAsia="Arial Unicode MS"/>
                <w:color w:val="000000"/>
              </w:rPr>
              <w:t>≥</w:t>
            </w:r>
            <w:r w:rsidRPr="00060911">
              <w:rPr>
                <w:color w:val="000000"/>
              </w:rPr>
              <w:t>15 lettere nell’acuità visiva al mese 6</w:t>
            </w:r>
            <w:r w:rsidRPr="00060911">
              <w:rPr>
                <w:color w:val="000000"/>
                <w:vertAlign w:val="superscript"/>
              </w:rPr>
              <w:t>a</w:t>
            </w:r>
            <w:r w:rsidRPr="00060911">
              <w:rPr>
                <w:color w:val="000000"/>
              </w:rPr>
              <w:t xml:space="preserve"> (%)</w:t>
            </w:r>
          </w:p>
        </w:tc>
        <w:tc>
          <w:tcPr>
            <w:tcW w:w="902" w:type="pct"/>
          </w:tcPr>
          <w:p w14:paraId="3D08B630" w14:textId="77777777" w:rsidR="00C54CA8" w:rsidRPr="00060911" w:rsidRDefault="00C54CA8" w:rsidP="001522FE">
            <w:pPr>
              <w:keepNext/>
              <w:widowControl w:val="0"/>
              <w:jc w:val="center"/>
              <w:rPr>
                <w:color w:val="000000"/>
              </w:rPr>
            </w:pPr>
            <w:r w:rsidRPr="00060911">
              <w:rPr>
                <w:color w:val="000000"/>
              </w:rPr>
              <w:t>28,8</w:t>
            </w:r>
          </w:p>
        </w:tc>
        <w:tc>
          <w:tcPr>
            <w:tcW w:w="841" w:type="pct"/>
          </w:tcPr>
          <w:p w14:paraId="124232CC" w14:textId="77777777" w:rsidR="00C54CA8" w:rsidRPr="00060911" w:rsidRDefault="00C54CA8" w:rsidP="001522FE">
            <w:pPr>
              <w:keepNext/>
              <w:widowControl w:val="0"/>
              <w:jc w:val="center"/>
              <w:rPr>
                <w:color w:val="000000"/>
              </w:rPr>
            </w:pPr>
            <w:r w:rsidRPr="00060911">
              <w:rPr>
                <w:color w:val="000000"/>
              </w:rPr>
              <w:t>61,1</w:t>
            </w:r>
          </w:p>
        </w:tc>
        <w:tc>
          <w:tcPr>
            <w:tcW w:w="964" w:type="pct"/>
          </w:tcPr>
          <w:p w14:paraId="10A36A0B" w14:textId="77777777" w:rsidR="00C54CA8" w:rsidRPr="00060911" w:rsidRDefault="00C54CA8" w:rsidP="001522FE">
            <w:pPr>
              <w:keepNext/>
              <w:widowControl w:val="0"/>
              <w:jc w:val="center"/>
              <w:rPr>
                <w:color w:val="000000"/>
              </w:rPr>
            </w:pPr>
            <w:r w:rsidRPr="00060911">
              <w:rPr>
                <w:color w:val="000000"/>
              </w:rPr>
              <w:t>16,9</w:t>
            </w:r>
          </w:p>
        </w:tc>
        <w:tc>
          <w:tcPr>
            <w:tcW w:w="749" w:type="pct"/>
          </w:tcPr>
          <w:p w14:paraId="6827E8BB" w14:textId="77777777" w:rsidR="00C54CA8" w:rsidRPr="00060911" w:rsidRDefault="00C54CA8" w:rsidP="001522FE">
            <w:pPr>
              <w:keepNext/>
              <w:widowControl w:val="0"/>
              <w:jc w:val="center"/>
              <w:rPr>
                <w:color w:val="000000"/>
              </w:rPr>
            </w:pPr>
            <w:r w:rsidRPr="00060911">
              <w:rPr>
                <w:color w:val="000000"/>
              </w:rPr>
              <w:t>47,7</w:t>
            </w:r>
          </w:p>
        </w:tc>
      </w:tr>
      <w:tr w:rsidR="00C54CA8" w:rsidRPr="00060911" w14:paraId="354614B9" w14:textId="77777777" w:rsidTr="0049165A">
        <w:tc>
          <w:tcPr>
            <w:tcW w:w="1544" w:type="pct"/>
          </w:tcPr>
          <w:p w14:paraId="651E6A86" w14:textId="77777777" w:rsidR="00C54CA8" w:rsidRPr="00060911" w:rsidRDefault="00C54CA8" w:rsidP="001522FE">
            <w:pPr>
              <w:keepNext/>
              <w:widowControl w:val="0"/>
              <w:rPr>
                <w:color w:val="000000"/>
              </w:rPr>
            </w:pPr>
            <w:r w:rsidRPr="00060911">
              <w:rPr>
                <w:color w:val="000000"/>
              </w:rPr>
              <w:t xml:space="preserve">Guadagno di </w:t>
            </w:r>
            <w:r w:rsidRPr="00060911">
              <w:rPr>
                <w:rFonts w:eastAsia="Arial Unicode MS"/>
                <w:color w:val="000000"/>
              </w:rPr>
              <w:t>≥</w:t>
            </w:r>
            <w:r w:rsidRPr="00060911">
              <w:rPr>
                <w:color w:val="000000"/>
              </w:rPr>
              <w:t>15 lettere nell’acuità visiva al mese 12 (%)</w:t>
            </w:r>
          </w:p>
        </w:tc>
        <w:tc>
          <w:tcPr>
            <w:tcW w:w="902" w:type="pct"/>
          </w:tcPr>
          <w:p w14:paraId="5AE980DA" w14:textId="77777777" w:rsidR="00C54CA8" w:rsidRPr="00060911" w:rsidRDefault="00C54CA8" w:rsidP="001522FE">
            <w:pPr>
              <w:keepNext/>
              <w:widowControl w:val="0"/>
              <w:jc w:val="center"/>
              <w:rPr>
                <w:color w:val="000000"/>
              </w:rPr>
            </w:pPr>
            <w:r w:rsidRPr="00060911">
              <w:rPr>
                <w:color w:val="000000"/>
              </w:rPr>
              <w:t>43,9</w:t>
            </w:r>
          </w:p>
        </w:tc>
        <w:tc>
          <w:tcPr>
            <w:tcW w:w="841" w:type="pct"/>
          </w:tcPr>
          <w:p w14:paraId="4B0113CB" w14:textId="77777777" w:rsidR="00C54CA8" w:rsidRPr="00060911" w:rsidRDefault="00C54CA8" w:rsidP="001522FE">
            <w:pPr>
              <w:keepNext/>
              <w:widowControl w:val="0"/>
              <w:jc w:val="center"/>
              <w:rPr>
                <w:color w:val="000000"/>
              </w:rPr>
            </w:pPr>
            <w:r w:rsidRPr="00060911">
              <w:rPr>
                <w:color w:val="000000"/>
              </w:rPr>
              <w:t>60,3</w:t>
            </w:r>
          </w:p>
        </w:tc>
        <w:tc>
          <w:tcPr>
            <w:tcW w:w="964" w:type="pct"/>
          </w:tcPr>
          <w:p w14:paraId="03614278" w14:textId="77777777" w:rsidR="00C54CA8" w:rsidRPr="00060911" w:rsidRDefault="00C54CA8" w:rsidP="001522FE">
            <w:pPr>
              <w:keepNext/>
              <w:widowControl w:val="0"/>
              <w:jc w:val="center"/>
              <w:rPr>
                <w:color w:val="000000"/>
              </w:rPr>
            </w:pPr>
            <w:r w:rsidRPr="00060911">
              <w:rPr>
                <w:color w:val="000000"/>
              </w:rPr>
              <w:t>33,1</w:t>
            </w:r>
          </w:p>
        </w:tc>
        <w:tc>
          <w:tcPr>
            <w:tcW w:w="749" w:type="pct"/>
          </w:tcPr>
          <w:p w14:paraId="453FA267" w14:textId="77777777" w:rsidR="00C54CA8" w:rsidRPr="00060911" w:rsidRDefault="00C54CA8" w:rsidP="001522FE">
            <w:pPr>
              <w:keepNext/>
              <w:widowControl w:val="0"/>
              <w:jc w:val="center"/>
              <w:rPr>
                <w:color w:val="000000"/>
              </w:rPr>
            </w:pPr>
            <w:r w:rsidRPr="00060911">
              <w:rPr>
                <w:color w:val="000000"/>
              </w:rPr>
              <w:t>50,8</w:t>
            </w:r>
          </w:p>
        </w:tc>
      </w:tr>
      <w:tr w:rsidR="00C54CA8" w:rsidRPr="00060911" w14:paraId="5C6F4F82" w14:textId="77777777" w:rsidTr="0049165A">
        <w:tc>
          <w:tcPr>
            <w:tcW w:w="1544" w:type="pct"/>
          </w:tcPr>
          <w:p w14:paraId="5C95C5BC" w14:textId="77777777" w:rsidR="00C54CA8" w:rsidRPr="00060911" w:rsidRDefault="00C54CA8" w:rsidP="001522FE">
            <w:pPr>
              <w:keepNext/>
              <w:widowControl w:val="0"/>
              <w:rPr>
                <w:color w:val="000000"/>
              </w:rPr>
            </w:pPr>
            <w:r w:rsidRPr="00060911">
              <w:rPr>
                <w:color w:val="000000"/>
              </w:rPr>
              <w:t>Percentuale (%) di pazienti che hanno ricevuto il trattamento laser di soccorso nei 12 mesi</w:t>
            </w:r>
          </w:p>
        </w:tc>
        <w:tc>
          <w:tcPr>
            <w:tcW w:w="902" w:type="pct"/>
          </w:tcPr>
          <w:p w14:paraId="78CFB6E7" w14:textId="77777777" w:rsidR="00C54CA8" w:rsidRPr="00060911" w:rsidRDefault="00C54CA8" w:rsidP="001522FE">
            <w:pPr>
              <w:keepNext/>
              <w:widowControl w:val="0"/>
              <w:jc w:val="center"/>
              <w:rPr>
                <w:color w:val="000000"/>
              </w:rPr>
            </w:pPr>
            <w:r w:rsidRPr="00060911">
              <w:rPr>
                <w:color w:val="000000"/>
              </w:rPr>
              <w:t>61,4</w:t>
            </w:r>
          </w:p>
        </w:tc>
        <w:tc>
          <w:tcPr>
            <w:tcW w:w="841" w:type="pct"/>
          </w:tcPr>
          <w:p w14:paraId="53A8B48D" w14:textId="77777777" w:rsidR="00C54CA8" w:rsidRPr="00060911" w:rsidRDefault="00C54CA8" w:rsidP="001522FE">
            <w:pPr>
              <w:keepNext/>
              <w:widowControl w:val="0"/>
              <w:jc w:val="center"/>
              <w:rPr>
                <w:color w:val="000000"/>
              </w:rPr>
            </w:pPr>
            <w:r w:rsidRPr="00060911">
              <w:rPr>
                <w:color w:val="000000"/>
              </w:rPr>
              <w:t>34,4</w:t>
            </w:r>
          </w:p>
        </w:tc>
        <w:tc>
          <w:tcPr>
            <w:tcW w:w="964" w:type="pct"/>
          </w:tcPr>
          <w:p w14:paraId="0A237026" w14:textId="77777777" w:rsidR="00C54CA8" w:rsidRPr="00060911" w:rsidRDefault="00C54CA8" w:rsidP="001522FE">
            <w:pPr>
              <w:keepNext/>
              <w:widowControl w:val="0"/>
              <w:jc w:val="center"/>
              <w:rPr>
                <w:color w:val="000000"/>
              </w:rPr>
            </w:pPr>
            <w:r w:rsidRPr="00060911">
              <w:rPr>
                <w:color w:val="000000"/>
              </w:rPr>
              <w:t>NA</w:t>
            </w:r>
          </w:p>
        </w:tc>
        <w:tc>
          <w:tcPr>
            <w:tcW w:w="749" w:type="pct"/>
          </w:tcPr>
          <w:p w14:paraId="0C921D00" w14:textId="77777777" w:rsidR="00C54CA8" w:rsidRPr="00060911" w:rsidRDefault="00C54CA8" w:rsidP="001522FE">
            <w:pPr>
              <w:keepNext/>
              <w:widowControl w:val="0"/>
              <w:jc w:val="center"/>
              <w:rPr>
                <w:color w:val="000000"/>
              </w:rPr>
            </w:pPr>
            <w:r w:rsidRPr="00060911">
              <w:rPr>
                <w:color w:val="000000"/>
              </w:rPr>
              <w:t>NA</w:t>
            </w:r>
          </w:p>
        </w:tc>
      </w:tr>
    </w:tbl>
    <w:p w14:paraId="354A0525" w14:textId="77777777" w:rsidR="00384E07" w:rsidRPr="00060911" w:rsidRDefault="00384E07" w:rsidP="001522FE">
      <w:pPr>
        <w:suppressAutoHyphens/>
        <w:ind w:right="-142"/>
        <w:rPr>
          <w:noProof/>
          <w:color w:val="000000"/>
        </w:rPr>
      </w:pPr>
      <w:r w:rsidRPr="00060911">
        <w:rPr>
          <w:noProof/>
          <w:color w:val="000000"/>
          <w:vertAlign w:val="superscript"/>
        </w:rPr>
        <w:t>a</w:t>
      </w:r>
      <w:r w:rsidRPr="00060911">
        <w:rPr>
          <w:noProof/>
          <w:color w:val="000000"/>
        </w:rPr>
        <w:t>p&lt;0,0001</w:t>
      </w:r>
      <w:r w:rsidR="00C54CA8" w:rsidRPr="00060911">
        <w:rPr>
          <w:noProof/>
          <w:color w:val="000000"/>
        </w:rPr>
        <w:t xml:space="preserve"> per entrambi gli studi</w:t>
      </w:r>
    </w:p>
    <w:p w14:paraId="73B42AE3" w14:textId="77777777" w:rsidR="00384E07" w:rsidRPr="00060911" w:rsidRDefault="00384E07" w:rsidP="001522FE">
      <w:pPr>
        <w:widowControl w:val="0"/>
        <w:suppressAutoHyphens/>
        <w:ind w:left="1134" w:right="-142" w:hanging="1134"/>
        <w:rPr>
          <w:noProof/>
          <w:color w:val="000000"/>
        </w:rPr>
      </w:pPr>
    </w:p>
    <w:p w14:paraId="61DE4D7C" w14:textId="77777777" w:rsidR="00384E07" w:rsidRPr="00060911" w:rsidRDefault="00384E07" w:rsidP="001522FE">
      <w:pPr>
        <w:keepNext/>
        <w:keepLines/>
        <w:suppressAutoHyphens/>
        <w:ind w:left="1134" w:right="-142" w:hanging="1134"/>
        <w:rPr>
          <w:b/>
          <w:noProof/>
          <w:color w:val="000000"/>
        </w:rPr>
      </w:pPr>
      <w:r w:rsidRPr="00060911">
        <w:rPr>
          <w:b/>
          <w:noProof/>
          <w:color w:val="000000"/>
        </w:rPr>
        <w:t>Figura </w:t>
      </w:r>
      <w:r w:rsidR="00CD587F" w:rsidRPr="00060911">
        <w:rPr>
          <w:b/>
          <w:noProof/>
          <w:color w:val="000000"/>
        </w:rPr>
        <w:t>5</w:t>
      </w:r>
      <w:r w:rsidRPr="00060911">
        <w:rPr>
          <w:b/>
          <w:noProof/>
          <w:color w:val="000000"/>
        </w:rPr>
        <w:tab/>
        <w:t>Variazione media dal baseline nella BCVA nel corso del tempo al mese 6 e mese 12 (BRAVO)</w:t>
      </w:r>
    </w:p>
    <w:p w14:paraId="284F742D" w14:textId="77777777" w:rsidR="00384E07" w:rsidRPr="00060911" w:rsidRDefault="00384E07" w:rsidP="001522FE">
      <w:pPr>
        <w:keepNext/>
        <w:widowControl w:val="0"/>
        <w:rPr>
          <w:color w:val="000000"/>
        </w:rPr>
      </w:pPr>
    </w:p>
    <w:p w14:paraId="0B28ABEE" w14:textId="77777777" w:rsidR="00384E07" w:rsidRPr="00060911" w:rsidRDefault="008B3F93" w:rsidP="001522FE">
      <w:pPr>
        <w:suppressAutoHyphens/>
        <w:ind w:right="-142"/>
        <w:rPr>
          <w:noProof/>
          <w:color w:val="000000"/>
        </w:rPr>
      </w:pPr>
      <w:r w:rsidRPr="00060911">
        <w:rPr>
          <w:noProof/>
          <w:lang w:val="en-US"/>
        </w:rPr>
        <w:drawing>
          <wp:inline distT="0" distB="0" distL="0" distR="0" wp14:anchorId="3293F359" wp14:editId="70EB6B8E">
            <wp:extent cx="5767070" cy="4465320"/>
            <wp:effectExtent l="0" t="0" r="5080" b="0"/>
            <wp:docPr id="18691" name="Picture 18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5767070" cy="4465320"/>
                    </a:xfrm>
                    <a:prstGeom prst="rect">
                      <a:avLst/>
                    </a:prstGeom>
                  </pic:spPr>
                </pic:pic>
              </a:graphicData>
            </a:graphic>
          </wp:inline>
        </w:drawing>
      </w:r>
    </w:p>
    <w:p w14:paraId="32588B2D" w14:textId="77777777" w:rsidR="00384E07" w:rsidRPr="00060911" w:rsidRDefault="00384E07" w:rsidP="001522FE">
      <w:pPr>
        <w:keepNext/>
        <w:tabs>
          <w:tab w:val="left" w:pos="1134"/>
        </w:tabs>
        <w:suppressAutoHyphens/>
        <w:ind w:left="1134" w:right="-142" w:hanging="1134"/>
        <w:rPr>
          <w:b/>
          <w:noProof/>
          <w:color w:val="000000"/>
        </w:rPr>
      </w:pPr>
      <w:r w:rsidRPr="00060911">
        <w:rPr>
          <w:b/>
          <w:noProof/>
          <w:color w:val="000000"/>
        </w:rPr>
        <w:t>Figura </w:t>
      </w:r>
      <w:r w:rsidR="00CD587F" w:rsidRPr="00060911">
        <w:rPr>
          <w:b/>
          <w:noProof/>
          <w:color w:val="000000"/>
        </w:rPr>
        <w:t>6</w:t>
      </w:r>
      <w:r w:rsidRPr="00060911">
        <w:rPr>
          <w:b/>
          <w:noProof/>
          <w:color w:val="000000"/>
        </w:rPr>
        <w:tab/>
        <w:t>Variazione media dal baseline BCVA nel periodo oltre il mese 6 e il mese 12 (CRUISE)</w:t>
      </w:r>
    </w:p>
    <w:p w14:paraId="09DFFC4B" w14:textId="77777777" w:rsidR="00384E07" w:rsidRPr="00060911" w:rsidRDefault="0007230A" w:rsidP="001522FE">
      <w:pPr>
        <w:suppressAutoHyphens/>
        <w:ind w:right="-142"/>
        <w:rPr>
          <w:noProof/>
          <w:color w:val="000000"/>
        </w:rPr>
      </w:pPr>
      <w:r w:rsidRPr="00060911">
        <w:rPr>
          <w:noProof/>
          <w:lang w:val="en-US"/>
        </w:rPr>
        <w:drawing>
          <wp:inline distT="0" distB="0" distL="0" distR="0" wp14:anchorId="128A18B4" wp14:editId="56E27D71">
            <wp:extent cx="5767070" cy="4185920"/>
            <wp:effectExtent l="0" t="0" r="5080" b="5080"/>
            <wp:docPr id="18694" name="Picture 18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5767070" cy="4185920"/>
                    </a:xfrm>
                    <a:prstGeom prst="rect">
                      <a:avLst/>
                    </a:prstGeom>
                  </pic:spPr>
                </pic:pic>
              </a:graphicData>
            </a:graphic>
          </wp:inline>
        </w:drawing>
      </w:r>
    </w:p>
    <w:p w14:paraId="70DE6C89" w14:textId="77777777" w:rsidR="00384E07" w:rsidRPr="00060911" w:rsidRDefault="00384E07" w:rsidP="001522FE">
      <w:pPr>
        <w:suppressAutoHyphens/>
        <w:ind w:right="-142"/>
        <w:rPr>
          <w:noProof/>
          <w:color w:val="000000"/>
        </w:rPr>
      </w:pPr>
      <w:r w:rsidRPr="00060911">
        <w:rPr>
          <w:noProof/>
          <w:color w:val="000000"/>
        </w:rPr>
        <w:t>In entrambi gli studi, il miglioramento visivo è stato accompagnato da una continua e significativa riduzione nell’edema maculare misurato in termini di spessore retinico centrale.</w:t>
      </w:r>
    </w:p>
    <w:p w14:paraId="1FF6B2D1" w14:textId="77777777" w:rsidR="00384E07" w:rsidRPr="00060911" w:rsidRDefault="00384E07" w:rsidP="001522FE">
      <w:pPr>
        <w:suppressAutoHyphens/>
        <w:ind w:right="-142"/>
        <w:rPr>
          <w:noProof/>
          <w:color w:val="000000"/>
        </w:rPr>
      </w:pPr>
    </w:p>
    <w:p w14:paraId="5636B6E5" w14:textId="31E43709" w:rsidR="00384E07" w:rsidRPr="00060911" w:rsidRDefault="00384E07" w:rsidP="001522FE">
      <w:pPr>
        <w:suppressAutoHyphens/>
        <w:ind w:right="-142"/>
        <w:rPr>
          <w:noProof/>
          <w:color w:val="000000"/>
        </w:rPr>
      </w:pPr>
      <w:r w:rsidRPr="00060911">
        <w:rPr>
          <w:noProof/>
          <w:color w:val="000000"/>
        </w:rPr>
        <w:t xml:space="preserve">Nei pazienti con CRVO (studio CRUISE ed estensione dello studio HORIZON): i pazienti trattati nei primi 6 mesi con iniezioni sham e </w:t>
      </w:r>
      <w:r w:rsidR="00554CB2" w:rsidRPr="00060911">
        <w:rPr>
          <w:noProof/>
          <w:color w:val="000000"/>
        </w:rPr>
        <w:t xml:space="preserve">che </w:t>
      </w:r>
      <w:r w:rsidRPr="00060911">
        <w:rPr>
          <w:noProof/>
          <w:color w:val="000000"/>
        </w:rPr>
        <w:t>successivament</w:t>
      </w:r>
      <w:r w:rsidR="00554CB2" w:rsidRPr="00060911">
        <w:rPr>
          <w:noProof/>
          <w:color w:val="000000"/>
        </w:rPr>
        <w:t>e</w:t>
      </w:r>
      <w:r w:rsidRPr="00060911">
        <w:rPr>
          <w:noProof/>
          <w:color w:val="000000"/>
        </w:rPr>
        <w:t xml:space="preserve"> </w:t>
      </w:r>
      <w:r w:rsidR="00554CB2" w:rsidRPr="00060911">
        <w:rPr>
          <w:noProof/>
          <w:color w:val="000000"/>
        </w:rPr>
        <w:t>avevano</w:t>
      </w:r>
      <w:r w:rsidRPr="00060911">
        <w:rPr>
          <w:noProof/>
          <w:color w:val="000000"/>
        </w:rPr>
        <w:t xml:space="preserve"> </w:t>
      </w:r>
      <w:r w:rsidR="00554CB2" w:rsidRPr="00060911">
        <w:rPr>
          <w:noProof/>
          <w:color w:val="000000"/>
        </w:rPr>
        <w:t>ricevuto</w:t>
      </w:r>
      <w:r w:rsidRPr="00060911">
        <w:rPr>
          <w:noProof/>
          <w:color w:val="000000"/>
        </w:rPr>
        <w:t xml:space="preserve"> ranibizumab non hanno mostrato guadagni nella </w:t>
      </w:r>
      <w:r w:rsidR="00A6652C">
        <w:rPr>
          <w:noProof/>
          <w:color w:val="000000"/>
        </w:rPr>
        <w:t>acuità visiva</w:t>
      </w:r>
      <w:r w:rsidRPr="00060911">
        <w:rPr>
          <w:noProof/>
          <w:color w:val="000000"/>
        </w:rPr>
        <w:t xml:space="preserve"> (</w:t>
      </w:r>
      <w:r w:rsidRPr="00060911">
        <w:rPr>
          <w:rFonts w:eastAsia="Arial Unicode MS"/>
          <w:noProof/>
          <w:color w:val="000000"/>
        </w:rPr>
        <w:t>~</w:t>
      </w:r>
      <w:r w:rsidRPr="00060911">
        <w:rPr>
          <w:noProof/>
          <w:color w:val="000000"/>
        </w:rPr>
        <w:t>6 lettere) rispetto a quelli dei pazienti che erano stati trattati con ranibizumab dall’inizio dello studio (</w:t>
      </w:r>
      <w:r w:rsidRPr="00060911">
        <w:rPr>
          <w:rFonts w:eastAsia="Arial Unicode MS"/>
          <w:noProof/>
          <w:color w:val="000000"/>
        </w:rPr>
        <w:t>~</w:t>
      </w:r>
      <w:r w:rsidRPr="00060911">
        <w:rPr>
          <w:noProof/>
          <w:color w:val="000000"/>
        </w:rPr>
        <w:t>12 lettere).</w:t>
      </w:r>
    </w:p>
    <w:p w14:paraId="0C134729" w14:textId="77777777" w:rsidR="00384E07" w:rsidRPr="00060911" w:rsidRDefault="00384E07" w:rsidP="001522FE">
      <w:pPr>
        <w:suppressAutoHyphens/>
        <w:ind w:right="-142"/>
        <w:rPr>
          <w:noProof/>
          <w:color w:val="000000"/>
        </w:rPr>
      </w:pPr>
    </w:p>
    <w:p w14:paraId="5A9DACCF" w14:textId="77777777" w:rsidR="00384E07" w:rsidRPr="00060911" w:rsidRDefault="00554CB2" w:rsidP="001522FE">
      <w:pPr>
        <w:suppressAutoHyphens/>
        <w:ind w:right="-142"/>
        <w:rPr>
          <w:noProof/>
          <w:color w:val="000000"/>
        </w:rPr>
      </w:pPr>
      <w:r w:rsidRPr="00060911">
        <w:rPr>
          <w:noProof/>
          <w:color w:val="000000"/>
        </w:rPr>
        <w:t>Nel sottogruppo relativo alle attività svolte da vicino e da lontano, miglioramenti statisticamente significativi della funzionalità visiva sono stati riportati dai pazienti in trattamento con ranibizumab (misurati con il punteggio del National Eye Institute Visual Function Questionnaire, NEI VFQ-25) rispetto al gruppo di controllo</w:t>
      </w:r>
      <w:r w:rsidR="00384E07" w:rsidRPr="00060911">
        <w:rPr>
          <w:noProof/>
          <w:color w:val="000000"/>
        </w:rPr>
        <w:t>.</w:t>
      </w:r>
    </w:p>
    <w:p w14:paraId="6DFB74E3" w14:textId="77777777" w:rsidR="00384E07" w:rsidRPr="00060911" w:rsidRDefault="00384E07" w:rsidP="001522FE">
      <w:pPr>
        <w:suppressAutoHyphens/>
        <w:ind w:right="-142"/>
        <w:rPr>
          <w:noProof/>
          <w:color w:val="000000"/>
        </w:rPr>
      </w:pPr>
    </w:p>
    <w:p w14:paraId="62C013AF" w14:textId="77777777" w:rsidR="00CF2012" w:rsidRPr="00060911" w:rsidRDefault="00CF2012" w:rsidP="001522FE">
      <w:pPr>
        <w:suppressAutoHyphens/>
        <w:ind w:right="-142"/>
        <w:rPr>
          <w:noProof/>
          <w:color w:val="000000"/>
        </w:rPr>
      </w:pPr>
      <w:r w:rsidRPr="00060911">
        <w:rPr>
          <w:noProof/>
          <w:color w:val="000000"/>
        </w:rPr>
        <w:t>La sicurezza clinica e l'efficacia di Lucentis nel lungo termine (24 mesi) in pazienti con diminuzione visiva causata da edema maculare secondario ad RVO sono state valutate negli studi BRIGHTER (BRVO) e CRYSTAL (CRVO). In entrambi gli studi, i soggetti hanno ricevuto ranibizumab 0,5 mg con un regime di dosaggio PRN basato su criteri di stabilizzazione individualizzati. BRIGHTER è uno studio a 3 bracci randomizzato controllato che ha confrontato ranibizumab 0,5 mg somministrato in monoterapia o in combinazione con la fotocoagulazione laser, verso la sola fotocoagulazione laser. Dopo 6 mesi, i soggetti nel braccio laser potevano ricevere ranibizumab 0,5 mg. CRYSTAL è uno studio a braccio singolo con ranibizumab 0,5 mg in monoterapia.</w:t>
      </w:r>
    </w:p>
    <w:p w14:paraId="7DC01E13" w14:textId="77777777" w:rsidR="00CF2012" w:rsidRPr="00060911" w:rsidRDefault="00CF2012" w:rsidP="001522FE">
      <w:pPr>
        <w:suppressAutoHyphens/>
        <w:ind w:right="-142"/>
        <w:rPr>
          <w:noProof/>
          <w:color w:val="000000"/>
        </w:rPr>
      </w:pPr>
    </w:p>
    <w:p w14:paraId="4E4EC89F" w14:textId="77777777" w:rsidR="00CF2012" w:rsidRPr="00060911" w:rsidRDefault="00CF2012" w:rsidP="001522FE">
      <w:pPr>
        <w:suppressAutoHyphens/>
        <w:ind w:right="-142"/>
        <w:rPr>
          <w:noProof/>
          <w:color w:val="000000"/>
        </w:rPr>
      </w:pPr>
      <w:r w:rsidRPr="00060911">
        <w:rPr>
          <w:noProof/>
          <w:color w:val="000000"/>
        </w:rPr>
        <w:t>I risultati principali da BRIGHTER e CRYSTAL sono riportati nella Tabella </w:t>
      </w:r>
      <w:r w:rsidR="009165B1" w:rsidRPr="00060911">
        <w:rPr>
          <w:noProof/>
          <w:color w:val="000000"/>
        </w:rPr>
        <w:t>9</w:t>
      </w:r>
      <w:r w:rsidRPr="00060911">
        <w:rPr>
          <w:noProof/>
          <w:color w:val="000000"/>
        </w:rPr>
        <w:t>.</w:t>
      </w:r>
    </w:p>
    <w:p w14:paraId="3F735035" w14:textId="77777777" w:rsidR="00CF2012" w:rsidRPr="00060911" w:rsidRDefault="00CF2012" w:rsidP="001522FE">
      <w:pPr>
        <w:suppressAutoHyphens/>
        <w:ind w:right="-142"/>
        <w:rPr>
          <w:noProof/>
          <w:color w:val="000000"/>
        </w:rPr>
      </w:pPr>
    </w:p>
    <w:p w14:paraId="45D8CFEE" w14:textId="77777777" w:rsidR="00CF2012" w:rsidRPr="00060911" w:rsidRDefault="00CF2012" w:rsidP="001522FE">
      <w:pPr>
        <w:keepNext/>
        <w:tabs>
          <w:tab w:val="left" w:pos="1134"/>
        </w:tabs>
        <w:suppressAutoHyphens/>
        <w:ind w:right="-142"/>
        <w:rPr>
          <w:b/>
          <w:noProof/>
          <w:color w:val="000000"/>
        </w:rPr>
      </w:pPr>
      <w:r w:rsidRPr="00060911">
        <w:rPr>
          <w:b/>
          <w:noProof/>
          <w:color w:val="000000"/>
        </w:rPr>
        <w:t>Tabella </w:t>
      </w:r>
      <w:r w:rsidR="009165B1" w:rsidRPr="00060911">
        <w:rPr>
          <w:b/>
          <w:noProof/>
          <w:color w:val="000000"/>
        </w:rPr>
        <w:t>9</w:t>
      </w:r>
      <w:r w:rsidRPr="00060911">
        <w:rPr>
          <w:b/>
          <w:noProof/>
          <w:color w:val="000000"/>
        </w:rPr>
        <w:tab/>
        <w:t xml:space="preserve">Risultati ai mesi 6 e 24 </w:t>
      </w:r>
      <w:r w:rsidRPr="00060911">
        <w:rPr>
          <w:b/>
          <w:color w:val="000000"/>
        </w:rPr>
        <w:t>(BRIGHTER e CRYSTAL)</w:t>
      </w:r>
    </w:p>
    <w:p w14:paraId="29ADACA9" w14:textId="77777777" w:rsidR="00CF2012" w:rsidRPr="00060911" w:rsidRDefault="00CF2012" w:rsidP="001522FE">
      <w:pPr>
        <w:keepNext/>
        <w:suppressAutoHyphens/>
        <w:ind w:right="-142"/>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809"/>
        <w:gridCol w:w="1809"/>
        <w:gridCol w:w="1804"/>
        <w:gridCol w:w="1826"/>
      </w:tblGrid>
      <w:tr w:rsidR="00CF2012" w:rsidRPr="00060911" w14:paraId="26CF792A" w14:textId="77777777" w:rsidTr="00CF2012">
        <w:trPr>
          <w:cantSplit/>
        </w:trPr>
        <w:tc>
          <w:tcPr>
            <w:tcW w:w="1857" w:type="dxa"/>
            <w:tcBorders>
              <w:top w:val="single" w:sz="4" w:space="0" w:color="auto"/>
              <w:left w:val="single" w:sz="4" w:space="0" w:color="auto"/>
              <w:bottom w:val="single" w:sz="4" w:space="0" w:color="auto"/>
              <w:right w:val="single" w:sz="4" w:space="0" w:color="auto"/>
            </w:tcBorders>
          </w:tcPr>
          <w:p w14:paraId="06C5A903" w14:textId="77777777" w:rsidR="00CF2012" w:rsidRPr="00060911" w:rsidRDefault="00CF2012" w:rsidP="001522FE">
            <w:pPr>
              <w:keepNext/>
              <w:keepLines/>
              <w:widowControl w:val="0"/>
              <w:tabs>
                <w:tab w:val="left" w:pos="720"/>
              </w:tabs>
              <w:jc w:val="center"/>
              <w:rPr>
                <w:b/>
                <w:bCs/>
                <w:color w:val="000000"/>
                <w:szCs w:val="22"/>
              </w:rPr>
            </w:pPr>
          </w:p>
        </w:tc>
        <w:tc>
          <w:tcPr>
            <w:tcW w:w="5572" w:type="dxa"/>
            <w:gridSpan w:val="3"/>
            <w:tcBorders>
              <w:top w:val="single" w:sz="4" w:space="0" w:color="auto"/>
              <w:left w:val="single" w:sz="4" w:space="0" w:color="auto"/>
              <w:bottom w:val="single" w:sz="4" w:space="0" w:color="auto"/>
              <w:right w:val="single" w:sz="4" w:space="0" w:color="auto"/>
            </w:tcBorders>
            <w:hideMark/>
          </w:tcPr>
          <w:p w14:paraId="67F194DB" w14:textId="77777777" w:rsidR="00CF2012" w:rsidRPr="00060911" w:rsidRDefault="00CF2012" w:rsidP="001522FE">
            <w:pPr>
              <w:keepNext/>
              <w:keepLines/>
              <w:widowControl w:val="0"/>
              <w:tabs>
                <w:tab w:val="left" w:pos="720"/>
              </w:tabs>
              <w:jc w:val="center"/>
              <w:rPr>
                <w:b/>
                <w:bCs/>
                <w:color w:val="000000"/>
                <w:szCs w:val="22"/>
                <w:lang w:val="en-US"/>
              </w:rPr>
            </w:pPr>
            <w:r w:rsidRPr="00060911">
              <w:rPr>
                <w:b/>
                <w:bCs/>
                <w:color w:val="000000"/>
                <w:szCs w:val="22"/>
                <w:lang w:val="en-US"/>
              </w:rPr>
              <w:t>BRIGHTER</w:t>
            </w:r>
          </w:p>
        </w:tc>
        <w:tc>
          <w:tcPr>
            <w:tcW w:w="1858" w:type="dxa"/>
            <w:tcBorders>
              <w:top w:val="single" w:sz="4" w:space="0" w:color="auto"/>
              <w:left w:val="single" w:sz="4" w:space="0" w:color="auto"/>
              <w:bottom w:val="single" w:sz="4" w:space="0" w:color="auto"/>
              <w:right w:val="single" w:sz="4" w:space="0" w:color="auto"/>
            </w:tcBorders>
            <w:hideMark/>
          </w:tcPr>
          <w:p w14:paraId="39E87B50" w14:textId="77777777" w:rsidR="00CF2012" w:rsidRPr="00060911" w:rsidRDefault="00CF2012" w:rsidP="001522FE">
            <w:pPr>
              <w:keepNext/>
              <w:keepLines/>
              <w:widowControl w:val="0"/>
              <w:tabs>
                <w:tab w:val="left" w:pos="720"/>
              </w:tabs>
              <w:jc w:val="center"/>
              <w:rPr>
                <w:b/>
                <w:bCs/>
                <w:color w:val="000000"/>
                <w:szCs w:val="22"/>
                <w:lang w:val="en-US"/>
              </w:rPr>
            </w:pPr>
            <w:r w:rsidRPr="00060911">
              <w:rPr>
                <w:b/>
                <w:bCs/>
                <w:color w:val="000000"/>
                <w:szCs w:val="22"/>
                <w:lang w:val="en-US"/>
              </w:rPr>
              <w:t>CRYSTAL</w:t>
            </w:r>
          </w:p>
        </w:tc>
      </w:tr>
      <w:tr w:rsidR="00CF2012" w:rsidRPr="00060911" w14:paraId="2D7A7E32" w14:textId="77777777" w:rsidTr="00CF2012">
        <w:trPr>
          <w:cantSplit/>
        </w:trPr>
        <w:tc>
          <w:tcPr>
            <w:tcW w:w="1857" w:type="dxa"/>
            <w:tcBorders>
              <w:top w:val="single" w:sz="4" w:space="0" w:color="auto"/>
              <w:left w:val="single" w:sz="4" w:space="0" w:color="auto"/>
              <w:bottom w:val="single" w:sz="4" w:space="0" w:color="auto"/>
              <w:right w:val="single" w:sz="4" w:space="0" w:color="auto"/>
            </w:tcBorders>
          </w:tcPr>
          <w:p w14:paraId="00681694" w14:textId="77777777" w:rsidR="00CF2012" w:rsidRPr="00060911" w:rsidRDefault="00CF2012" w:rsidP="001522FE">
            <w:pPr>
              <w:keepNext/>
              <w:keepLines/>
              <w:widowControl w:val="0"/>
              <w:tabs>
                <w:tab w:val="left" w:pos="720"/>
              </w:tabs>
              <w:jc w:val="center"/>
              <w:rPr>
                <w:color w:val="000000"/>
                <w:vertAlign w:val="superscript"/>
                <w:lang w:val="en-US"/>
              </w:rPr>
            </w:pPr>
          </w:p>
        </w:tc>
        <w:tc>
          <w:tcPr>
            <w:tcW w:w="1857" w:type="dxa"/>
            <w:tcBorders>
              <w:top w:val="single" w:sz="4" w:space="0" w:color="auto"/>
              <w:left w:val="single" w:sz="4" w:space="0" w:color="auto"/>
              <w:bottom w:val="single" w:sz="4" w:space="0" w:color="auto"/>
              <w:right w:val="single" w:sz="4" w:space="0" w:color="auto"/>
            </w:tcBorders>
            <w:hideMark/>
          </w:tcPr>
          <w:p w14:paraId="3436E8D5" w14:textId="77777777" w:rsidR="00CF2012" w:rsidRPr="00060911" w:rsidRDefault="00CF2012" w:rsidP="001522FE">
            <w:pPr>
              <w:keepNext/>
              <w:keepLines/>
              <w:widowControl w:val="0"/>
              <w:tabs>
                <w:tab w:val="left" w:pos="720"/>
              </w:tabs>
              <w:jc w:val="center"/>
              <w:rPr>
                <w:color w:val="000000"/>
                <w:lang w:val="en-US"/>
              </w:rPr>
            </w:pPr>
            <w:r w:rsidRPr="00060911">
              <w:rPr>
                <w:color w:val="000000"/>
                <w:lang w:val="en-US"/>
              </w:rPr>
              <w:t>Lucentis 0,5 mg</w:t>
            </w:r>
          </w:p>
          <w:p w14:paraId="398F0EA5" w14:textId="77777777" w:rsidR="00CF2012" w:rsidRPr="00060911" w:rsidRDefault="00CF2012" w:rsidP="001522FE">
            <w:pPr>
              <w:keepNext/>
              <w:keepLines/>
              <w:widowControl w:val="0"/>
              <w:tabs>
                <w:tab w:val="left" w:pos="720"/>
              </w:tabs>
              <w:jc w:val="center"/>
              <w:rPr>
                <w:color w:val="000000"/>
                <w:vertAlign w:val="superscript"/>
                <w:lang w:val="en-US"/>
              </w:rPr>
            </w:pPr>
            <w:r w:rsidRPr="00060911">
              <w:rPr>
                <w:color w:val="000000"/>
                <w:lang w:val="en-US"/>
              </w:rPr>
              <w:t>N=180</w:t>
            </w:r>
          </w:p>
        </w:tc>
        <w:tc>
          <w:tcPr>
            <w:tcW w:w="1857" w:type="dxa"/>
            <w:tcBorders>
              <w:top w:val="single" w:sz="4" w:space="0" w:color="auto"/>
              <w:left w:val="single" w:sz="4" w:space="0" w:color="auto"/>
              <w:bottom w:val="single" w:sz="4" w:space="0" w:color="auto"/>
              <w:right w:val="single" w:sz="4" w:space="0" w:color="auto"/>
            </w:tcBorders>
            <w:hideMark/>
          </w:tcPr>
          <w:p w14:paraId="40319AF2" w14:textId="77777777" w:rsidR="00CF2012" w:rsidRPr="00060911" w:rsidRDefault="00CF2012" w:rsidP="001522FE">
            <w:pPr>
              <w:keepNext/>
              <w:keepLines/>
              <w:widowControl w:val="0"/>
              <w:tabs>
                <w:tab w:val="left" w:pos="720"/>
              </w:tabs>
              <w:jc w:val="center"/>
              <w:rPr>
                <w:color w:val="000000"/>
                <w:lang w:val="en-US"/>
              </w:rPr>
            </w:pPr>
            <w:r w:rsidRPr="00060911">
              <w:rPr>
                <w:color w:val="000000"/>
                <w:lang w:val="en-US"/>
              </w:rPr>
              <w:t>Lucentis 0,5 mg + Laser</w:t>
            </w:r>
          </w:p>
          <w:p w14:paraId="4A1208EF" w14:textId="77777777" w:rsidR="00CF2012" w:rsidRPr="00060911" w:rsidRDefault="00CF2012" w:rsidP="001522FE">
            <w:pPr>
              <w:keepNext/>
              <w:keepLines/>
              <w:widowControl w:val="0"/>
              <w:tabs>
                <w:tab w:val="left" w:pos="720"/>
              </w:tabs>
              <w:jc w:val="center"/>
              <w:rPr>
                <w:color w:val="000000"/>
                <w:vertAlign w:val="superscript"/>
                <w:lang w:val="en-US"/>
              </w:rPr>
            </w:pPr>
            <w:r w:rsidRPr="00060911">
              <w:rPr>
                <w:color w:val="000000"/>
                <w:lang w:val="en-US"/>
              </w:rPr>
              <w:t>N=178</w:t>
            </w:r>
          </w:p>
        </w:tc>
        <w:tc>
          <w:tcPr>
            <w:tcW w:w="1858" w:type="dxa"/>
            <w:tcBorders>
              <w:top w:val="single" w:sz="4" w:space="0" w:color="auto"/>
              <w:left w:val="single" w:sz="4" w:space="0" w:color="auto"/>
              <w:bottom w:val="single" w:sz="4" w:space="0" w:color="auto"/>
              <w:right w:val="single" w:sz="4" w:space="0" w:color="auto"/>
            </w:tcBorders>
            <w:hideMark/>
          </w:tcPr>
          <w:p w14:paraId="30ED9C8E" w14:textId="77777777" w:rsidR="00CF2012" w:rsidRPr="00060911" w:rsidRDefault="00CF2012" w:rsidP="001522FE">
            <w:pPr>
              <w:keepNext/>
              <w:keepLines/>
              <w:widowControl w:val="0"/>
              <w:tabs>
                <w:tab w:val="left" w:pos="720"/>
              </w:tabs>
              <w:jc w:val="center"/>
              <w:rPr>
                <w:color w:val="000000"/>
                <w:lang w:val="en-US"/>
              </w:rPr>
            </w:pPr>
            <w:r w:rsidRPr="00060911">
              <w:rPr>
                <w:color w:val="000000"/>
                <w:lang w:val="en-US"/>
              </w:rPr>
              <w:t>Laser*</w:t>
            </w:r>
          </w:p>
          <w:p w14:paraId="269BC45C" w14:textId="77777777" w:rsidR="00CF2012" w:rsidRPr="00060911" w:rsidRDefault="00CF2012" w:rsidP="001522FE">
            <w:pPr>
              <w:keepNext/>
              <w:keepLines/>
              <w:widowControl w:val="0"/>
              <w:tabs>
                <w:tab w:val="left" w:pos="720"/>
              </w:tabs>
              <w:jc w:val="center"/>
              <w:rPr>
                <w:color w:val="000000"/>
                <w:vertAlign w:val="superscript"/>
                <w:lang w:val="en-US"/>
              </w:rPr>
            </w:pPr>
            <w:r w:rsidRPr="00060911">
              <w:rPr>
                <w:color w:val="000000"/>
                <w:lang w:val="en-US"/>
              </w:rPr>
              <w:t>N=90</w:t>
            </w:r>
          </w:p>
        </w:tc>
        <w:tc>
          <w:tcPr>
            <w:tcW w:w="1858" w:type="dxa"/>
            <w:tcBorders>
              <w:top w:val="single" w:sz="4" w:space="0" w:color="auto"/>
              <w:left w:val="single" w:sz="4" w:space="0" w:color="auto"/>
              <w:bottom w:val="single" w:sz="4" w:space="0" w:color="auto"/>
              <w:right w:val="single" w:sz="4" w:space="0" w:color="auto"/>
            </w:tcBorders>
            <w:hideMark/>
          </w:tcPr>
          <w:p w14:paraId="40C8CFEB" w14:textId="77777777" w:rsidR="00CF2012" w:rsidRPr="00060911" w:rsidRDefault="00CF2012" w:rsidP="001522FE">
            <w:pPr>
              <w:keepNext/>
              <w:keepLines/>
              <w:widowControl w:val="0"/>
              <w:tabs>
                <w:tab w:val="left" w:pos="720"/>
              </w:tabs>
              <w:jc w:val="center"/>
              <w:rPr>
                <w:color w:val="000000"/>
                <w:lang w:val="en-US"/>
              </w:rPr>
            </w:pPr>
            <w:r w:rsidRPr="00060911">
              <w:rPr>
                <w:color w:val="000000"/>
                <w:lang w:val="en-US"/>
              </w:rPr>
              <w:t>Lucentis 0,5 mg</w:t>
            </w:r>
          </w:p>
          <w:p w14:paraId="72DD43AF" w14:textId="77777777" w:rsidR="00CF2012" w:rsidRPr="00060911" w:rsidRDefault="00CF2012" w:rsidP="001522FE">
            <w:pPr>
              <w:keepNext/>
              <w:keepLines/>
              <w:widowControl w:val="0"/>
              <w:tabs>
                <w:tab w:val="left" w:pos="720"/>
              </w:tabs>
              <w:jc w:val="center"/>
              <w:rPr>
                <w:color w:val="000000"/>
                <w:vertAlign w:val="superscript"/>
                <w:lang w:val="en-US"/>
              </w:rPr>
            </w:pPr>
            <w:r w:rsidRPr="00060911">
              <w:rPr>
                <w:color w:val="000000"/>
                <w:lang w:val="en-US"/>
              </w:rPr>
              <w:t>N=356</w:t>
            </w:r>
          </w:p>
        </w:tc>
      </w:tr>
      <w:tr w:rsidR="00CF2012" w:rsidRPr="00060911" w14:paraId="3C9B2469" w14:textId="77777777" w:rsidTr="00CF2012">
        <w:trPr>
          <w:cantSplit/>
        </w:trPr>
        <w:tc>
          <w:tcPr>
            <w:tcW w:w="1857" w:type="dxa"/>
            <w:tcBorders>
              <w:top w:val="single" w:sz="4" w:space="0" w:color="auto"/>
              <w:left w:val="single" w:sz="4" w:space="0" w:color="auto"/>
              <w:bottom w:val="single" w:sz="4" w:space="0" w:color="auto"/>
              <w:right w:val="single" w:sz="4" w:space="0" w:color="auto"/>
            </w:tcBorders>
            <w:hideMark/>
          </w:tcPr>
          <w:p w14:paraId="4F48141D" w14:textId="77777777" w:rsidR="00CF2012" w:rsidRPr="00060911" w:rsidRDefault="00CF2012" w:rsidP="001522FE">
            <w:pPr>
              <w:keepNext/>
              <w:keepLines/>
              <w:widowControl w:val="0"/>
              <w:tabs>
                <w:tab w:val="left" w:pos="720"/>
              </w:tabs>
              <w:rPr>
                <w:color w:val="000000"/>
                <w:vertAlign w:val="superscript"/>
              </w:rPr>
            </w:pPr>
            <w:r w:rsidRPr="00060911">
              <w:rPr>
                <w:color w:val="000000"/>
              </w:rPr>
              <w:t>Variazione media nella BCVA al Mese 6</w:t>
            </w:r>
            <w:r w:rsidRPr="00060911">
              <w:rPr>
                <w:color w:val="000000"/>
                <w:vertAlign w:val="superscript"/>
              </w:rPr>
              <w:t>a</w:t>
            </w:r>
            <w:r w:rsidRPr="00060911">
              <w:rPr>
                <w:color w:val="000000"/>
              </w:rPr>
              <w:t xml:space="preserve"> (lettere) (SD)</w:t>
            </w:r>
          </w:p>
        </w:tc>
        <w:tc>
          <w:tcPr>
            <w:tcW w:w="1857" w:type="dxa"/>
            <w:tcBorders>
              <w:top w:val="single" w:sz="4" w:space="0" w:color="auto"/>
              <w:left w:val="single" w:sz="4" w:space="0" w:color="auto"/>
              <w:bottom w:val="single" w:sz="4" w:space="0" w:color="auto"/>
              <w:right w:val="single" w:sz="4" w:space="0" w:color="auto"/>
            </w:tcBorders>
            <w:vAlign w:val="center"/>
            <w:hideMark/>
          </w:tcPr>
          <w:p w14:paraId="1B386F1C" w14:textId="77777777" w:rsidR="00CF2012" w:rsidRPr="00060911" w:rsidRDefault="00CF2012" w:rsidP="001522FE">
            <w:pPr>
              <w:keepNext/>
              <w:keepLines/>
              <w:widowControl w:val="0"/>
              <w:tabs>
                <w:tab w:val="left" w:pos="720"/>
              </w:tabs>
              <w:jc w:val="center"/>
              <w:rPr>
                <w:color w:val="000000"/>
                <w:lang w:val="en-US"/>
              </w:rPr>
            </w:pPr>
            <w:r w:rsidRPr="00060911">
              <w:rPr>
                <w:color w:val="000000"/>
                <w:lang w:val="en-US"/>
              </w:rPr>
              <w:t>+14,8</w:t>
            </w:r>
          </w:p>
          <w:p w14:paraId="5F0B3F17" w14:textId="77777777" w:rsidR="00CF2012" w:rsidRPr="00060911" w:rsidRDefault="00CF2012" w:rsidP="001522FE">
            <w:pPr>
              <w:keepNext/>
              <w:keepLines/>
              <w:widowControl w:val="0"/>
              <w:tabs>
                <w:tab w:val="left" w:pos="720"/>
              </w:tabs>
              <w:jc w:val="center"/>
              <w:rPr>
                <w:color w:val="000000"/>
                <w:vertAlign w:val="superscript"/>
                <w:lang w:val="en-US"/>
              </w:rPr>
            </w:pPr>
            <w:r w:rsidRPr="00060911">
              <w:rPr>
                <w:color w:val="000000"/>
                <w:lang w:val="en-US"/>
              </w:rPr>
              <w:t>(10,7)</w:t>
            </w:r>
          </w:p>
        </w:tc>
        <w:tc>
          <w:tcPr>
            <w:tcW w:w="1857" w:type="dxa"/>
            <w:tcBorders>
              <w:top w:val="single" w:sz="4" w:space="0" w:color="auto"/>
              <w:left w:val="single" w:sz="4" w:space="0" w:color="auto"/>
              <w:bottom w:val="single" w:sz="4" w:space="0" w:color="auto"/>
              <w:right w:val="single" w:sz="4" w:space="0" w:color="auto"/>
            </w:tcBorders>
            <w:vAlign w:val="center"/>
            <w:hideMark/>
          </w:tcPr>
          <w:p w14:paraId="4D803EDB" w14:textId="77777777" w:rsidR="00CF2012" w:rsidRPr="00060911" w:rsidRDefault="00CF2012" w:rsidP="001522FE">
            <w:pPr>
              <w:keepNext/>
              <w:keepLines/>
              <w:widowControl w:val="0"/>
              <w:tabs>
                <w:tab w:val="left" w:pos="720"/>
              </w:tabs>
              <w:jc w:val="center"/>
              <w:rPr>
                <w:color w:val="000000"/>
                <w:lang w:val="en-US"/>
              </w:rPr>
            </w:pPr>
            <w:r w:rsidRPr="00060911">
              <w:rPr>
                <w:color w:val="000000"/>
                <w:lang w:val="en-US"/>
              </w:rPr>
              <w:t>+14,8</w:t>
            </w:r>
          </w:p>
          <w:p w14:paraId="4BF827CE" w14:textId="77777777" w:rsidR="00CF2012" w:rsidRPr="00060911" w:rsidRDefault="00CF2012" w:rsidP="001522FE">
            <w:pPr>
              <w:keepNext/>
              <w:keepLines/>
              <w:widowControl w:val="0"/>
              <w:tabs>
                <w:tab w:val="left" w:pos="720"/>
              </w:tabs>
              <w:jc w:val="center"/>
              <w:rPr>
                <w:color w:val="000000"/>
                <w:vertAlign w:val="superscript"/>
                <w:lang w:val="en-US"/>
              </w:rPr>
            </w:pPr>
            <w:r w:rsidRPr="00060911">
              <w:rPr>
                <w:color w:val="000000"/>
                <w:lang w:val="en-US"/>
              </w:rPr>
              <w:t>(11,13)</w:t>
            </w:r>
          </w:p>
        </w:tc>
        <w:tc>
          <w:tcPr>
            <w:tcW w:w="1858" w:type="dxa"/>
            <w:tcBorders>
              <w:top w:val="single" w:sz="4" w:space="0" w:color="auto"/>
              <w:left w:val="single" w:sz="4" w:space="0" w:color="auto"/>
              <w:bottom w:val="single" w:sz="4" w:space="0" w:color="auto"/>
              <w:right w:val="single" w:sz="4" w:space="0" w:color="auto"/>
            </w:tcBorders>
            <w:vAlign w:val="center"/>
            <w:hideMark/>
          </w:tcPr>
          <w:p w14:paraId="0A1BF849" w14:textId="77777777" w:rsidR="00CF2012" w:rsidRPr="00060911" w:rsidRDefault="00CF2012" w:rsidP="001522FE">
            <w:pPr>
              <w:keepNext/>
              <w:keepLines/>
              <w:widowControl w:val="0"/>
              <w:tabs>
                <w:tab w:val="left" w:pos="720"/>
              </w:tabs>
              <w:jc w:val="center"/>
              <w:rPr>
                <w:color w:val="000000"/>
                <w:lang w:val="en-US"/>
              </w:rPr>
            </w:pPr>
            <w:r w:rsidRPr="00060911">
              <w:rPr>
                <w:color w:val="000000"/>
                <w:lang w:val="en-US"/>
              </w:rPr>
              <w:t>+6,0</w:t>
            </w:r>
          </w:p>
          <w:p w14:paraId="6E10B1F4" w14:textId="77777777" w:rsidR="00CF2012" w:rsidRPr="00060911" w:rsidRDefault="00CF2012" w:rsidP="001522FE">
            <w:pPr>
              <w:keepNext/>
              <w:keepLines/>
              <w:widowControl w:val="0"/>
              <w:tabs>
                <w:tab w:val="left" w:pos="720"/>
              </w:tabs>
              <w:jc w:val="center"/>
              <w:rPr>
                <w:color w:val="000000"/>
                <w:vertAlign w:val="superscript"/>
                <w:lang w:val="en-US"/>
              </w:rPr>
            </w:pPr>
            <w:r w:rsidRPr="00060911">
              <w:rPr>
                <w:color w:val="000000"/>
                <w:lang w:val="en-US"/>
              </w:rPr>
              <w:t>(14,27)</w:t>
            </w:r>
          </w:p>
        </w:tc>
        <w:tc>
          <w:tcPr>
            <w:tcW w:w="1858" w:type="dxa"/>
            <w:tcBorders>
              <w:top w:val="single" w:sz="4" w:space="0" w:color="auto"/>
              <w:left w:val="single" w:sz="4" w:space="0" w:color="auto"/>
              <w:bottom w:val="single" w:sz="4" w:space="0" w:color="auto"/>
              <w:right w:val="single" w:sz="4" w:space="0" w:color="auto"/>
            </w:tcBorders>
            <w:vAlign w:val="center"/>
            <w:hideMark/>
          </w:tcPr>
          <w:p w14:paraId="1187C8A4" w14:textId="77777777" w:rsidR="00CF2012" w:rsidRPr="00060911" w:rsidRDefault="00CF2012" w:rsidP="001522FE">
            <w:pPr>
              <w:keepNext/>
              <w:keepLines/>
              <w:widowControl w:val="0"/>
              <w:tabs>
                <w:tab w:val="left" w:pos="720"/>
              </w:tabs>
              <w:jc w:val="center"/>
              <w:rPr>
                <w:color w:val="000000"/>
                <w:lang w:val="en-US"/>
              </w:rPr>
            </w:pPr>
            <w:r w:rsidRPr="00060911">
              <w:rPr>
                <w:color w:val="000000"/>
                <w:lang w:val="en-US"/>
              </w:rPr>
              <w:t>+12,0</w:t>
            </w:r>
          </w:p>
          <w:p w14:paraId="2128FDBE" w14:textId="77777777" w:rsidR="00CF2012" w:rsidRPr="00060911" w:rsidRDefault="00CF2012" w:rsidP="001522FE">
            <w:pPr>
              <w:keepNext/>
              <w:keepLines/>
              <w:widowControl w:val="0"/>
              <w:tabs>
                <w:tab w:val="left" w:pos="720"/>
              </w:tabs>
              <w:jc w:val="center"/>
              <w:rPr>
                <w:color w:val="000000"/>
                <w:vertAlign w:val="superscript"/>
                <w:lang w:val="en-US"/>
              </w:rPr>
            </w:pPr>
            <w:r w:rsidRPr="00060911">
              <w:rPr>
                <w:color w:val="000000"/>
                <w:lang w:val="en-US"/>
              </w:rPr>
              <w:t>(13,95)</w:t>
            </w:r>
          </w:p>
        </w:tc>
      </w:tr>
      <w:tr w:rsidR="00CF2012" w:rsidRPr="00060911" w14:paraId="29A4BC44" w14:textId="77777777" w:rsidTr="00CF2012">
        <w:trPr>
          <w:cantSplit/>
        </w:trPr>
        <w:tc>
          <w:tcPr>
            <w:tcW w:w="1857" w:type="dxa"/>
            <w:tcBorders>
              <w:top w:val="single" w:sz="4" w:space="0" w:color="auto"/>
              <w:left w:val="single" w:sz="4" w:space="0" w:color="auto"/>
              <w:bottom w:val="single" w:sz="4" w:space="0" w:color="auto"/>
              <w:right w:val="single" w:sz="4" w:space="0" w:color="auto"/>
            </w:tcBorders>
            <w:hideMark/>
          </w:tcPr>
          <w:p w14:paraId="26D0A770" w14:textId="77777777" w:rsidR="00CF2012" w:rsidRPr="00060911" w:rsidRDefault="00CF2012" w:rsidP="001522FE">
            <w:pPr>
              <w:keepNext/>
              <w:keepLines/>
              <w:widowControl w:val="0"/>
              <w:tabs>
                <w:tab w:val="left" w:pos="720"/>
              </w:tabs>
              <w:rPr>
                <w:color w:val="000000"/>
                <w:vertAlign w:val="superscript"/>
              </w:rPr>
            </w:pPr>
            <w:r w:rsidRPr="00060911">
              <w:rPr>
                <w:color w:val="000000"/>
              </w:rPr>
              <w:t>Variazione media nella BCVA al Mese 24</w:t>
            </w:r>
            <w:r w:rsidRPr="00060911">
              <w:rPr>
                <w:color w:val="000000"/>
                <w:vertAlign w:val="superscript"/>
              </w:rPr>
              <w:t>b</w:t>
            </w:r>
            <w:r w:rsidRPr="00060911">
              <w:rPr>
                <w:color w:val="000000"/>
              </w:rPr>
              <w:t xml:space="preserve"> (lettere) (SD)</w:t>
            </w:r>
          </w:p>
        </w:tc>
        <w:tc>
          <w:tcPr>
            <w:tcW w:w="1857" w:type="dxa"/>
            <w:tcBorders>
              <w:top w:val="single" w:sz="4" w:space="0" w:color="auto"/>
              <w:left w:val="single" w:sz="4" w:space="0" w:color="auto"/>
              <w:bottom w:val="single" w:sz="4" w:space="0" w:color="auto"/>
              <w:right w:val="single" w:sz="4" w:space="0" w:color="auto"/>
            </w:tcBorders>
            <w:vAlign w:val="center"/>
            <w:hideMark/>
          </w:tcPr>
          <w:p w14:paraId="2DB43E9E" w14:textId="77777777" w:rsidR="00CF2012" w:rsidRPr="00060911" w:rsidRDefault="00CF2012" w:rsidP="001522FE">
            <w:pPr>
              <w:keepNext/>
              <w:keepLines/>
              <w:widowControl w:val="0"/>
              <w:tabs>
                <w:tab w:val="left" w:pos="720"/>
              </w:tabs>
              <w:jc w:val="center"/>
              <w:rPr>
                <w:color w:val="000000"/>
                <w:lang w:val="en-US"/>
              </w:rPr>
            </w:pPr>
            <w:r w:rsidRPr="00060911">
              <w:rPr>
                <w:color w:val="000000"/>
                <w:lang w:val="en-US"/>
              </w:rPr>
              <w:t>+15,5</w:t>
            </w:r>
          </w:p>
          <w:p w14:paraId="76D2FF73" w14:textId="77777777" w:rsidR="00CF2012" w:rsidRPr="00060911" w:rsidRDefault="00CF2012" w:rsidP="001522FE">
            <w:pPr>
              <w:keepNext/>
              <w:keepLines/>
              <w:widowControl w:val="0"/>
              <w:tabs>
                <w:tab w:val="left" w:pos="720"/>
              </w:tabs>
              <w:jc w:val="center"/>
              <w:rPr>
                <w:color w:val="000000"/>
                <w:vertAlign w:val="superscript"/>
                <w:lang w:val="en-US"/>
              </w:rPr>
            </w:pPr>
            <w:r w:rsidRPr="00060911">
              <w:rPr>
                <w:color w:val="000000"/>
                <w:lang w:val="en-US"/>
              </w:rPr>
              <w:t>(13,91)</w:t>
            </w:r>
          </w:p>
        </w:tc>
        <w:tc>
          <w:tcPr>
            <w:tcW w:w="1857" w:type="dxa"/>
            <w:tcBorders>
              <w:top w:val="single" w:sz="4" w:space="0" w:color="auto"/>
              <w:left w:val="single" w:sz="4" w:space="0" w:color="auto"/>
              <w:bottom w:val="single" w:sz="4" w:space="0" w:color="auto"/>
              <w:right w:val="single" w:sz="4" w:space="0" w:color="auto"/>
            </w:tcBorders>
            <w:vAlign w:val="center"/>
            <w:hideMark/>
          </w:tcPr>
          <w:p w14:paraId="179EC6A1" w14:textId="77777777" w:rsidR="00CF2012" w:rsidRPr="00060911" w:rsidRDefault="00CF2012" w:rsidP="001522FE">
            <w:pPr>
              <w:keepNext/>
              <w:keepLines/>
              <w:widowControl w:val="0"/>
              <w:tabs>
                <w:tab w:val="left" w:pos="720"/>
              </w:tabs>
              <w:jc w:val="center"/>
              <w:rPr>
                <w:color w:val="000000"/>
                <w:lang w:val="en-US"/>
              </w:rPr>
            </w:pPr>
            <w:r w:rsidRPr="00060911">
              <w:rPr>
                <w:color w:val="000000"/>
                <w:lang w:val="en-US"/>
              </w:rPr>
              <w:t>+17,3</w:t>
            </w:r>
          </w:p>
          <w:p w14:paraId="4136DF09" w14:textId="77777777" w:rsidR="00CF2012" w:rsidRPr="00060911" w:rsidRDefault="00CF2012" w:rsidP="001522FE">
            <w:pPr>
              <w:keepNext/>
              <w:keepLines/>
              <w:widowControl w:val="0"/>
              <w:tabs>
                <w:tab w:val="left" w:pos="720"/>
              </w:tabs>
              <w:jc w:val="center"/>
              <w:rPr>
                <w:color w:val="000000"/>
                <w:vertAlign w:val="superscript"/>
                <w:lang w:val="en-US"/>
              </w:rPr>
            </w:pPr>
            <w:r w:rsidRPr="00060911">
              <w:rPr>
                <w:color w:val="000000"/>
                <w:lang w:val="en-US"/>
              </w:rPr>
              <w:t>(12,61)</w:t>
            </w:r>
          </w:p>
        </w:tc>
        <w:tc>
          <w:tcPr>
            <w:tcW w:w="1858" w:type="dxa"/>
            <w:tcBorders>
              <w:top w:val="single" w:sz="4" w:space="0" w:color="auto"/>
              <w:left w:val="single" w:sz="4" w:space="0" w:color="auto"/>
              <w:bottom w:val="single" w:sz="4" w:space="0" w:color="auto"/>
              <w:right w:val="single" w:sz="4" w:space="0" w:color="auto"/>
            </w:tcBorders>
            <w:vAlign w:val="center"/>
            <w:hideMark/>
          </w:tcPr>
          <w:p w14:paraId="71174039" w14:textId="77777777" w:rsidR="00CF2012" w:rsidRPr="00060911" w:rsidRDefault="00CF2012" w:rsidP="001522FE">
            <w:pPr>
              <w:keepNext/>
              <w:keepLines/>
              <w:widowControl w:val="0"/>
              <w:tabs>
                <w:tab w:val="left" w:pos="720"/>
              </w:tabs>
              <w:jc w:val="center"/>
              <w:rPr>
                <w:color w:val="000000"/>
                <w:lang w:val="en-US"/>
              </w:rPr>
            </w:pPr>
            <w:r w:rsidRPr="00060911">
              <w:rPr>
                <w:color w:val="000000"/>
                <w:lang w:val="en-US"/>
              </w:rPr>
              <w:t>+11,6</w:t>
            </w:r>
          </w:p>
          <w:p w14:paraId="2407B063" w14:textId="77777777" w:rsidR="00CF2012" w:rsidRPr="00060911" w:rsidRDefault="00CF2012" w:rsidP="001522FE">
            <w:pPr>
              <w:keepNext/>
              <w:keepLines/>
              <w:widowControl w:val="0"/>
              <w:tabs>
                <w:tab w:val="left" w:pos="720"/>
              </w:tabs>
              <w:jc w:val="center"/>
              <w:rPr>
                <w:color w:val="000000"/>
                <w:vertAlign w:val="superscript"/>
                <w:lang w:val="en-US"/>
              </w:rPr>
            </w:pPr>
            <w:r w:rsidRPr="00060911">
              <w:rPr>
                <w:color w:val="000000"/>
                <w:lang w:val="en-US"/>
              </w:rPr>
              <w:t>(16,09)</w:t>
            </w:r>
          </w:p>
        </w:tc>
        <w:tc>
          <w:tcPr>
            <w:tcW w:w="1858" w:type="dxa"/>
            <w:tcBorders>
              <w:top w:val="single" w:sz="4" w:space="0" w:color="auto"/>
              <w:left w:val="single" w:sz="4" w:space="0" w:color="auto"/>
              <w:bottom w:val="single" w:sz="4" w:space="0" w:color="auto"/>
              <w:right w:val="single" w:sz="4" w:space="0" w:color="auto"/>
            </w:tcBorders>
            <w:vAlign w:val="center"/>
            <w:hideMark/>
          </w:tcPr>
          <w:p w14:paraId="56068C2C" w14:textId="77777777" w:rsidR="00CF2012" w:rsidRPr="00060911" w:rsidRDefault="00CF2012" w:rsidP="001522FE">
            <w:pPr>
              <w:keepNext/>
              <w:keepLines/>
              <w:widowControl w:val="0"/>
              <w:tabs>
                <w:tab w:val="left" w:pos="720"/>
              </w:tabs>
              <w:jc w:val="center"/>
              <w:rPr>
                <w:color w:val="000000"/>
                <w:lang w:val="en-US"/>
              </w:rPr>
            </w:pPr>
            <w:r w:rsidRPr="00060911">
              <w:rPr>
                <w:color w:val="000000"/>
                <w:lang w:val="en-US"/>
              </w:rPr>
              <w:t>+12,1</w:t>
            </w:r>
          </w:p>
          <w:p w14:paraId="543C5564" w14:textId="77777777" w:rsidR="00CF2012" w:rsidRPr="00060911" w:rsidRDefault="00CF2012" w:rsidP="001522FE">
            <w:pPr>
              <w:keepNext/>
              <w:keepLines/>
              <w:widowControl w:val="0"/>
              <w:tabs>
                <w:tab w:val="left" w:pos="720"/>
              </w:tabs>
              <w:jc w:val="center"/>
              <w:rPr>
                <w:color w:val="000000"/>
                <w:vertAlign w:val="superscript"/>
                <w:lang w:val="en-US"/>
              </w:rPr>
            </w:pPr>
            <w:r w:rsidRPr="00060911">
              <w:rPr>
                <w:color w:val="000000"/>
                <w:lang w:val="en-US"/>
              </w:rPr>
              <w:t>(18,60)</w:t>
            </w:r>
          </w:p>
        </w:tc>
      </w:tr>
      <w:tr w:rsidR="00CF2012" w:rsidRPr="00060911" w14:paraId="3095E5F3" w14:textId="77777777" w:rsidTr="00CF2012">
        <w:trPr>
          <w:cantSplit/>
        </w:trPr>
        <w:tc>
          <w:tcPr>
            <w:tcW w:w="1857" w:type="dxa"/>
            <w:tcBorders>
              <w:top w:val="single" w:sz="4" w:space="0" w:color="auto"/>
              <w:left w:val="single" w:sz="4" w:space="0" w:color="auto"/>
              <w:bottom w:val="single" w:sz="4" w:space="0" w:color="auto"/>
              <w:right w:val="single" w:sz="4" w:space="0" w:color="auto"/>
            </w:tcBorders>
            <w:hideMark/>
          </w:tcPr>
          <w:p w14:paraId="2FD73580" w14:textId="77777777" w:rsidR="00CF2012" w:rsidRPr="00060911" w:rsidRDefault="00CF2012" w:rsidP="001522FE">
            <w:pPr>
              <w:keepNext/>
              <w:keepLines/>
              <w:widowControl w:val="0"/>
              <w:tabs>
                <w:tab w:val="left" w:pos="720"/>
              </w:tabs>
              <w:rPr>
                <w:color w:val="000000"/>
              </w:rPr>
            </w:pPr>
            <w:r w:rsidRPr="00060911">
              <w:rPr>
                <w:color w:val="000000"/>
              </w:rPr>
              <w:t>Guadagno ≥15 lettere nella BCVA al mese 24 (%)</w:t>
            </w:r>
          </w:p>
        </w:tc>
        <w:tc>
          <w:tcPr>
            <w:tcW w:w="1857" w:type="dxa"/>
            <w:tcBorders>
              <w:top w:val="single" w:sz="4" w:space="0" w:color="auto"/>
              <w:left w:val="single" w:sz="4" w:space="0" w:color="auto"/>
              <w:bottom w:val="single" w:sz="4" w:space="0" w:color="auto"/>
              <w:right w:val="single" w:sz="4" w:space="0" w:color="auto"/>
            </w:tcBorders>
            <w:vAlign w:val="center"/>
            <w:hideMark/>
          </w:tcPr>
          <w:p w14:paraId="6E2C3D33" w14:textId="77777777" w:rsidR="00CF2012" w:rsidRPr="00060911" w:rsidRDefault="00CF2012" w:rsidP="001522FE">
            <w:pPr>
              <w:keepNext/>
              <w:keepLines/>
              <w:widowControl w:val="0"/>
              <w:tabs>
                <w:tab w:val="left" w:pos="720"/>
              </w:tabs>
              <w:jc w:val="center"/>
              <w:rPr>
                <w:color w:val="000000"/>
                <w:lang w:val="en-US"/>
              </w:rPr>
            </w:pPr>
            <w:r w:rsidRPr="00060911">
              <w:rPr>
                <w:color w:val="000000"/>
                <w:lang w:val="en-US"/>
              </w:rPr>
              <w:t>52,8</w:t>
            </w:r>
          </w:p>
        </w:tc>
        <w:tc>
          <w:tcPr>
            <w:tcW w:w="1857" w:type="dxa"/>
            <w:tcBorders>
              <w:top w:val="single" w:sz="4" w:space="0" w:color="auto"/>
              <w:left w:val="single" w:sz="4" w:space="0" w:color="auto"/>
              <w:bottom w:val="single" w:sz="4" w:space="0" w:color="auto"/>
              <w:right w:val="single" w:sz="4" w:space="0" w:color="auto"/>
            </w:tcBorders>
            <w:vAlign w:val="center"/>
            <w:hideMark/>
          </w:tcPr>
          <w:p w14:paraId="3234B53B" w14:textId="77777777" w:rsidR="00CF2012" w:rsidRPr="00060911" w:rsidRDefault="00CF2012" w:rsidP="001522FE">
            <w:pPr>
              <w:keepNext/>
              <w:keepLines/>
              <w:widowControl w:val="0"/>
              <w:tabs>
                <w:tab w:val="left" w:pos="720"/>
              </w:tabs>
              <w:jc w:val="center"/>
              <w:rPr>
                <w:color w:val="000000"/>
                <w:lang w:val="en-US"/>
              </w:rPr>
            </w:pPr>
            <w:r w:rsidRPr="00060911">
              <w:rPr>
                <w:color w:val="000000"/>
                <w:lang w:val="en-US"/>
              </w:rPr>
              <w:t>59,6</w:t>
            </w:r>
          </w:p>
        </w:tc>
        <w:tc>
          <w:tcPr>
            <w:tcW w:w="1858" w:type="dxa"/>
            <w:tcBorders>
              <w:top w:val="single" w:sz="4" w:space="0" w:color="auto"/>
              <w:left w:val="single" w:sz="4" w:space="0" w:color="auto"/>
              <w:bottom w:val="single" w:sz="4" w:space="0" w:color="auto"/>
              <w:right w:val="single" w:sz="4" w:space="0" w:color="auto"/>
            </w:tcBorders>
            <w:vAlign w:val="center"/>
            <w:hideMark/>
          </w:tcPr>
          <w:p w14:paraId="2B195AE6" w14:textId="77777777" w:rsidR="00CF2012" w:rsidRPr="00060911" w:rsidRDefault="00CF2012" w:rsidP="001522FE">
            <w:pPr>
              <w:keepNext/>
              <w:keepLines/>
              <w:widowControl w:val="0"/>
              <w:tabs>
                <w:tab w:val="left" w:pos="720"/>
              </w:tabs>
              <w:jc w:val="center"/>
              <w:rPr>
                <w:color w:val="000000"/>
                <w:vertAlign w:val="superscript"/>
                <w:lang w:val="en-US"/>
              </w:rPr>
            </w:pPr>
            <w:r w:rsidRPr="00060911">
              <w:rPr>
                <w:color w:val="000000"/>
                <w:lang w:val="en-US"/>
              </w:rPr>
              <w:t>43,3</w:t>
            </w:r>
          </w:p>
        </w:tc>
        <w:tc>
          <w:tcPr>
            <w:tcW w:w="1858" w:type="dxa"/>
            <w:tcBorders>
              <w:top w:val="single" w:sz="4" w:space="0" w:color="auto"/>
              <w:left w:val="single" w:sz="4" w:space="0" w:color="auto"/>
              <w:bottom w:val="single" w:sz="4" w:space="0" w:color="auto"/>
              <w:right w:val="single" w:sz="4" w:space="0" w:color="auto"/>
            </w:tcBorders>
            <w:vAlign w:val="center"/>
            <w:hideMark/>
          </w:tcPr>
          <w:p w14:paraId="06C0E174" w14:textId="77777777" w:rsidR="00CF2012" w:rsidRPr="00060911" w:rsidRDefault="00CF2012" w:rsidP="001522FE">
            <w:pPr>
              <w:keepNext/>
              <w:keepLines/>
              <w:widowControl w:val="0"/>
              <w:tabs>
                <w:tab w:val="left" w:pos="720"/>
              </w:tabs>
              <w:jc w:val="center"/>
              <w:rPr>
                <w:color w:val="000000"/>
                <w:vertAlign w:val="superscript"/>
                <w:lang w:val="en-US"/>
              </w:rPr>
            </w:pPr>
            <w:r w:rsidRPr="00060911">
              <w:rPr>
                <w:color w:val="000000"/>
                <w:lang w:val="en-US"/>
              </w:rPr>
              <w:t>49,2</w:t>
            </w:r>
          </w:p>
        </w:tc>
      </w:tr>
      <w:tr w:rsidR="00CF2012" w:rsidRPr="00060911" w14:paraId="50EDBBC1" w14:textId="77777777" w:rsidTr="00CF2012">
        <w:trPr>
          <w:cantSplit/>
        </w:trPr>
        <w:tc>
          <w:tcPr>
            <w:tcW w:w="1857" w:type="dxa"/>
            <w:tcBorders>
              <w:top w:val="single" w:sz="4" w:space="0" w:color="auto"/>
              <w:left w:val="single" w:sz="4" w:space="0" w:color="auto"/>
              <w:bottom w:val="single" w:sz="4" w:space="0" w:color="auto"/>
              <w:right w:val="single" w:sz="4" w:space="0" w:color="auto"/>
            </w:tcBorders>
            <w:hideMark/>
          </w:tcPr>
          <w:p w14:paraId="01A367B5" w14:textId="77777777" w:rsidR="00CF2012" w:rsidRPr="00060911" w:rsidRDefault="00CF2012" w:rsidP="001522FE">
            <w:pPr>
              <w:keepNext/>
              <w:keepLines/>
              <w:widowControl w:val="0"/>
              <w:tabs>
                <w:tab w:val="left" w:pos="720"/>
              </w:tabs>
              <w:rPr>
                <w:color w:val="000000"/>
              </w:rPr>
            </w:pPr>
            <w:r w:rsidRPr="00060911">
              <w:rPr>
                <w:color w:val="000000"/>
              </w:rPr>
              <w:t xml:space="preserve">Numero medio di iniezioni (SD) </w:t>
            </w:r>
            <w:r w:rsidRPr="00060911">
              <w:rPr>
                <w:rFonts w:cs="Calibri"/>
                <w:bCs/>
                <w:iCs/>
              </w:rPr>
              <w:t>(mesi 0</w:t>
            </w:r>
            <w:r w:rsidRPr="00060911">
              <w:rPr>
                <w:rFonts w:cs="Calibri"/>
                <w:bCs/>
                <w:iCs/>
              </w:rPr>
              <w:noBreakHyphen/>
              <w:t>23)</w:t>
            </w:r>
          </w:p>
        </w:tc>
        <w:tc>
          <w:tcPr>
            <w:tcW w:w="1857" w:type="dxa"/>
            <w:tcBorders>
              <w:top w:val="single" w:sz="4" w:space="0" w:color="auto"/>
              <w:left w:val="single" w:sz="4" w:space="0" w:color="auto"/>
              <w:bottom w:val="single" w:sz="4" w:space="0" w:color="auto"/>
              <w:right w:val="single" w:sz="4" w:space="0" w:color="auto"/>
            </w:tcBorders>
            <w:vAlign w:val="center"/>
            <w:hideMark/>
          </w:tcPr>
          <w:p w14:paraId="74CE48B7" w14:textId="77777777" w:rsidR="00CF2012" w:rsidRPr="00060911" w:rsidRDefault="00CF2012" w:rsidP="001522FE">
            <w:pPr>
              <w:keepNext/>
              <w:keepLines/>
              <w:widowControl w:val="0"/>
              <w:tabs>
                <w:tab w:val="left" w:pos="720"/>
              </w:tabs>
              <w:jc w:val="center"/>
              <w:rPr>
                <w:color w:val="000000"/>
                <w:lang w:val="en-US"/>
              </w:rPr>
            </w:pPr>
            <w:r w:rsidRPr="00060911">
              <w:rPr>
                <w:color w:val="000000"/>
                <w:lang w:val="en-US"/>
              </w:rPr>
              <w:t>11,4</w:t>
            </w:r>
          </w:p>
          <w:p w14:paraId="28C89D01" w14:textId="77777777" w:rsidR="00CF2012" w:rsidRPr="00060911" w:rsidRDefault="00CF2012" w:rsidP="001522FE">
            <w:pPr>
              <w:keepNext/>
              <w:keepLines/>
              <w:widowControl w:val="0"/>
              <w:tabs>
                <w:tab w:val="left" w:pos="720"/>
              </w:tabs>
              <w:jc w:val="center"/>
              <w:rPr>
                <w:color w:val="000000"/>
                <w:lang w:val="en-US"/>
              </w:rPr>
            </w:pPr>
            <w:r w:rsidRPr="00060911">
              <w:rPr>
                <w:color w:val="000000"/>
                <w:lang w:val="en-US"/>
              </w:rPr>
              <w:t>(5,81)</w:t>
            </w:r>
          </w:p>
        </w:tc>
        <w:tc>
          <w:tcPr>
            <w:tcW w:w="1857" w:type="dxa"/>
            <w:tcBorders>
              <w:top w:val="single" w:sz="4" w:space="0" w:color="auto"/>
              <w:left w:val="single" w:sz="4" w:space="0" w:color="auto"/>
              <w:bottom w:val="single" w:sz="4" w:space="0" w:color="auto"/>
              <w:right w:val="single" w:sz="4" w:space="0" w:color="auto"/>
            </w:tcBorders>
            <w:vAlign w:val="center"/>
            <w:hideMark/>
          </w:tcPr>
          <w:p w14:paraId="333BEC6E" w14:textId="77777777" w:rsidR="00CF2012" w:rsidRPr="00060911" w:rsidRDefault="00CF2012" w:rsidP="001522FE">
            <w:pPr>
              <w:keepNext/>
              <w:keepLines/>
              <w:widowControl w:val="0"/>
              <w:tabs>
                <w:tab w:val="left" w:pos="720"/>
              </w:tabs>
              <w:jc w:val="center"/>
              <w:rPr>
                <w:color w:val="000000"/>
                <w:lang w:val="en-US"/>
              </w:rPr>
            </w:pPr>
            <w:r w:rsidRPr="00060911">
              <w:rPr>
                <w:color w:val="000000"/>
                <w:lang w:val="en-US"/>
              </w:rPr>
              <w:t>11,3 (6,02)</w:t>
            </w:r>
          </w:p>
        </w:tc>
        <w:tc>
          <w:tcPr>
            <w:tcW w:w="1858" w:type="dxa"/>
            <w:tcBorders>
              <w:top w:val="single" w:sz="4" w:space="0" w:color="auto"/>
              <w:left w:val="single" w:sz="4" w:space="0" w:color="auto"/>
              <w:bottom w:val="single" w:sz="4" w:space="0" w:color="auto"/>
              <w:right w:val="single" w:sz="4" w:space="0" w:color="auto"/>
            </w:tcBorders>
            <w:vAlign w:val="center"/>
            <w:hideMark/>
          </w:tcPr>
          <w:p w14:paraId="1CEA133A" w14:textId="77777777" w:rsidR="00CF2012" w:rsidRPr="00060911" w:rsidRDefault="00CF2012" w:rsidP="001522FE">
            <w:pPr>
              <w:keepNext/>
              <w:keepLines/>
              <w:widowControl w:val="0"/>
              <w:tabs>
                <w:tab w:val="left" w:pos="720"/>
              </w:tabs>
              <w:jc w:val="center"/>
              <w:rPr>
                <w:color w:val="000000"/>
                <w:vertAlign w:val="superscript"/>
                <w:lang w:val="en-US"/>
              </w:rPr>
            </w:pPr>
            <w:r w:rsidRPr="00060911">
              <w:rPr>
                <w:color w:val="000000"/>
                <w:lang w:val="en-US"/>
              </w:rPr>
              <w:t>NA</w:t>
            </w:r>
          </w:p>
        </w:tc>
        <w:tc>
          <w:tcPr>
            <w:tcW w:w="1858" w:type="dxa"/>
            <w:tcBorders>
              <w:top w:val="single" w:sz="4" w:space="0" w:color="auto"/>
              <w:left w:val="single" w:sz="4" w:space="0" w:color="auto"/>
              <w:bottom w:val="single" w:sz="4" w:space="0" w:color="auto"/>
              <w:right w:val="single" w:sz="4" w:space="0" w:color="auto"/>
            </w:tcBorders>
            <w:vAlign w:val="center"/>
            <w:hideMark/>
          </w:tcPr>
          <w:p w14:paraId="5AF054B0" w14:textId="77777777" w:rsidR="00CF2012" w:rsidRPr="00060911" w:rsidRDefault="00CF2012" w:rsidP="001522FE">
            <w:pPr>
              <w:keepNext/>
              <w:keepLines/>
              <w:widowControl w:val="0"/>
              <w:tabs>
                <w:tab w:val="left" w:pos="720"/>
              </w:tabs>
              <w:jc w:val="center"/>
              <w:rPr>
                <w:color w:val="000000"/>
                <w:vertAlign w:val="superscript"/>
                <w:lang w:val="en-US"/>
              </w:rPr>
            </w:pPr>
            <w:r w:rsidRPr="00060911">
              <w:rPr>
                <w:color w:val="000000"/>
                <w:lang w:val="en-US"/>
              </w:rPr>
              <w:t>13,1 (6,39)</w:t>
            </w:r>
          </w:p>
        </w:tc>
      </w:tr>
      <w:tr w:rsidR="00CF2012" w:rsidRPr="00060911" w14:paraId="6B309833" w14:textId="77777777" w:rsidTr="00CF2012">
        <w:trPr>
          <w:cantSplit/>
        </w:trPr>
        <w:tc>
          <w:tcPr>
            <w:tcW w:w="9287" w:type="dxa"/>
            <w:gridSpan w:val="5"/>
            <w:tcBorders>
              <w:top w:val="single" w:sz="4" w:space="0" w:color="auto"/>
              <w:left w:val="single" w:sz="4" w:space="0" w:color="auto"/>
              <w:bottom w:val="single" w:sz="4" w:space="0" w:color="auto"/>
              <w:right w:val="single" w:sz="4" w:space="0" w:color="auto"/>
            </w:tcBorders>
            <w:hideMark/>
          </w:tcPr>
          <w:p w14:paraId="4B48B075" w14:textId="77777777" w:rsidR="00CF2012" w:rsidRPr="00060911" w:rsidRDefault="00CF2012" w:rsidP="001522FE">
            <w:pPr>
              <w:keepLines/>
              <w:widowControl w:val="0"/>
              <w:tabs>
                <w:tab w:val="left" w:pos="720"/>
              </w:tabs>
              <w:ind w:left="567" w:hanging="567"/>
              <w:rPr>
                <w:color w:val="000000"/>
              </w:rPr>
            </w:pPr>
            <w:r w:rsidRPr="00060911">
              <w:rPr>
                <w:color w:val="000000"/>
                <w:vertAlign w:val="superscript"/>
              </w:rPr>
              <w:t>a</w:t>
            </w:r>
            <w:r w:rsidRPr="00060911">
              <w:rPr>
                <w:color w:val="000000"/>
              </w:rPr>
              <w:tab/>
              <w:t>p&lt;0,0001 per entrambi i confronti in BRIGHTER al mese 6: Lucentis 0,5 mg vs Laser e Lucentis 0,5 mg + Laser vs Laser.</w:t>
            </w:r>
          </w:p>
          <w:p w14:paraId="3EA64E13" w14:textId="77777777" w:rsidR="00CF2012" w:rsidRPr="00060911" w:rsidRDefault="00CF2012" w:rsidP="001522FE">
            <w:pPr>
              <w:keepLines/>
              <w:widowControl w:val="0"/>
              <w:tabs>
                <w:tab w:val="left" w:pos="720"/>
              </w:tabs>
              <w:ind w:left="567" w:hanging="567"/>
              <w:rPr>
                <w:color w:val="000000"/>
              </w:rPr>
            </w:pPr>
            <w:r w:rsidRPr="00060911">
              <w:rPr>
                <w:color w:val="000000"/>
                <w:vertAlign w:val="superscript"/>
              </w:rPr>
              <w:t>b</w:t>
            </w:r>
            <w:r w:rsidRPr="00060911">
              <w:rPr>
                <w:color w:val="000000"/>
              </w:rPr>
              <w:tab/>
              <w:t>p&lt;0,0001 per l’ipotesi nulla in CRYSTAL che la variazione media al mese 24 dal basale è zero.</w:t>
            </w:r>
          </w:p>
          <w:p w14:paraId="0D0DF304" w14:textId="77777777" w:rsidR="00CF2012" w:rsidRPr="00060911" w:rsidRDefault="00CF2012" w:rsidP="001522FE">
            <w:pPr>
              <w:keepLines/>
              <w:widowControl w:val="0"/>
              <w:tabs>
                <w:tab w:val="left" w:pos="720"/>
              </w:tabs>
              <w:ind w:left="567" w:hanging="567"/>
              <w:rPr>
                <w:color w:val="000000"/>
              </w:rPr>
            </w:pPr>
            <w:r w:rsidRPr="00060911">
              <w:rPr>
                <w:color w:val="000000"/>
              </w:rPr>
              <w:t>*</w:t>
            </w:r>
            <w:r w:rsidRPr="00060911">
              <w:rPr>
                <w:color w:val="000000"/>
              </w:rPr>
              <w:tab/>
              <w:t>A partire dal mese 6 è stato permesso il trattamento con ranibizumab 0,5 mg (24 pazienti sono stati trattati con il solo laser).</w:t>
            </w:r>
          </w:p>
        </w:tc>
      </w:tr>
    </w:tbl>
    <w:p w14:paraId="424BBBC3" w14:textId="77777777" w:rsidR="00CF2012" w:rsidRPr="00060911" w:rsidRDefault="00CF2012" w:rsidP="001522FE">
      <w:pPr>
        <w:suppressAutoHyphens/>
        <w:ind w:right="-142"/>
        <w:rPr>
          <w:noProof/>
          <w:color w:val="000000"/>
        </w:rPr>
      </w:pPr>
    </w:p>
    <w:p w14:paraId="6E6EFC95" w14:textId="77777777" w:rsidR="00CF2012" w:rsidRPr="00060911" w:rsidRDefault="00CF2012" w:rsidP="001522FE">
      <w:pPr>
        <w:suppressAutoHyphens/>
        <w:ind w:right="-142"/>
        <w:rPr>
          <w:noProof/>
          <w:color w:val="000000"/>
        </w:rPr>
      </w:pPr>
      <w:r w:rsidRPr="00060911">
        <w:rPr>
          <w:noProof/>
          <w:color w:val="000000"/>
        </w:rPr>
        <w:t>Nello studio BRIGHTER, ranibizumab 0,5 mg in aggiunta alla terapia laser ha dimostrato la non inferiorità rispetto a ranibizumab in monoterapia dal basale al mese 24 (95% IC -2,8, 1,4).</w:t>
      </w:r>
    </w:p>
    <w:p w14:paraId="32DCCAAE" w14:textId="77777777" w:rsidR="00CF2012" w:rsidRPr="00060911" w:rsidRDefault="00CF2012" w:rsidP="001522FE">
      <w:pPr>
        <w:suppressAutoHyphens/>
        <w:ind w:right="-142"/>
        <w:rPr>
          <w:noProof/>
          <w:color w:val="000000"/>
        </w:rPr>
      </w:pPr>
    </w:p>
    <w:p w14:paraId="5B583413" w14:textId="77777777" w:rsidR="00CF2012" w:rsidRPr="00060911" w:rsidRDefault="00CF2012" w:rsidP="001522FE">
      <w:pPr>
        <w:suppressAutoHyphens/>
        <w:ind w:right="-142"/>
        <w:rPr>
          <w:noProof/>
          <w:color w:val="000000"/>
        </w:rPr>
      </w:pPr>
      <w:r w:rsidRPr="00060911">
        <w:rPr>
          <w:noProof/>
          <w:color w:val="000000"/>
        </w:rPr>
        <w:t>In entrambi gli studi, al mese 1 è stata osservata una diminuzione rapida e statisticamente significativa dello spessore del sottocampo centrale della retina rispetto al basale. Questo effetto è stato mantenuto fino al mese 24.</w:t>
      </w:r>
    </w:p>
    <w:p w14:paraId="61D2A5F3" w14:textId="77777777" w:rsidR="00CF2012" w:rsidRPr="00060911" w:rsidRDefault="00CF2012" w:rsidP="001522FE">
      <w:pPr>
        <w:suppressAutoHyphens/>
        <w:ind w:right="-142"/>
        <w:rPr>
          <w:noProof/>
          <w:color w:val="000000"/>
        </w:rPr>
      </w:pPr>
    </w:p>
    <w:p w14:paraId="69354E71" w14:textId="77777777" w:rsidR="00CF2012" w:rsidRPr="00060911" w:rsidRDefault="00CF2012" w:rsidP="001522FE">
      <w:pPr>
        <w:suppressAutoHyphens/>
        <w:ind w:right="-142"/>
        <w:rPr>
          <w:noProof/>
          <w:color w:val="000000"/>
        </w:rPr>
      </w:pPr>
      <w:r w:rsidRPr="00060911">
        <w:rPr>
          <w:noProof/>
          <w:color w:val="000000"/>
        </w:rPr>
        <w:t>L'effetto benefico del trattamento con ranibizumab era simile a prescindere dalla presenza di ischemia retinica. Nello studio BRIGHTER, i pazienti con ischemia presente (N=46) o assente (N=133) e trattati con ranibizumab in monoterapia, al mese 24, hanno avuto una variazione media dal basale rispettivamente di +15,3 e +15,6 lettere. Nello studio CRYSTAL, i pazienti con ischemia presente (N=53) o assente (N=300) e trattati con ranibizumab in monoterapia hanno avuto una variazione media dal basale rispettivamente di +15,0 e +11,5 lettere.</w:t>
      </w:r>
    </w:p>
    <w:p w14:paraId="3D0F25DC" w14:textId="77777777" w:rsidR="00CF2012" w:rsidRPr="00060911" w:rsidRDefault="00CF2012" w:rsidP="001522FE">
      <w:pPr>
        <w:suppressAutoHyphens/>
        <w:ind w:right="-142"/>
        <w:rPr>
          <w:noProof/>
          <w:color w:val="000000"/>
        </w:rPr>
      </w:pPr>
    </w:p>
    <w:p w14:paraId="092C367A" w14:textId="77777777" w:rsidR="00CF2012" w:rsidRPr="00060911" w:rsidRDefault="00CF2012" w:rsidP="001522FE">
      <w:pPr>
        <w:suppressAutoHyphens/>
        <w:ind w:right="-142"/>
        <w:rPr>
          <w:noProof/>
          <w:color w:val="000000"/>
        </w:rPr>
      </w:pPr>
      <w:r w:rsidRPr="00060911">
        <w:rPr>
          <w:noProof/>
          <w:color w:val="000000"/>
        </w:rPr>
        <w:t>L'effetto benefico in termini di miglioramento visivo è stato osservato in tutti i pazienti trattati con ranibizumab 0,5 mg in monoterapia, indipendentemente dalla durata della malattia sia nello studio BRIGHTER che nel CRYSTAL. Nei pazienti con una durata della malattia &lt; 3 mesi, al mese 1 è stato osservato un aumento della acuità visiva di 13,3 e 10,0 lettere e al mese 24 di 17,7 e 13,2 lettere rispettivamente nello studio BRIGHTER e CRYSTAL. Il guadagno di acuità visiva corrispondente in pazienti con durata della malattia ≥12 mesi era di 8,6 e 8,4 lettere nei rispettivi studi. L’inizio del trattamento deve essere considerato al momento della diagnosi.</w:t>
      </w:r>
    </w:p>
    <w:p w14:paraId="003299BA" w14:textId="77777777" w:rsidR="00CF2012" w:rsidRPr="00060911" w:rsidRDefault="00CF2012" w:rsidP="001522FE">
      <w:pPr>
        <w:suppressAutoHyphens/>
        <w:ind w:right="-142"/>
        <w:rPr>
          <w:noProof/>
          <w:color w:val="000000"/>
        </w:rPr>
      </w:pPr>
    </w:p>
    <w:p w14:paraId="304018E9" w14:textId="77777777" w:rsidR="00CF2012" w:rsidRPr="00060911" w:rsidRDefault="00CF2012" w:rsidP="001522FE">
      <w:pPr>
        <w:suppressAutoHyphens/>
        <w:ind w:right="-142"/>
        <w:rPr>
          <w:noProof/>
          <w:color w:val="000000"/>
        </w:rPr>
      </w:pPr>
      <w:r w:rsidRPr="00060911">
        <w:rPr>
          <w:noProof/>
          <w:color w:val="000000"/>
        </w:rPr>
        <w:t>Il profilo di sicurezza a lungo termine di ranibizumab osservato negli studi di 24 mesi è coerente con il profilo di sicurezza noto di Lucentis.</w:t>
      </w:r>
    </w:p>
    <w:p w14:paraId="26088029" w14:textId="77777777" w:rsidR="00384E07" w:rsidRPr="00060911" w:rsidRDefault="00384E07" w:rsidP="001522FE">
      <w:pPr>
        <w:suppressAutoHyphens/>
        <w:ind w:right="-142"/>
        <w:rPr>
          <w:noProof/>
          <w:color w:val="000000"/>
        </w:rPr>
      </w:pPr>
    </w:p>
    <w:p w14:paraId="2F295AC5" w14:textId="77777777" w:rsidR="00384E07" w:rsidRPr="00060911" w:rsidRDefault="00384E07" w:rsidP="001522FE">
      <w:pPr>
        <w:keepNext/>
        <w:suppressAutoHyphens/>
        <w:ind w:right="-142"/>
        <w:rPr>
          <w:noProof/>
          <w:color w:val="000000"/>
          <w:u w:val="single"/>
        </w:rPr>
      </w:pPr>
      <w:r w:rsidRPr="00060911">
        <w:rPr>
          <w:noProof/>
          <w:color w:val="000000"/>
          <w:u w:val="single"/>
        </w:rPr>
        <w:t>Popolazione pediatrica</w:t>
      </w:r>
    </w:p>
    <w:p w14:paraId="608C020B" w14:textId="77777777" w:rsidR="008810F9" w:rsidRPr="00060911" w:rsidRDefault="008810F9" w:rsidP="001522FE">
      <w:pPr>
        <w:keepNext/>
        <w:suppressAutoHyphens/>
        <w:ind w:right="-142"/>
        <w:rPr>
          <w:noProof/>
          <w:color w:val="000000"/>
        </w:rPr>
      </w:pPr>
    </w:p>
    <w:p w14:paraId="76374EF6" w14:textId="62AEFF74" w:rsidR="00384E07" w:rsidRPr="00060911" w:rsidRDefault="00384E07" w:rsidP="001522FE">
      <w:pPr>
        <w:suppressAutoHyphens/>
        <w:ind w:right="-142"/>
        <w:rPr>
          <w:noProof/>
          <w:color w:val="000000"/>
        </w:rPr>
      </w:pPr>
      <w:r w:rsidRPr="00060911">
        <w:rPr>
          <w:noProof/>
          <w:color w:val="000000"/>
        </w:rPr>
        <w:t>La sicurezza e l’efficacia d</w:t>
      </w:r>
      <w:r w:rsidR="000F3276">
        <w:rPr>
          <w:noProof/>
          <w:color w:val="000000"/>
        </w:rPr>
        <w:t>i</w:t>
      </w:r>
      <w:r w:rsidRPr="00060911">
        <w:rPr>
          <w:noProof/>
          <w:color w:val="000000"/>
        </w:rPr>
        <w:t xml:space="preserve"> ranibizumab </w:t>
      </w:r>
      <w:r w:rsidR="000F3276">
        <w:rPr>
          <w:noProof/>
          <w:color w:val="000000"/>
        </w:rPr>
        <w:t>0,5</w:t>
      </w:r>
      <w:r w:rsidR="00CA0706" w:rsidRPr="00C518F5">
        <w:rPr>
          <w:color w:val="000000" w:themeColor="text1"/>
          <w:szCs w:val="22"/>
        </w:rPr>
        <w:t> </w:t>
      </w:r>
      <w:r w:rsidR="000F3276">
        <w:rPr>
          <w:noProof/>
          <w:color w:val="000000"/>
        </w:rPr>
        <w:t xml:space="preserve">mg in siringa preriempita </w:t>
      </w:r>
      <w:r w:rsidRPr="00060911">
        <w:rPr>
          <w:noProof/>
          <w:color w:val="000000"/>
        </w:rPr>
        <w:t xml:space="preserve">non sono state </w:t>
      </w:r>
      <w:r w:rsidR="000F3276">
        <w:rPr>
          <w:noProof/>
          <w:color w:val="000000"/>
        </w:rPr>
        <w:t>studiate</w:t>
      </w:r>
      <w:r w:rsidR="000F3276" w:rsidRPr="000F3276">
        <w:rPr>
          <w:noProof/>
          <w:color w:val="000000"/>
        </w:rPr>
        <w:t xml:space="preserve"> </w:t>
      </w:r>
      <w:r w:rsidR="000F3276" w:rsidRPr="00060911">
        <w:rPr>
          <w:noProof/>
          <w:color w:val="000000"/>
        </w:rPr>
        <w:t xml:space="preserve">nei </w:t>
      </w:r>
      <w:r w:rsidR="004B10C0">
        <w:rPr>
          <w:noProof/>
          <w:color w:val="000000"/>
        </w:rPr>
        <w:t>pazienti pediatric</w:t>
      </w:r>
      <w:r w:rsidR="000F3276" w:rsidRPr="00060911">
        <w:rPr>
          <w:noProof/>
          <w:color w:val="000000"/>
        </w:rPr>
        <w:t>i</w:t>
      </w:r>
      <w:r w:rsidRPr="00060911">
        <w:rPr>
          <w:noProof/>
          <w:color w:val="000000"/>
        </w:rPr>
        <w:t>.</w:t>
      </w:r>
    </w:p>
    <w:p w14:paraId="42DD33F2" w14:textId="77777777" w:rsidR="00384E07" w:rsidRPr="00060911" w:rsidRDefault="00384E07" w:rsidP="001522FE">
      <w:pPr>
        <w:suppressAutoHyphens/>
        <w:ind w:right="-142"/>
        <w:rPr>
          <w:noProof/>
          <w:color w:val="000000"/>
        </w:rPr>
      </w:pPr>
    </w:p>
    <w:p w14:paraId="3B1E9911" w14:textId="77777777" w:rsidR="00384E07" w:rsidRPr="00060911" w:rsidRDefault="00384E07" w:rsidP="001522FE">
      <w:pPr>
        <w:suppressAutoHyphens/>
        <w:ind w:right="-142"/>
        <w:rPr>
          <w:noProof/>
          <w:color w:val="000000"/>
        </w:rPr>
      </w:pPr>
      <w:r w:rsidRPr="00060911">
        <w:rPr>
          <w:noProof/>
          <w:color w:val="000000"/>
        </w:rPr>
        <w:t xml:space="preserve">L’Agenzia Europea dei Medicinali ha previsto l’esonero dall’obbligo di presentare i risultati degli studi con Lucentis in tutti i sottogruppi della popolazione pediatrica per l’AMD neovascolare, la diminuzione visiva dovuta a DME, la diminuzione visiva dovuta ad edema maculare secondario a RVO e la diminuzione visiva dovuta a CNV </w:t>
      </w:r>
      <w:r w:rsidR="009165B1" w:rsidRPr="00060911">
        <w:rPr>
          <w:noProof/>
          <w:color w:val="000000"/>
        </w:rPr>
        <w:t xml:space="preserve">e retinopatia diabetica </w:t>
      </w:r>
      <w:r w:rsidRPr="00060911">
        <w:rPr>
          <w:noProof/>
          <w:color w:val="000000"/>
        </w:rPr>
        <w:t>(vedere paragrafo</w:t>
      </w:r>
      <w:r w:rsidR="00404C37" w:rsidRPr="00060911">
        <w:rPr>
          <w:noProof/>
          <w:color w:val="000000"/>
        </w:rPr>
        <w:t> </w:t>
      </w:r>
      <w:r w:rsidRPr="00060911">
        <w:rPr>
          <w:noProof/>
          <w:color w:val="000000"/>
        </w:rPr>
        <w:t>4.2 per informazioni sull’uso pediatrico).</w:t>
      </w:r>
    </w:p>
    <w:p w14:paraId="1FE2E5F6" w14:textId="77777777" w:rsidR="00384E07" w:rsidRPr="00060911" w:rsidRDefault="00384E07" w:rsidP="001522FE">
      <w:pPr>
        <w:suppressAutoHyphens/>
        <w:ind w:right="-142"/>
        <w:rPr>
          <w:noProof/>
          <w:color w:val="000000"/>
        </w:rPr>
      </w:pPr>
    </w:p>
    <w:p w14:paraId="5E9CDE77" w14:textId="77777777" w:rsidR="00384E07" w:rsidRPr="00060911" w:rsidRDefault="00384E07" w:rsidP="001522FE">
      <w:pPr>
        <w:keepNext/>
        <w:suppressAutoHyphens/>
        <w:ind w:left="567" w:right="-142" w:hanging="567"/>
        <w:rPr>
          <w:noProof/>
          <w:color w:val="000000"/>
        </w:rPr>
      </w:pPr>
      <w:r w:rsidRPr="00060911">
        <w:rPr>
          <w:b/>
          <w:noProof/>
          <w:color w:val="000000"/>
        </w:rPr>
        <w:t>5.2</w:t>
      </w:r>
      <w:r w:rsidRPr="00060911">
        <w:rPr>
          <w:b/>
          <w:noProof/>
          <w:color w:val="000000"/>
        </w:rPr>
        <w:tab/>
        <w:t>Proprietà farmacocinetiche</w:t>
      </w:r>
    </w:p>
    <w:p w14:paraId="430F5BBD" w14:textId="77777777" w:rsidR="00384E07" w:rsidRPr="00060911" w:rsidRDefault="00384E07" w:rsidP="001522FE">
      <w:pPr>
        <w:keepNext/>
        <w:suppressAutoHyphens/>
        <w:ind w:right="-142"/>
        <w:rPr>
          <w:noProof/>
          <w:color w:val="000000"/>
        </w:rPr>
      </w:pPr>
    </w:p>
    <w:p w14:paraId="3F3F39B4" w14:textId="77777777" w:rsidR="00384E07" w:rsidRPr="00060911" w:rsidRDefault="00384E07" w:rsidP="001522FE">
      <w:pPr>
        <w:suppressAutoHyphens/>
        <w:ind w:right="-142"/>
        <w:rPr>
          <w:color w:val="000000"/>
          <w:szCs w:val="22"/>
        </w:rPr>
      </w:pPr>
      <w:r w:rsidRPr="00060911">
        <w:rPr>
          <w:noProof/>
          <w:color w:val="000000"/>
        </w:rPr>
        <w:t xml:space="preserve">In seguito a somministrazione intravitreale mensile di Lucentis a pazienti con AMD neovascolare, le concentrazioni sieriche di </w:t>
      </w:r>
      <w:r w:rsidRPr="00060911">
        <w:rPr>
          <w:color w:val="000000"/>
          <w:szCs w:val="22"/>
        </w:rPr>
        <w:t>ranibizumab erano generalmente basse, con livelli massimi (C</w:t>
      </w:r>
      <w:r w:rsidRPr="00060911">
        <w:rPr>
          <w:color w:val="000000"/>
          <w:szCs w:val="22"/>
          <w:vertAlign w:val="subscript"/>
        </w:rPr>
        <w:t>max</w:t>
      </w:r>
      <w:r w:rsidRPr="00060911">
        <w:rPr>
          <w:color w:val="000000"/>
          <w:szCs w:val="22"/>
        </w:rPr>
        <w:t xml:space="preserve">) generalmente inferiori alla </w:t>
      </w:r>
      <w:r w:rsidRPr="00060911">
        <w:rPr>
          <w:noProof/>
          <w:color w:val="000000"/>
        </w:rPr>
        <w:t xml:space="preserve">concentrazione di </w:t>
      </w:r>
      <w:r w:rsidRPr="00060911">
        <w:rPr>
          <w:color w:val="000000"/>
          <w:szCs w:val="22"/>
        </w:rPr>
        <w:t>ranibizumab necessaria a inibire del 50% l’attività biologica del VEGF (11</w:t>
      </w:r>
      <w:r w:rsidRPr="00060911">
        <w:rPr>
          <w:color w:val="000000"/>
          <w:szCs w:val="22"/>
        </w:rPr>
        <w:noBreakHyphen/>
        <w:t xml:space="preserve">27 ng/ml, valutata in un test </w:t>
      </w:r>
      <w:r w:rsidRPr="00060911">
        <w:rPr>
          <w:i/>
          <w:color w:val="000000"/>
          <w:szCs w:val="22"/>
        </w:rPr>
        <w:t>in vitro</w:t>
      </w:r>
      <w:r w:rsidRPr="00060911">
        <w:rPr>
          <w:color w:val="000000"/>
          <w:szCs w:val="22"/>
        </w:rPr>
        <w:t xml:space="preserve"> di proliferazione cellulare). La C</w:t>
      </w:r>
      <w:r w:rsidRPr="00060911">
        <w:rPr>
          <w:color w:val="000000"/>
          <w:szCs w:val="22"/>
          <w:vertAlign w:val="subscript"/>
        </w:rPr>
        <w:t>max</w:t>
      </w:r>
      <w:r w:rsidRPr="00060911">
        <w:rPr>
          <w:color w:val="000000"/>
          <w:szCs w:val="22"/>
        </w:rPr>
        <w:t xml:space="preserve"> era proporzionale alla dose per tutto l’intervallo di dosi da 0,05 a 1,0 mg/occhio. In un numero limitato di pazienti con DME le concentrazioni sieriche rilevate indicano che un’esposizione sistemica lievemente superiore non può essere esclusa rispetto a quelle osservate nei pazienti con AMD neovascolare. Le concentrazioni sieriche di ranibizumab in pazienti con RVO erano simili o leggermente superiori rispetto a quelle osservate in pazienti affetti da AMD neovascolare.</w:t>
      </w:r>
    </w:p>
    <w:p w14:paraId="77957246" w14:textId="77777777" w:rsidR="00384E07" w:rsidRPr="00060911" w:rsidRDefault="00384E07" w:rsidP="001522FE">
      <w:pPr>
        <w:suppressAutoHyphens/>
        <w:ind w:right="-142"/>
        <w:rPr>
          <w:color w:val="000000"/>
          <w:szCs w:val="22"/>
        </w:rPr>
      </w:pPr>
    </w:p>
    <w:p w14:paraId="3B4DD700" w14:textId="2D236655" w:rsidR="00384E07" w:rsidRPr="00060911" w:rsidRDefault="00384E07" w:rsidP="001522FE">
      <w:pPr>
        <w:suppressAutoHyphens/>
        <w:ind w:right="-142"/>
        <w:rPr>
          <w:color w:val="000000"/>
          <w:szCs w:val="22"/>
        </w:rPr>
      </w:pPr>
      <w:r w:rsidRPr="00060911">
        <w:rPr>
          <w:noProof/>
          <w:color w:val="000000"/>
        </w:rPr>
        <w:t xml:space="preserve">In base all’analisi della farmacocinetica </w:t>
      </w:r>
      <w:r w:rsidR="00E27AFA">
        <w:rPr>
          <w:noProof/>
          <w:color w:val="000000"/>
        </w:rPr>
        <w:t>di</w:t>
      </w:r>
      <w:r w:rsidRPr="00060911">
        <w:rPr>
          <w:noProof/>
          <w:color w:val="000000"/>
        </w:rPr>
        <w:t xml:space="preserve"> popolazione ed alla scomparsa di </w:t>
      </w:r>
      <w:r w:rsidRPr="00060911">
        <w:rPr>
          <w:color w:val="000000"/>
          <w:szCs w:val="22"/>
        </w:rPr>
        <w:t xml:space="preserve">ranibizumab dal siero per </w:t>
      </w:r>
      <w:r w:rsidR="00E27AFA">
        <w:rPr>
          <w:color w:val="000000"/>
          <w:szCs w:val="22"/>
        </w:rPr>
        <w:t xml:space="preserve">i </w:t>
      </w:r>
      <w:r w:rsidRPr="00060911">
        <w:rPr>
          <w:color w:val="000000"/>
          <w:szCs w:val="22"/>
        </w:rPr>
        <w:t>pazienti con AMD neovascolare trattati con la dose 0,5 mg, l’emivita media di eliminazione dal vitreo di ranibizumab è di circa 9 giorni.</w:t>
      </w:r>
      <w:r w:rsidRPr="00060911">
        <w:rPr>
          <w:noProof/>
          <w:color w:val="000000"/>
        </w:rPr>
        <w:t xml:space="preserve"> Si prevede che, al momento della somministrazione intravitreale mensile di Lucentis 0,5 mg/occhio, la </w:t>
      </w:r>
      <w:r w:rsidRPr="00060911">
        <w:rPr>
          <w:color w:val="000000"/>
          <w:szCs w:val="22"/>
        </w:rPr>
        <w:t>C</w:t>
      </w:r>
      <w:r w:rsidRPr="00060911">
        <w:rPr>
          <w:color w:val="000000"/>
          <w:szCs w:val="22"/>
          <w:vertAlign w:val="subscript"/>
        </w:rPr>
        <w:t>max</w:t>
      </w:r>
      <w:r w:rsidRPr="00060911">
        <w:rPr>
          <w:noProof/>
          <w:color w:val="000000"/>
        </w:rPr>
        <w:t xml:space="preserve"> sierica di </w:t>
      </w:r>
      <w:r w:rsidRPr="00060911">
        <w:rPr>
          <w:color w:val="000000"/>
          <w:szCs w:val="22"/>
        </w:rPr>
        <w:t>ranibizumab, raggiunta 1 giorno circa</w:t>
      </w:r>
      <w:r w:rsidRPr="00060911">
        <w:rPr>
          <w:noProof/>
          <w:color w:val="000000"/>
        </w:rPr>
        <w:t xml:space="preserve"> dopo la dose, oscilli generalmente tra 0,79 e 2,90 ng/ml, mentre si prevede che la </w:t>
      </w:r>
      <w:r w:rsidRPr="00060911">
        <w:rPr>
          <w:color w:val="000000"/>
          <w:szCs w:val="22"/>
        </w:rPr>
        <w:t>C</w:t>
      </w:r>
      <w:r w:rsidRPr="00060911">
        <w:rPr>
          <w:color w:val="000000"/>
          <w:szCs w:val="22"/>
          <w:vertAlign w:val="subscript"/>
        </w:rPr>
        <w:t>min</w:t>
      </w:r>
      <w:r w:rsidRPr="00060911">
        <w:rPr>
          <w:noProof/>
          <w:color w:val="000000"/>
        </w:rPr>
        <w:t xml:space="preserve"> oscilli generalmente tra 0,07 e 0,49 ng/ml. Si stima che le concentrazioni sieriche di </w:t>
      </w:r>
      <w:r w:rsidRPr="00060911">
        <w:rPr>
          <w:color w:val="000000"/>
          <w:szCs w:val="22"/>
        </w:rPr>
        <w:t>ranibizumab siano circa 90.000 volte inferiori rispetto a quelle</w:t>
      </w:r>
      <w:r w:rsidRPr="00060911">
        <w:rPr>
          <w:noProof/>
          <w:color w:val="000000"/>
        </w:rPr>
        <w:t xml:space="preserve"> </w:t>
      </w:r>
      <w:r w:rsidRPr="00060911">
        <w:rPr>
          <w:color w:val="000000"/>
          <w:szCs w:val="22"/>
        </w:rPr>
        <w:t>vitreali.</w:t>
      </w:r>
    </w:p>
    <w:p w14:paraId="343DE04F" w14:textId="77777777" w:rsidR="00384E07" w:rsidRPr="00060911" w:rsidRDefault="00384E07" w:rsidP="001522FE">
      <w:pPr>
        <w:suppressAutoHyphens/>
        <w:ind w:right="-142"/>
        <w:rPr>
          <w:color w:val="000000"/>
          <w:szCs w:val="22"/>
        </w:rPr>
      </w:pPr>
    </w:p>
    <w:p w14:paraId="44D31136" w14:textId="6B444A5C" w:rsidR="00384E07" w:rsidRPr="00060911" w:rsidRDefault="00384E07" w:rsidP="001522FE">
      <w:pPr>
        <w:suppressAutoHyphens/>
        <w:ind w:right="-142"/>
        <w:rPr>
          <w:color w:val="000000"/>
          <w:szCs w:val="22"/>
        </w:rPr>
      </w:pPr>
      <w:r w:rsidRPr="00060911">
        <w:rPr>
          <w:color w:val="000000"/>
          <w:szCs w:val="22"/>
        </w:rPr>
        <w:t xml:space="preserve">Pazienti con insufficienza renale: </w:t>
      </w:r>
      <w:r w:rsidRPr="00060911">
        <w:rPr>
          <w:noProof/>
          <w:color w:val="000000"/>
        </w:rPr>
        <w:t xml:space="preserve">Non sono stati effettuati studi convenzionali per esaminare la farmacocinetica di Lucentis nei </w:t>
      </w:r>
      <w:r w:rsidRPr="00060911">
        <w:rPr>
          <w:color w:val="000000"/>
          <w:szCs w:val="22"/>
        </w:rPr>
        <w:t xml:space="preserve">pazienti con insufficienza renale. In un’analisi della farmacocinetica </w:t>
      </w:r>
      <w:r w:rsidR="00E27AFA">
        <w:rPr>
          <w:color w:val="000000"/>
          <w:szCs w:val="22"/>
        </w:rPr>
        <w:t>di</w:t>
      </w:r>
      <w:r w:rsidRPr="00060911">
        <w:rPr>
          <w:color w:val="000000"/>
          <w:szCs w:val="22"/>
        </w:rPr>
        <w:t xml:space="preserve"> popolazione </w:t>
      </w:r>
      <w:r w:rsidR="00E27AFA">
        <w:rPr>
          <w:color w:val="000000"/>
          <w:szCs w:val="22"/>
        </w:rPr>
        <w:t>in</w:t>
      </w:r>
      <w:r w:rsidRPr="00060911">
        <w:rPr>
          <w:color w:val="000000"/>
          <w:szCs w:val="22"/>
        </w:rPr>
        <w:t xml:space="preserve"> pazienti con AMD neovascolare, il 68% (136 su 200) dei pazienti</w:t>
      </w:r>
      <w:r w:rsidRPr="00060911">
        <w:rPr>
          <w:noProof/>
          <w:color w:val="000000"/>
        </w:rPr>
        <w:t xml:space="preserve"> avevano un’insufficienza renale (46,5% lieve [50</w:t>
      </w:r>
      <w:r w:rsidRPr="00060911">
        <w:rPr>
          <w:noProof/>
          <w:color w:val="000000"/>
        </w:rPr>
        <w:noBreakHyphen/>
        <w:t>80 ml/min], 20% moderata [30</w:t>
      </w:r>
      <w:r w:rsidRPr="00060911">
        <w:rPr>
          <w:noProof/>
          <w:color w:val="000000"/>
        </w:rPr>
        <w:noBreakHyphen/>
        <w:t>50 ml/min] e 15% grave [&lt;30 ml/min]). Nei pazienti con RVO, il 48,2% (253 di 525) aveva un’insufficienza renale (36,4% lieve, 9,5% moderata e 2,3% grave). La clearance sistemica era leggermente inferiore, ma ciò non era clinicamente significativo.</w:t>
      </w:r>
    </w:p>
    <w:p w14:paraId="70482EA3" w14:textId="77777777" w:rsidR="00384E07" w:rsidRPr="00060911" w:rsidRDefault="00384E07" w:rsidP="001522FE">
      <w:pPr>
        <w:suppressAutoHyphens/>
        <w:ind w:right="-142"/>
        <w:rPr>
          <w:color w:val="000000"/>
          <w:szCs w:val="22"/>
        </w:rPr>
      </w:pPr>
    </w:p>
    <w:p w14:paraId="1C32243E" w14:textId="77777777" w:rsidR="00384E07" w:rsidRPr="00060911" w:rsidRDefault="00384E07" w:rsidP="001522FE">
      <w:pPr>
        <w:suppressAutoHyphens/>
        <w:ind w:right="-142"/>
        <w:rPr>
          <w:color w:val="000000"/>
          <w:szCs w:val="22"/>
        </w:rPr>
      </w:pPr>
      <w:r w:rsidRPr="00060911">
        <w:rPr>
          <w:color w:val="000000"/>
          <w:szCs w:val="22"/>
        </w:rPr>
        <w:t xml:space="preserve">Pazienti con insufficienza epatica: </w:t>
      </w:r>
      <w:r w:rsidRPr="00060911">
        <w:rPr>
          <w:noProof/>
          <w:color w:val="000000"/>
        </w:rPr>
        <w:t xml:space="preserve">Non sono stati effettuati studi convenzionali per esaminare la farmacocinetica di Lucentis nei </w:t>
      </w:r>
      <w:r w:rsidRPr="00060911">
        <w:rPr>
          <w:color w:val="000000"/>
          <w:szCs w:val="22"/>
        </w:rPr>
        <w:t>pazienti con insufficienza epatica.</w:t>
      </w:r>
    </w:p>
    <w:p w14:paraId="4AA53045" w14:textId="77777777" w:rsidR="00384E07" w:rsidRPr="00060911" w:rsidRDefault="00384E07" w:rsidP="001522FE">
      <w:pPr>
        <w:suppressAutoHyphens/>
        <w:ind w:right="-142"/>
        <w:rPr>
          <w:noProof/>
          <w:color w:val="000000"/>
        </w:rPr>
      </w:pPr>
    </w:p>
    <w:p w14:paraId="3E39A76D" w14:textId="77777777" w:rsidR="00384E07" w:rsidRPr="00060911" w:rsidRDefault="00384E07" w:rsidP="001522FE">
      <w:pPr>
        <w:keepNext/>
        <w:suppressAutoHyphens/>
        <w:ind w:left="567" w:right="-142" w:hanging="567"/>
        <w:rPr>
          <w:b/>
          <w:noProof/>
          <w:color w:val="000000"/>
        </w:rPr>
      </w:pPr>
      <w:r w:rsidRPr="00060911">
        <w:rPr>
          <w:b/>
          <w:noProof/>
          <w:color w:val="000000"/>
        </w:rPr>
        <w:t>5.3</w:t>
      </w:r>
      <w:r w:rsidRPr="00060911">
        <w:rPr>
          <w:b/>
          <w:noProof/>
          <w:color w:val="000000"/>
        </w:rPr>
        <w:tab/>
        <w:t>Dati preclinici di sicurezza</w:t>
      </w:r>
    </w:p>
    <w:p w14:paraId="44D8CAB4" w14:textId="77777777" w:rsidR="00384E07" w:rsidRPr="00060911" w:rsidRDefault="00384E07" w:rsidP="001522FE">
      <w:pPr>
        <w:keepNext/>
        <w:suppressAutoHyphens/>
        <w:ind w:right="-142"/>
        <w:rPr>
          <w:noProof/>
          <w:color w:val="000000"/>
        </w:rPr>
      </w:pPr>
    </w:p>
    <w:p w14:paraId="4BE52784" w14:textId="77777777" w:rsidR="00384E07" w:rsidRPr="00060911" w:rsidRDefault="00384E07" w:rsidP="001522FE">
      <w:pPr>
        <w:widowControl w:val="0"/>
        <w:rPr>
          <w:color w:val="000000"/>
          <w:szCs w:val="22"/>
        </w:rPr>
      </w:pPr>
      <w:r w:rsidRPr="00060911">
        <w:rPr>
          <w:color w:val="000000"/>
          <w:szCs w:val="22"/>
        </w:rPr>
        <w:t>La somministrazione intravitreale bilaterale di ranibizumab a scimmie cynomolgus a dosi tra 0,25 mg/occhio e 2,0 mg/occhio una volta ogni 2 settimane per periodi fino a 26 settimane ha prodotto effetti oculari dose-dipendenti.</w:t>
      </w:r>
    </w:p>
    <w:p w14:paraId="3129E1C6" w14:textId="77777777" w:rsidR="00384E07" w:rsidRPr="00060911" w:rsidRDefault="00384E07" w:rsidP="001522FE">
      <w:pPr>
        <w:widowControl w:val="0"/>
        <w:rPr>
          <w:color w:val="000000"/>
          <w:szCs w:val="22"/>
        </w:rPr>
      </w:pPr>
    </w:p>
    <w:p w14:paraId="2EC73535" w14:textId="6E8AF395" w:rsidR="00384E07" w:rsidRPr="00060911" w:rsidRDefault="00384E07" w:rsidP="001522FE">
      <w:pPr>
        <w:widowControl w:val="0"/>
        <w:rPr>
          <w:color w:val="000000"/>
          <w:szCs w:val="22"/>
        </w:rPr>
      </w:pPr>
      <w:r w:rsidRPr="00060911">
        <w:rPr>
          <w:noProof/>
          <w:color w:val="000000"/>
        </w:rPr>
        <w:t xml:space="preserve">A livello intraoculare, si sono verificati aumenti </w:t>
      </w:r>
      <w:r w:rsidRPr="00060911">
        <w:rPr>
          <w:color w:val="000000"/>
          <w:szCs w:val="22"/>
        </w:rPr>
        <w:t>dose-dipendenti di flare e cellule nella camera anteriore, con un picco 2 giorni dopo l’iniezione. La gravità della risposta infiammatoria diminuisce generalmente con le iniezioni seguenti o durante il periodo di recupero. Nel segmento posteriore</w:t>
      </w:r>
      <w:r w:rsidRPr="00060911">
        <w:rPr>
          <w:noProof/>
          <w:color w:val="000000"/>
        </w:rPr>
        <w:t xml:space="preserve"> si sono verificati infiltrazioni cellulari e </w:t>
      </w:r>
      <w:r w:rsidR="002B57DD">
        <w:rPr>
          <w:noProof/>
          <w:color w:val="000000"/>
        </w:rPr>
        <w:t>mosche volanti nel vitreo</w:t>
      </w:r>
      <w:r w:rsidRPr="00060911">
        <w:rPr>
          <w:noProof/>
          <w:color w:val="000000"/>
        </w:rPr>
        <w:t xml:space="preserve">, che pure tendevano ad essere </w:t>
      </w:r>
      <w:r w:rsidRPr="00060911">
        <w:rPr>
          <w:color w:val="000000"/>
          <w:szCs w:val="22"/>
        </w:rPr>
        <w:t>dose-dipendenti e generalmente persistevano fino alla fine del periodo di trattamento. Nello studio di 26 settimane, la gravità dell’infiammazione del vitreo aumentava con il numero delle iniezioni.Tuttavia, è stata osservata una reversibilità dopo il periodo di recupero. La natura e la durata dell’infiammazione del segmento posteriore è indicativa di una risposta anticorpale immuno-mediata, che può essere clinicamente irrilevante. In alcuni animali si è osservata la formazione di cataratta dopo un periodo relativamente lungo di intensa infiammazione, suggerendo che le modificazioni del cristallino erano secondarie ad una grave infiammazione. In seguito ad iniezioni intravitreali è stato osservato un aumento transitorio della pressione intraoculare dopo la somministrazione, indipendentemente dalla dose.</w:t>
      </w:r>
    </w:p>
    <w:p w14:paraId="2B5108A6" w14:textId="77777777" w:rsidR="00384E07" w:rsidRPr="00060911" w:rsidRDefault="00384E07" w:rsidP="001522FE">
      <w:pPr>
        <w:widowControl w:val="0"/>
        <w:rPr>
          <w:color w:val="000000"/>
          <w:szCs w:val="22"/>
        </w:rPr>
      </w:pPr>
    </w:p>
    <w:p w14:paraId="5EC58C57" w14:textId="77777777" w:rsidR="00384E07" w:rsidRPr="00060911" w:rsidRDefault="00384E07" w:rsidP="001522FE">
      <w:pPr>
        <w:widowControl w:val="0"/>
        <w:rPr>
          <w:color w:val="000000"/>
          <w:szCs w:val="22"/>
        </w:rPr>
      </w:pPr>
      <w:r w:rsidRPr="00060911">
        <w:rPr>
          <w:color w:val="000000"/>
          <w:szCs w:val="22"/>
        </w:rPr>
        <w:t>Modificazioni oculari microscopiche sono state correlate all’infiammazione e non hanno indicato processi degenerativi. Modificazioni infiammatorie granulomatose sono state notate nel disco ottico di alcuni occhi. Queste modificazioni del segmento posteriore diminuivano, ed in alcuni casi si risolvevano, durante il periodo di recupero.</w:t>
      </w:r>
    </w:p>
    <w:p w14:paraId="5BA5BCBF" w14:textId="77777777" w:rsidR="00384E07" w:rsidRPr="00060911" w:rsidRDefault="00384E07" w:rsidP="001522FE">
      <w:pPr>
        <w:widowControl w:val="0"/>
        <w:rPr>
          <w:color w:val="000000"/>
          <w:szCs w:val="22"/>
        </w:rPr>
      </w:pPr>
    </w:p>
    <w:p w14:paraId="0046CEBF" w14:textId="77777777" w:rsidR="00384E07" w:rsidRPr="00060911" w:rsidRDefault="00384E07" w:rsidP="001522FE">
      <w:pPr>
        <w:widowControl w:val="0"/>
        <w:rPr>
          <w:color w:val="000000"/>
          <w:szCs w:val="22"/>
        </w:rPr>
      </w:pPr>
      <w:r w:rsidRPr="00060911">
        <w:rPr>
          <w:color w:val="000000"/>
          <w:szCs w:val="22"/>
        </w:rPr>
        <w:t>Non si sono rilevati segni di tossicità sistemica in seguito a somministrazione intravitreale. In un sottoinsieme di animali trattati sono stati trovati anticorpi al ranibizumab sierici e vitrei.</w:t>
      </w:r>
    </w:p>
    <w:p w14:paraId="37762352" w14:textId="77777777" w:rsidR="00384E07" w:rsidRPr="00060911" w:rsidRDefault="00384E07" w:rsidP="001522FE">
      <w:pPr>
        <w:suppressAutoHyphens/>
        <w:ind w:right="-142"/>
        <w:rPr>
          <w:noProof/>
          <w:color w:val="000000"/>
        </w:rPr>
      </w:pPr>
    </w:p>
    <w:p w14:paraId="4A35C187" w14:textId="77777777" w:rsidR="00384E07" w:rsidRPr="00060911" w:rsidRDefault="00384E07" w:rsidP="001522FE">
      <w:pPr>
        <w:suppressAutoHyphens/>
        <w:ind w:right="-142"/>
        <w:rPr>
          <w:noProof/>
          <w:color w:val="000000"/>
        </w:rPr>
      </w:pPr>
      <w:r w:rsidRPr="00060911">
        <w:rPr>
          <w:noProof/>
          <w:color w:val="000000"/>
        </w:rPr>
        <w:t xml:space="preserve">Non sono disponibili dati </w:t>
      </w:r>
      <w:r w:rsidRPr="00060911">
        <w:rPr>
          <w:color w:val="000000"/>
          <w:szCs w:val="22"/>
        </w:rPr>
        <w:t>di carcinogenicità o</w:t>
      </w:r>
      <w:r w:rsidRPr="00060911">
        <w:rPr>
          <w:noProof/>
          <w:color w:val="000000"/>
        </w:rPr>
        <w:t xml:space="preserve"> mutagenicità.</w:t>
      </w:r>
    </w:p>
    <w:p w14:paraId="0B4E3DE0" w14:textId="77777777" w:rsidR="00384E07" w:rsidRPr="00060911" w:rsidRDefault="00384E07" w:rsidP="001522FE">
      <w:pPr>
        <w:suppressAutoHyphens/>
        <w:ind w:right="-142"/>
        <w:rPr>
          <w:color w:val="000000"/>
          <w:szCs w:val="22"/>
        </w:rPr>
      </w:pPr>
    </w:p>
    <w:p w14:paraId="53A86815" w14:textId="77777777" w:rsidR="00384E07" w:rsidRPr="00060911" w:rsidRDefault="00384E07" w:rsidP="001522FE">
      <w:pPr>
        <w:suppressAutoHyphens/>
        <w:ind w:right="-142"/>
        <w:rPr>
          <w:color w:val="000000"/>
          <w:szCs w:val="22"/>
        </w:rPr>
      </w:pPr>
      <w:r w:rsidRPr="00060911">
        <w:rPr>
          <w:color w:val="000000"/>
          <w:szCs w:val="22"/>
        </w:rPr>
        <w:t>Nelle scimmie gravide, l’iniezione intravitreale di ranibizumab che ha portato ad un’esposizione sistemica massima 0,9</w:t>
      </w:r>
      <w:r w:rsidRPr="00060911">
        <w:rPr>
          <w:color w:val="000000"/>
          <w:szCs w:val="22"/>
        </w:rPr>
        <w:noBreakHyphen/>
        <w:t>7 volte la peggiore esposizione clinica non ha provocato tossicità per lo sviluppo o teratogenicità, e non ha avuto effetti sul peso o sulla struttura della placenta, anche se, in base al suo effetto farmacologico il ranibizumab deve essere considerato potenzialmente teratogeno ed embrio/fetotossico.</w:t>
      </w:r>
    </w:p>
    <w:p w14:paraId="7EADBFD2" w14:textId="77777777" w:rsidR="00384E07" w:rsidRPr="00060911" w:rsidRDefault="00384E07" w:rsidP="001522FE">
      <w:pPr>
        <w:suppressAutoHyphens/>
        <w:ind w:right="-142"/>
        <w:rPr>
          <w:color w:val="000000"/>
          <w:szCs w:val="22"/>
        </w:rPr>
      </w:pPr>
    </w:p>
    <w:p w14:paraId="6AA4E574" w14:textId="77777777" w:rsidR="00384E07" w:rsidRPr="00060911" w:rsidRDefault="00384E07" w:rsidP="001522FE">
      <w:pPr>
        <w:suppressAutoHyphens/>
        <w:ind w:right="-142"/>
        <w:rPr>
          <w:color w:val="000000"/>
          <w:szCs w:val="22"/>
        </w:rPr>
      </w:pPr>
      <w:r w:rsidRPr="00060911">
        <w:rPr>
          <w:color w:val="000000"/>
          <w:szCs w:val="22"/>
        </w:rPr>
        <w:t>L’assenza di effetti mediati di ranibizumab sullo sviluppo embrio/fetale, è plausibilmente legata principalmente all’incapacità del frammento Fab di attraversare la placenta. Tuttavia è stato descritto un caso con alti livelli sierici materni di ranibizumab e di presenza di ranibizumab nel siero fetale, suggerendo che l’anticorpo anti-ranibizumab ha agito come proteina (contenente la regione FC) che trasporta il ranibizumab, facendone così diminuire l’eliminazione dal siero materno e consentendone il trasferimento alla placenta. Poiché gli accertamenti sullo sviluppo embrio/fetale sono stati condotti su animali sani in gravidanza ed alcune malattie (come il diabete) possono modificare la permeabilità placentare verso un frammento Fab, lo studio deve essere interpretato con cautela.</w:t>
      </w:r>
    </w:p>
    <w:p w14:paraId="5303913E" w14:textId="77777777" w:rsidR="00384E07" w:rsidRPr="00060911" w:rsidRDefault="00384E07" w:rsidP="001522FE">
      <w:pPr>
        <w:suppressAutoHyphens/>
        <w:ind w:right="-142"/>
        <w:rPr>
          <w:color w:val="000000"/>
          <w:szCs w:val="22"/>
        </w:rPr>
      </w:pPr>
    </w:p>
    <w:p w14:paraId="4AE7EC43" w14:textId="77777777" w:rsidR="00384E07" w:rsidRPr="00060911" w:rsidRDefault="00384E07" w:rsidP="001522FE">
      <w:pPr>
        <w:suppressAutoHyphens/>
        <w:ind w:left="567" w:right="-142" w:hanging="567"/>
        <w:rPr>
          <w:noProof/>
          <w:color w:val="000000"/>
        </w:rPr>
      </w:pPr>
    </w:p>
    <w:p w14:paraId="3E5FA008" w14:textId="77777777" w:rsidR="003F4546" w:rsidRPr="00060911" w:rsidRDefault="003F4546" w:rsidP="001522FE">
      <w:pPr>
        <w:keepNext/>
        <w:suppressAutoHyphens/>
        <w:ind w:left="567" w:right="-142" w:hanging="567"/>
        <w:rPr>
          <w:noProof/>
          <w:color w:val="000000"/>
        </w:rPr>
      </w:pPr>
      <w:r w:rsidRPr="00060911">
        <w:rPr>
          <w:b/>
          <w:noProof/>
          <w:color w:val="000000"/>
        </w:rPr>
        <w:t>6.</w:t>
      </w:r>
      <w:r w:rsidRPr="00060911">
        <w:rPr>
          <w:b/>
          <w:noProof/>
          <w:color w:val="000000"/>
        </w:rPr>
        <w:tab/>
        <w:t>INFORMAZIONI FARMACEUTICHE</w:t>
      </w:r>
    </w:p>
    <w:p w14:paraId="758B16A3" w14:textId="77777777" w:rsidR="003F4546" w:rsidRPr="00060911" w:rsidRDefault="003F4546" w:rsidP="001522FE">
      <w:pPr>
        <w:keepNext/>
        <w:suppressAutoHyphens/>
        <w:ind w:right="-142"/>
        <w:rPr>
          <w:noProof/>
          <w:color w:val="000000"/>
        </w:rPr>
      </w:pPr>
    </w:p>
    <w:p w14:paraId="73F07335" w14:textId="77777777" w:rsidR="003F4546" w:rsidRPr="00060911" w:rsidRDefault="003F4546" w:rsidP="001522FE">
      <w:pPr>
        <w:keepNext/>
        <w:suppressAutoHyphens/>
        <w:ind w:left="567" w:right="-142" w:hanging="567"/>
        <w:rPr>
          <w:noProof/>
          <w:color w:val="000000"/>
        </w:rPr>
      </w:pPr>
      <w:r w:rsidRPr="00060911">
        <w:rPr>
          <w:b/>
          <w:noProof/>
          <w:color w:val="000000"/>
        </w:rPr>
        <w:t>6.1</w:t>
      </w:r>
      <w:r w:rsidRPr="00060911">
        <w:rPr>
          <w:b/>
          <w:noProof/>
          <w:color w:val="000000"/>
        </w:rPr>
        <w:tab/>
        <w:t>Elenco degli eccipienti</w:t>
      </w:r>
    </w:p>
    <w:p w14:paraId="6A80AC2A" w14:textId="77777777" w:rsidR="003F4546" w:rsidRPr="00060911" w:rsidRDefault="003F4546" w:rsidP="001522FE">
      <w:pPr>
        <w:keepNext/>
        <w:suppressAutoHyphens/>
        <w:ind w:right="-142"/>
        <w:rPr>
          <w:noProof/>
          <w:color w:val="000000"/>
        </w:rPr>
      </w:pPr>
    </w:p>
    <w:p w14:paraId="6559C775" w14:textId="77777777" w:rsidR="003F4546" w:rsidRPr="00060911" w:rsidRDefault="003F4546" w:rsidP="001522FE">
      <w:pPr>
        <w:suppressAutoHyphens/>
        <w:ind w:right="-142"/>
        <w:rPr>
          <w:noProof/>
          <w:color w:val="000000"/>
        </w:rPr>
      </w:pPr>
      <w:r w:rsidRPr="00060911">
        <w:rPr>
          <w:noProof/>
          <w:color w:val="000000"/>
        </w:rPr>
        <w:t>α,α-trealosio diidrato</w:t>
      </w:r>
    </w:p>
    <w:p w14:paraId="4045CB8A" w14:textId="77777777" w:rsidR="003F4546" w:rsidRPr="00060911" w:rsidRDefault="003F4546" w:rsidP="001522FE">
      <w:pPr>
        <w:suppressAutoHyphens/>
        <w:ind w:right="-142"/>
        <w:rPr>
          <w:noProof/>
          <w:color w:val="000000"/>
        </w:rPr>
      </w:pPr>
      <w:r w:rsidRPr="00060911">
        <w:rPr>
          <w:noProof/>
          <w:color w:val="000000"/>
        </w:rPr>
        <w:t>Istidina cloridrato, monoidrato</w:t>
      </w:r>
    </w:p>
    <w:p w14:paraId="509E4686" w14:textId="77777777" w:rsidR="003F4546" w:rsidRPr="00060911" w:rsidRDefault="003F4546" w:rsidP="001522FE">
      <w:pPr>
        <w:suppressAutoHyphens/>
        <w:ind w:right="-142"/>
        <w:rPr>
          <w:noProof/>
          <w:color w:val="000000"/>
        </w:rPr>
      </w:pPr>
      <w:r w:rsidRPr="00060911">
        <w:rPr>
          <w:noProof/>
          <w:color w:val="000000"/>
        </w:rPr>
        <w:t>Istidina</w:t>
      </w:r>
    </w:p>
    <w:p w14:paraId="630450E7" w14:textId="77777777" w:rsidR="003F4546" w:rsidRPr="00060911" w:rsidRDefault="003F4546" w:rsidP="001522FE">
      <w:pPr>
        <w:suppressAutoHyphens/>
        <w:ind w:right="-142"/>
        <w:rPr>
          <w:noProof/>
          <w:color w:val="000000"/>
        </w:rPr>
      </w:pPr>
      <w:r w:rsidRPr="00060911">
        <w:rPr>
          <w:noProof/>
          <w:color w:val="000000"/>
        </w:rPr>
        <w:t>Polisorbato 20</w:t>
      </w:r>
    </w:p>
    <w:p w14:paraId="37A0A009" w14:textId="77777777" w:rsidR="003F4546" w:rsidRPr="00060911" w:rsidRDefault="003F4546" w:rsidP="001522FE">
      <w:pPr>
        <w:suppressAutoHyphens/>
        <w:ind w:right="-142"/>
        <w:rPr>
          <w:noProof/>
          <w:color w:val="000000"/>
        </w:rPr>
      </w:pPr>
      <w:r w:rsidRPr="00060911">
        <w:rPr>
          <w:noProof/>
          <w:color w:val="000000"/>
        </w:rPr>
        <w:t>Acqua per preparazioni iniettabili</w:t>
      </w:r>
    </w:p>
    <w:p w14:paraId="28284540" w14:textId="77777777" w:rsidR="003F4546" w:rsidRPr="00060911" w:rsidRDefault="003F4546" w:rsidP="001522FE">
      <w:pPr>
        <w:suppressAutoHyphens/>
        <w:ind w:right="-142"/>
        <w:rPr>
          <w:noProof/>
          <w:color w:val="000000"/>
        </w:rPr>
      </w:pPr>
    </w:p>
    <w:p w14:paraId="2BF562C5" w14:textId="77777777" w:rsidR="003F4546" w:rsidRPr="00060911" w:rsidRDefault="003F4546" w:rsidP="001522FE">
      <w:pPr>
        <w:keepNext/>
        <w:suppressAutoHyphens/>
        <w:ind w:left="567" w:right="-142" w:hanging="567"/>
        <w:rPr>
          <w:noProof/>
          <w:color w:val="000000"/>
        </w:rPr>
      </w:pPr>
      <w:r w:rsidRPr="00060911">
        <w:rPr>
          <w:b/>
          <w:noProof/>
          <w:color w:val="000000"/>
        </w:rPr>
        <w:t>6.2</w:t>
      </w:r>
      <w:r w:rsidRPr="00060911">
        <w:rPr>
          <w:b/>
          <w:noProof/>
          <w:color w:val="000000"/>
        </w:rPr>
        <w:tab/>
        <w:t>Incompatibilità</w:t>
      </w:r>
    </w:p>
    <w:p w14:paraId="7FDAF415" w14:textId="77777777" w:rsidR="003F4546" w:rsidRPr="00060911" w:rsidRDefault="003F4546" w:rsidP="001522FE">
      <w:pPr>
        <w:keepNext/>
        <w:suppressAutoHyphens/>
        <w:ind w:right="-142"/>
        <w:rPr>
          <w:noProof/>
          <w:color w:val="000000"/>
        </w:rPr>
      </w:pPr>
    </w:p>
    <w:p w14:paraId="0DD2C5A3" w14:textId="77777777" w:rsidR="003F4546" w:rsidRPr="00060911" w:rsidRDefault="003F4546" w:rsidP="001522FE">
      <w:pPr>
        <w:suppressAutoHyphens/>
        <w:ind w:right="-142"/>
        <w:rPr>
          <w:noProof/>
          <w:color w:val="000000"/>
        </w:rPr>
      </w:pPr>
      <w:r w:rsidRPr="00060911">
        <w:rPr>
          <w:noProof/>
          <w:color w:val="000000"/>
        </w:rPr>
        <w:t>In assenza di studi di compatibilità, questo medicinale non deve essere miscelato con altri medicinali.</w:t>
      </w:r>
    </w:p>
    <w:p w14:paraId="69F4C95E" w14:textId="77777777" w:rsidR="003F4546" w:rsidRPr="00060911" w:rsidRDefault="003F4546" w:rsidP="001522FE">
      <w:pPr>
        <w:suppressAutoHyphens/>
        <w:ind w:right="-142"/>
        <w:rPr>
          <w:noProof/>
          <w:color w:val="000000"/>
        </w:rPr>
      </w:pPr>
    </w:p>
    <w:p w14:paraId="6EDDFC1A" w14:textId="77777777" w:rsidR="003F4546" w:rsidRPr="00060911" w:rsidRDefault="003F4546" w:rsidP="001522FE">
      <w:pPr>
        <w:keepNext/>
        <w:suppressAutoHyphens/>
        <w:ind w:left="567" w:right="-142" w:hanging="567"/>
        <w:rPr>
          <w:noProof/>
          <w:color w:val="000000"/>
        </w:rPr>
      </w:pPr>
      <w:r w:rsidRPr="00060911">
        <w:rPr>
          <w:b/>
          <w:noProof/>
          <w:color w:val="000000"/>
        </w:rPr>
        <w:t>6.3</w:t>
      </w:r>
      <w:r w:rsidRPr="00060911">
        <w:rPr>
          <w:b/>
          <w:noProof/>
          <w:color w:val="000000"/>
        </w:rPr>
        <w:tab/>
        <w:t>Periodo di validità</w:t>
      </w:r>
    </w:p>
    <w:p w14:paraId="551D734C" w14:textId="77777777" w:rsidR="003F4546" w:rsidRPr="00060911" w:rsidRDefault="003F4546" w:rsidP="001522FE">
      <w:pPr>
        <w:keepNext/>
        <w:suppressAutoHyphens/>
        <w:ind w:right="-142"/>
        <w:rPr>
          <w:noProof/>
          <w:color w:val="000000"/>
        </w:rPr>
      </w:pPr>
    </w:p>
    <w:p w14:paraId="65DCFC34" w14:textId="77777777" w:rsidR="003F4546" w:rsidRPr="00060911" w:rsidRDefault="008A7C81" w:rsidP="001522FE">
      <w:pPr>
        <w:suppressAutoHyphens/>
        <w:ind w:right="-142"/>
        <w:rPr>
          <w:noProof/>
          <w:color w:val="000000"/>
        </w:rPr>
      </w:pPr>
      <w:r w:rsidRPr="00060911">
        <w:rPr>
          <w:noProof/>
          <w:color w:val="000000"/>
        </w:rPr>
        <w:t>3</w:t>
      </w:r>
      <w:r w:rsidR="003F4546" w:rsidRPr="00060911">
        <w:rPr>
          <w:noProof/>
          <w:color w:val="000000"/>
        </w:rPr>
        <w:t> anni</w:t>
      </w:r>
    </w:p>
    <w:p w14:paraId="69C44FAC" w14:textId="77777777" w:rsidR="003F4546" w:rsidRPr="00060911" w:rsidRDefault="003F4546" w:rsidP="001522FE">
      <w:pPr>
        <w:suppressAutoHyphens/>
        <w:ind w:right="-142"/>
        <w:rPr>
          <w:noProof/>
          <w:color w:val="000000"/>
        </w:rPr>
      </w:pPr>
    </w:p>
    <w:p w14:paraId="2B317232" w14:textId="77777777" w:rsidR="003F4546" w:rsidRPr="00060911" w:rsidRDefault="003F4546" w:rsidP="001522FE">
      <w:pPr>
        <w:keepNext/>
        <w:suppressAutoHyphens/>
        <w:ind w:left="567" w:right="-142" w:hanging="567"/>
        <w:rPr>
          <w:noProof/>
          <w:color w:val="000000"/>
        </w:rPr>
      </w:pPr>
      <w:r w:rsidRPr="00060911">
        <w:rPr>
          <w:b/>
          <w:noProof/>
          <w:color w:val="000000"/>
        </w:rPr>
        <w:t>6.4</w:t>
      </w:r>
      <w:r w:rsidRPr="00060911">
        <w:rPr>
          <w:b/>
          <w:noProof/>
          <w:color w:val="000000"/>
        </w:rPr>
        <w:tab/>
        <w:t>Precauzioni particolari per la conservazione</w:t>
      </w:r>
    </w:p>
    <w:p w14:paraId="22F6B38B" w14:textId="77777777" w:rsidR="003F4546" w:rsidRPr="00060911" w:rsidRDefault="003F4546" w:rsidP="001522FE">
      <w:pPr>
        <w:keepNext/>
        <w:suppressAutoHyphens/>
        <w:ind w:right="-142"/>
        <w:rPr>
          <w:noProof/>
          <w:color w:val="000000"/>
        </w:rPr>
      </w:pPr>
    </w:p>
    <w:p w14:paraId="6D52AAFE" w14:textId="77777777" w:rsidR="003F4546" w:rsidRPr="00060911" w:rsidRDefault="003F4546" w:rsidP="001522FE">
      <w:pPr>
        <w:rPr>
          <w:noProof/>
          <w:color w:val="000000"/>
        </w:rPr>
      </w:pPr>
      <w:r w:rsidRPr="00060911">
        <w:rPr>
          <w:noProof/>
          <w:color w:val="000000"/>
        </w:rPr>
        <w:t>Conservare in frigorifero (2</w:t>
      </w:r>
      <w:r w:rsidRPr="00060911">
        <w:rPr>
          <w:noProof/>
          <w:color w:val="000000"/>
        </w:rPr>
        <w:sym w:font="Symbol" w:char="F0B0"/>
      </w:r>
      <w:r w:rsidRPr="00060911">
        <w:rPr>
          <w:noProof/>
          <w:color w:val="000000"/>
        </w:rPr>
        <w:t>C – 8</w:t>
      </w:r>
      <w:r w:rsidRPr="00060911">
        <w:rPr>
          <w:noProof/>
          <w:color w:val="000000"/>
        </w:rPr>
        <w:sym w:font="Symbol" w:char="F0B0"/>
      </w:r>
      <w:r w:rsidRPr="00060911">
        <w:rPr>
          <w:noProof/>
          <w:color w:val="000000"/>
        </w:rPr>
        <w:t>C).</w:t>
      </w:r>
    </w:p>
    <w:p w14:paraId="1776C7C4" w14:textId="77777777" w:rsidR="003F4546" w:rsidRPr="00060911" w:rsidRDefault="003F4546" w:rsidP="001522FE">
      <w:pPr>
        <w:suppressAutoHyphens/>
        <w:rPr>
          <w:noProof/>
          <w:color w:val="000000"/>
        </w:rPr>
      </w:pPr>
      <w:r w:rsidRPr="00060911">
        <w:rPr>
          <w:noProof/>
          <w:color w:val="000000"/>
        </w:rPr>
        <w:t>Non congelare.</w:t>
      </w:r>
    </w:p>
    <w:p w14:paraId="42DA567C" w14:textId="77777777" w:rsidR="003F4546" w:rsidRPr="00060911" w:rsidRDefault="003F4546" w:rsidP="001522FE">
      <w:pPr>
        <w:rPr>
          <w:noProof/>
          <w:color w:val="000000"/>
        </w:rPr>
      </w:pPr>
      <w:r w:rsidRPr="00060911">
        <w:rPr>
          <w:noProof/>
          <w:color w:val="000000"/>
        </w:rPr>
        <w:t xml:space="preserve">Tenere </w:t>
      </w:r>
      <w:r w:rsidR="00FB6ACC" w:rsidRPr="00060911">
        <w:rPr>
          <w:noProof/>
          <w:color w:val="000000"/>
        </w:rPr>
        <w:t>la siringa preriempita</w:t>
      </w:r>
      <w:r w:rsidRPr="00060911">
        <w:rPr>
          <w:noProof/>
          <w:color w:val="000000"/>
        </w:rPr>
        <w:t xml:space="preserve"> nel</w:t>
      </w:r>
      <w:r w:rsidR="00EA29A8" w:rsidRPr="00060911">
        <w:rPr>
          <w:noProof/>
          <w:color w:val="000000"/>
        </w:rPr>
        <w:t xml:space="preserve"> suo </w:t>
      </w:r>
      <w:r w:rsidR="00D61959" w:rsidRPr="00060911">
        <w:rPr>
          <w:noProof/>
          <w:color w:val="000000"/>
        </w:rPr>
        <w:t>vassoio</w:t>
      </w:r>
      <w:r w:rsidR="00C415B4" w:rsidRPr="00060911">
        <w:rPr>
          <w:noProof/>
          <w:color w:val="000000"/>
        </w:rPr>
        <w:t xml:space="preserve"> sigillato</w:t>
      </w:r>
      <w:r w:rsidR="00EA29A8" w:rsidRPr="00060911">
        <w:rPr>
          <w:noProof/>
          <w:color w:val="000000"/>
        </w:rPr>
        <w:t xml:space="preserve"> </w:t>
      </w:r>
      <w:r w:rsidR="00A27743" w:rsidRPr="00060911">
        <w:rPr>
          <w:noProof/>
          <w:color w:val="000000"/>
        </w:rPr>
        <w:t>nella</w:t>
      </w:r>
      <w:r w:rsidR="00EA29A8" w:rsidRPr="00060911">
        <w:rPr>
          <w:noProof/>
          <w:color w:val="000000"/>
        </w:rPr>
        <w:t xml:space="preserve"> scatola</w:t>
      </w:r>
      <w:r w:rsidRPr="00060911">
        <w:rPr>
          <w:noProof/>
          <w:color w:val="000000"/>
        </w:rPr>
        <w:t xml:space="preserve"> per proteggere il medicinale dalla luce.</w:t>
      </w:r>
    </w:p>
    <w:p w14:paraId="4D34BA4C" w14:textId="77777777" w:rsidR="00C415B4" w:rsidRPr="00060911" w:rsidRDefault="00C415B4" w:rsidP="001522FE">
      <w:pPr>
        <w:rPr>
          <w:noProof/>
          <w:color w:val="000000"/>
        </w:rPr>
      </w:pPr>
      <w:r w:rsidRPr="00060911">
        <w:rPr>
          <w:noProof/>
          <w:color w:val="000000"/>
        </w:rPr>
        <w:t xml:space="preserve">Prima dell’uso, il </w:t>
      </w:r>
      <w:r w:rsidR="00D61959" w:rsidRPr="00060911">
        <w:rPr>
          <w:noProof/>
          <w:color w:val="000000"/>
        </w:rPr>
        <w:t>vassoio</w:t>
      </w:r>
      <w:r w:rsidRPr="00060911">
        <w:rPr>
          <w:noProof/>
          <w:color w:val="000000"/>
        </w:rPr>
        <w:t xml:space="preserve"> </w:t>
      </w:r>
      <w:r w:rsidR="00B22FE1" w:rsidRPr="00060911">
        <w:rPr>
          <w:noProof/>
          <w:color w:val="000000"/>
        </w:rPr>
        <w:t>sigillato</w:t>
      </w:r>
      <w:r w:rsidRPr="00060911">
        <w:rPr>
          <w:noProof/>
          <w:color w:val="000000"/>
        </w:rPr>
        <w:t xml:space="preserve"> può essere conservato a temperatura ambiente (25°C) per un massimo di 24 ore.</w:t>
      </w:r>
    </w:p>
    <w:p w14:paraId="7ADBDAFC" w14:textId="77777777" w:rsidR="003F4546" w:rsidRPr="00060911" w:rsidRDefault="003F4546" w:rsidP="001522FE">
      <w:pPr>
        <w:suppressAutoHyphens/>
        <w:ind w:left="567" w:right="-142" w:hanging="567"/>
        <w:rPr>
          <w:noProof/>
          <w:color w:val="000000"/>
        </w:rPr>
      </w:pPr>
    </w:p>
    <w:p w14:paraId="5F6CEC88" w14:textId="77777777" w:rsidR="003F4546" w:rsidRPr="00060911" w:rsidRDefault="003F4546" w:rsidP="001522FE">
      <w:pPr>
        <w:keepNext/>
        <w:suppressAutoHyphens/>
        <w:ind w:left="567" w:right="-142" w:hanging="567"/>
        <w:rPr>
          <w:noProof/>
          <w:color w:val="000000"/>
        </w:rPr>
      </w:pPr>
      <w:r w:rsidRPr="00060911">
        <w:rPr>
          <w:b/>
          <w:noProof/>
          <w:color w:val="000000"/>
        </w:rPr>
        <w:t>6.5</w:t>
      </w:r>
      <w:r w:rsidRPr="00060911">
        <w:rPr>
          <w:b/>
          <w:noProof/>
          <w:color w:val="000000"/>
        </w:rPr>
        <w:tab/>
        <w:t>Natura e contenuto del contenitore</w:t>
      </w:r>
    </w:p>
    <w:p w14:paraId="70BB0854" w14:textId="77777777" w:rsidR="003F4546" w:rsidRPr="00060911" w:rsidRDefault="003F4546" w:rsidP="001522FE">
      <w:pPr>
        <w:keepNext/>
        <w:suppressAutoHyphens/>
        <w:ind w:right="-142"/>
        <w:rPr>
          <w:noProof/>
          <w:color w:val="000000"/>
        </w:rPr>
      </w:pPr>
    </w:p>
    <w:p w14:paraId="523B6012" w14:textId="77777777" w:rsidR="00D61959" w:rsidRPr="00060911" w:rsidRDefault="00D61959" w:rsidP="001522FE">
      <w:r w:rsidRPr="00060911">
        <w:t xml:space="preserve">0,165 ml di soluzione sterile in siringa preriempita (vetro di tipo 1), con stantuffo con guarnizione </w:t>
      </w:r>
      <w:r w:rsidR="00B22FE1" w:rsidRPr="00060911">
        <w:t xml:space="preserve">di gomma bromobutilica </w:t>
      </w:r>
      <w:r w:rsidRPr="00060911">
        <w:t>a tenuta e protezione per la siringa, che consiste in una guarnizione bianca, rigida, anti manomissione, con un cappuccio grigio all’estremità che include un adattatore Luer lock.</w:t>
      </w:r>
      <w:r w:rsidR="000E4CA2" w:rsidRPr="00060911">
        <w:t xml:space="preserve"> </w:t>
      </w:r>
      <w:r w:rsidRPr="00060911">
        <w:t>La siringa preriempita ha uno stantuffo ed un facilitatore per la presa ed è confezionata in un vassoio sigillato.</w:t>
      </w:r>
    </w:p>
    <w:p w14:paraId="4AE17F8F" w14:textId="77777777" w:rsidR="00D61959" w:rsidRPr="00060911" w:rsidRDefault="00D61959" w:rsidP="001522FE"/>
    <w:p w14:paraId="47E775CD" w14:textId="77777777" w:rsidR="00B127B0" w:rsidRPr="00060911" w:rsidRDefault="00B127B0" w:rsidP="001522FE">
      <w:r w:rsidRPr="00060911">
        <w:t>La confezione contiene una</w:t>
      </w:r>
      <w:r w:rsidR="00B22FE1" w:rsidRPr="00060911">
        <w:t xml:space="preserve"> sola</w:t>
      </w:r>
      <w:r w:rsidRPr="00060911">
        <w:t xml:space="preserve"> siringa preriempita.</w:t>
      </w:r>
    </w:p>
    <w:p w14:paraId="159F260C" w14:textId="77777777" w:rsidR="003F4546" w:rsidRPr="00060911" w:rsidRDefault="003F4546" w:rsidP="001522FE">
      <w:pPr>
        <w:suppressAutoHyphens/>
        <w:ind w:right="-142"/>
        <w:rPr>
          <w:color w:val="000000"/>
          <w:szCs w:val="22"/>
        </w:rPr>
      </w:pPr>
    </w:p>
    <w:p w14:paraId="15835568" w14:textId="77777777" w:rsidR="003F4546" w:rsidRPr="00060911" w:rsidRDefault="003F4546" w:rsidP="001522FE">
      <w:pPr>
        <w:keepNext/>
        <w:suppressAutoHyphens/>
        <w:ind w:right="-142"/>
        <w:rPr>
          <w:noProof/>
          <w:color w:val="000000"/>
        </w:rPr>
      </w:pPr>
      <w:r w:rsidRPr="00060911">
        <w:rPr>
          <w:b/>
          <w:noProof/>
          <w:color w:val="000000"/>
        </w:rPr>
        <w:t>6.6</w:t>
      </w:r>
      <w:r w:rsidRPr="00060911">
        <w:rPr>
          <w:b/>
          <w:noProof/>
          <w:color w:val="000000"/>
        </w:rPr>
        <w:tab/>
        <w:t>Precauzioni particolari per lo smaltimento e la manipolazione</w:t>
      </w:r>
    </w:p>
    <w:p w14:paraId="6A702F5A" w14:textId="77777777" w:rsidR="003F4546" w:rsidRPr="00060911" w:rsidRDefault="003F4546" w:rsidP="001522FE">
      <w:pPr>
        <w:keepNext/>
        <w:suppressAutoHyphens/>
        <w:ind w:right="-142"/>
        <w:rPr>
          <w:noProof/>
          <w:color w:val="000000"/>
        </w:rPr>
      </w:pPr>
    </w:p>
    <w:p w14:paraId="6CD56EDA" w14:textId="77777777" w:rsidR="003F4546" w:rsidRPr="00060911" w:rsidRDefault="00B127B0" w:rsidP="001522FE">
      <w:pPr>
        <w:suppressAutoHyphens/>
        <w:ind w:right="-142"/>
        <w:rPr>
          <w:noProof/>
          <w:color w:val="000000"/>
        </w:rPr>
      </w:pPr>
      <w:r w:rsidRPr="00060911">
        <w:rPr>
          <w:noProof/>
          <w:color w:val="000000"/>
        </w:rPr>
        <w:t>La siringa preriempita è</w:t>
      </w:r>
      <w:r w:rsidR="003F4546" w:rsidRPr="00060911">
        <w:rPr>
          <w:noProof/>
          <w:color w:val="000000"/>
        </w:rPr>
        <w:t xml:space="preserve"> </w:t>
      </w:r>
      <w:r w:rsidR="00396575" w:rsidRPr="00060911">
        <w:rPr>
          <w:noProof/>
          <w:color w:val="000000"/>
        </w:rPr>
        <w:t xml:space="preserve">esclusivamente </w:t>
      </w:r>
      <w:r w:rsidR="00FA3958" w:rsidRPr="00060911">
        <w:rPr>
          <w:noProof/>
          <w:color w:val="000000"/>
        </w:rPr>
        <w:t>monouso</w:t>
      </w:r>
      <w:r w:rsidR="003F4546" w:rsidRPr="00060911">
        <w:rPr>
          <w:noProof/>
          <w:color w:val="000000"/>
        </w:rPr>
        <w:t xml:space="preserve">. </w:t>
      </w:r>
      <w:r w:rsidRPr="00060911">
        <w:rPr>
          <w:noProof/>
          <w:color w:val="000000"/>
        </w:rPr>
        <w:t>La siringa preriempita è</w:t>
      </w:r>
      <w:r w:rsidR="003F4546" w:rsidRPr="00060911">
        <w:rPr>
          <w:noProof/>
          <w:color w:val="000000"/>
        </w:rPr>
        <w:t xml:space="preserve"> steril</w:t>
      </w:r>
      <w:r w:rsidRPr="00060911">
        <w:rPr>
          <w:noProof/>
          <w:color w:val="000000"/>
        </w:rPr>
        <w:t>e</w:t>
      </w:r>
      <w:r w:rsidR="003F4546" w:rsidRPr="00060911">
        <w:rPr>
          <w:noProof/>
          <w:color w:val="000000"/>
        </w:rPr>
        <w:t xml:space="preserve">. </w:t>
      </w:r>
      <w:r w:rsidRPr="00060911">
        <w:rPr>
          <w:noProof/>
          <w:color w:val="000000"/>
        </w:rPr>
        <w:t xml:space="preserve">Non usare il prodotto se </w:t>
      </w:r>
      <w:r w:rsidR="002373DE" w:rsidRPr="00060911">
        <w:rPr>
          <w:noProof/>
          <w:color w:val="000000"/>
        </w:rPr>
        <w:t>la confezione</w:t>
      </w:r>
      <w:r w:rsidRPr="00060911">
        <w:rPr>
          <w:noProof/>
          <w:color w:val="000000"/>
        </w:rPr>
        <w:t xml:space="preserve"> risulta danneggiat</w:t>
      </w:r>
      <w:r w:rsidR="002373DE" w:rsidRPr="00060911">
        <w:rPr>
          <w:noProof/>
          <w:color w:val="000000"/>
        </w:rPr>
        <w:t>a</w:t>
      </w:r>
      <w:r w:rsidR="003F4546" w:rsidRPr="00060911">
        <w:rPr>
          <w:noProof/>
          <w:color w:val="000000"/>
        </w:rPr>
        <w:t xml:space="preserve">. La sterilità </w:t>
      </w:r>
      <w:r w:rsidRPr="00060911">
        <w:rPr>
          <w:noProof/>
          <w:color w:val="000000"/>
        </w:rPr>
        <w:t xml:space="preserve">della siringa preriempita </w:t>
      </w:r>
      <w:r w:rsidR="003F4546" w:rsidRPr="00060911">
        <w:rPr>
          <w:noProof/>
          <w:color w:val="000000"/>
        </w:rPr>
        <w:t xml:space="preserve">non può essere garantita </w:t>
      </w:r>
      <w:r w:rsidRPr="00060911">
        <w:rPr>
          <w:noProof/>
          <w:color w:val="000000"/>
        </w:rPr>
        <w:t xml:space="preserve">se </w:t>
      </w:r>
      <w:r w:rsidR="00D2199C" w:rsidRPr="00060911">
        <w:rPr>
          <w:noProof/>
          <w:color w:val="000000"/>
        </w:rPr>
        <w:t>il vassoio</w:t>
      </w:r>
      <w:r w:rsidRPr="00060911">
        <w:rPr>
          <w:noProof/>
          <w:color w:val="000000"/>
        </w:rPr>
        <w:t xml:space="preserve"> no</w:t>
      </w:r>
      <w:r w:rsidR="00FA3958" w:rsidRPr="00060911">
        <w:rPr>
          <w:noProof/>
          <w:color w:val="000000"/>
        </w:rPr>
        <w:t>n</w:t>
      </w:r>
      <w:r w:rsidRPr="00060911">
        <w:rPr>
          <w:noProof/>
          <w:color w:val="000000"/>
        </w:rPr>
        <w:t xml:space="preserve"> è intatt</w:t>
      </w:r>
      <w:r w:rsidR="00D2199C" w:rsidRPr="00060911">
        <w:rPr>
          <w:noProof/>
          <w:color w:val="000000"/>
        </w:rPr>
        <w:t>o</w:t>
      </w:r>
      <w:r w:rsidRPr="00060911">
        <w:rPr>
          <w:noProof/>
          <w:color w:val="000000"/>
        </w:rPr>
        <w:t xml:space="preserve">. Non usare la siringa preriempita se la soluzione </w:t>
      </w:r>
      <w:r w:rsidR="001F1AB6" w:rsidRPr="00060911">
        <w:rPr>
          <w:noProof/>
          <w:color w:val="000000"/>
        </w:rPr>
        <w:t>è scolorita, torbida,o contiene particelle.</w:t>
      </w:r>
    </w:p>
    <w:p w14:paraId="530A9542" w14:textId="77777777" w:rsidR="003F4546" w:rsidRPr="00060911" w:rsidRDefault="003F4546" w:rsidP="001522FE">
      <w:pPr>
        <w:suppressAutoHyphens/>
        <w:ind w:right="-142"/>
        <w:rPr>
          <w:noProof/>
          <w:color w:val="000000"/>
        </w:rPr>
      </w:pPr>
    </w:p>
    <w:p w14:paraId="580CECC0" w14:textId="77777777" w:rsidR="001F1AB6" w:rsidRPr="00060911" w:rsidRDefault="001F1AB6" w:rsidP="001522FE">
      <w:pPr>
        <w:suppressAutoHyphens/>
        <w:ind w:right="-142"/>
        <w:rPr>
          <w:noProof/>
          <w:color w:val="000000"/>
        </w:rPr>
      </w:pPr>
      <w:r w:rsidRPr="00060911">
        <w:rPr>
          <w:noProof/>
          <w:color w:val="000000"/>
        </w:rPr>
        <w:t xml:space="preserve">La siringa preriempita contiene </w:t>
      </w:r>
      <w:r w:rsidR="00FA3958" w:rsidRPr="00060911">
        <w:rPr>
          <w:noProof/>
          <w:color w:val="000000"/>
        </w:rPr>
        <w:t xml:space="preserve">un volume maggiore </w:t>
      </w:r>
      <w:r w:rsidRPr="00060911">
        <w:rPr>
          <w:noProof/>
          <w:color w:val="000000"/>
        </w:rPr>
        <w:t>della dose raccomandata di 0,5 mg. Il volume estraibile dalla siringa preriempita (</w:t>
      </w:r>
      <w:r w:rsidR="009E6976" w:rsidRPr="00060911">
        <w:rPr>
          <w:noProof/>
          <w:color w:val="000000"/>
        </w:rPr>
        <w:t>0,1 ml</w:t>
      </w:r>
      <w:r w:rsidRPr="00060911">
        <w:rPr>
          <w:noProof/>
          <w:color w:val="000000"/>
        </w:rPr>
        <w:t xml:space="preserve">) non deve essere usato completamente. Il volume in eccesso deve essere eliminato prima di procedere all’iniezione. </w:t>
      </w:r>
      <w:r w:rsidR="00506335" w:rsidRPr="00060911">
        <w:rPr>
          <w:noProof/>
          <w:color w:val="000000"/>
        </w:rPr>
        <w:t>L’iniezione dell’</w:t>
      </w:r>
      <w:r w:rsidRPr="00060911">
        <w:rPr>
          <w:rStyle w:val="hps"/>
          <w:color w:val="222222"/>
        </w:rPr>
        <w:t>intero volume</w:t>
      </w:r>
      <w:r w:rsidRPr="00060911">
        <w:rPr>
          <w:color w:val="222222"/>
        </w:rPr>
        <w:t xml:space="preserve"> </w:t>
      </w:r>
      <w:r w:rsidRPr="00060911">
        <w:rPr>
          <w:rStyle w:val="hps"/>
          <w:color w:val="222222"/>
        </w:rPr>
        <w:t>della siringa</w:t>
      </w:r>
      <w:r w:rsidRPr="00060911">
        <w:rPr>
          <w:color w:val="222222"/>
        </w:rPr>
        <w:t xml:space="preserve"> </w:t>
      </w:r>
      <w:r w:rsidRPr="00060911">
        <w:rPr>
          <w:rStyle w:val="hps"/>
          <w:color w:val="222222"/>
        </w:rPr>
        <w:t>preriempita</w:t>
      </w:r>
      <w:r w:rsidRPr="00060911">
        <w:rPr>
          <w:color w:val="222222"/>
        </w:rPr>
        <w:t xml:space="preserve"> </w:t>
      </w:r>
      <w:r w:rsidRPr="00060911">
        <w:rPr>
          <w:rStyle w:val="hps"/>
          <w:color w:val="222222"/>
        </w:rPr>
        <w:t>può provocare sovradosaggio</w:t>
      </w:r>
      <w:r w:rsidRPr="00060911">
        <w:rPr>
          <w:color w:val="222222"/>
        </w:rPr>
        <w:t xml:space="preserve">. </w:t>
      </w:r>
      <w:r w:rsidRPr="00060911">
        <w:rPr>
          <w:rStyle w:val="hps"/>
          <w:color w:val="222222"/>
        </w:rPr>
        <w:t>Per</w:t>
      </w:r>
      <w:r w:rsidRPr="00060911">
        <w:rPr>
          <w:color w:val="222222"/>
        </w:rPr>
        <w:t xml:space="preserve"> </w:t>
      </w:r>
      <w:r w:rsidRPr="00060911">
        <w:rPr>
          <w:rStyle w:val="hps"/>
          <w:color w:val="222222"/>
        </w:rPr>
        <w:t>espellere</w:t>
      </w:r>
      <w:r w:rsidRPr="00060911">
        <w:rPr>
          <w:color w:val="222222"/>
        </w:rPr>
        <w:t xml:space="preserve"> </w:t>
      </w:r>
      <w:r w:rsidRPr="00060911">
        <w:rPr>
          <w:rStyle w:val="hps"/>
          <w:color w:val="222222"/>
        </w:rPr>
        <w:t>le bolle d'</w:t>
      </w:r>
      <w:r w:rsidRPr="00060911">
        <w:rPr>
          <w:color w:val="222222"/>
        </w:rPr>
        <w:t xml:space="preserve">aria e </w:t>
      </w:r>
      <w:r w:rsidRPr="00060911">
        <w:rPr>
          <w:rStyle w:val="hps"/>
          <w:color w:val="222222"/>
        </w:rPr>
        <w:t>il medicinale</w:t>
      </w:r>
      <w:r w:rsidRPr="00060911">
        <w:rPr>
          <w:color w:val="222222"/>
        </w:rPr>
        <w:t xml:space="preserve"> </w:t>
      </w:r>
      <w:r w:rsidRPr="00060911">
        <w:rPr>
          <w:rStyle w:val="hps"/>
          <w:color w:val="222222"/>
        </w:rPr>
        <w:t>in eccesso</w:t>
      </w:r>
      <w:r w:rsidRPr="00060911">
        <w:rPr>
          <w:color w:val="222222"/>
        </w:rPr>
        <w:t xml:space="preserve">, </w:t>
      </w:r>
      <w:r w:rsidRPr="00060911">
        <w:rPr>
          <w:rStyle w:val="hps"/>
          <w:color w:val="222222"/>
        </w:rPr>
        <w:t xml:space="preserve">spingere </w:t>
      </w:r>
      <w:r w:rsidR="00FC0BDF" w:rsidRPr="00060911">
        <w:rPr>
          <w:rStyle w:val="hps"/>
          <w:color w:val="222222"/>
        </w:rPr>
        <w:t>delicatamente</w:t>
      </w:r>
      <w:r w:rsidRPr="00060911">
        <w:rPr>
          <w:color w:val="222222"/>
        </w:rPr>
        <w:t xml:space="preserve"> </w:t>
      </w:r>
      <w:r w:rsidRPr="00060911">
        <w:rPr>
          <w:rStyle w:val="hps"/>
          <w:color w:val="222222"/>
        </w:rPr>
        <w:t>lo stantuffo</w:t>
      </w:r>
      <w:r w:rsidRPr="00060911">
        <w:rPr>
          <w:color w:val="222222"/>
        </w:rPr>
        <w:t xml:space="preserve"> </w:t>
      </w:r>
      <w:r w:rsidR="00FA3958" w:rsidRPr="00060911">
        <w:rPr>
          <w:color w:val="222222"/>
        </w:rPr>
        <w:t xml:space="preserve">per </w:t>
      </w:r>
      <w:r w:rsidRPr="00060911">
        <w:rPr>
          <w:rStyle w:val="hps"/>
          <w:color w:val="222222"/>
        </w:rPr>
        <w:t>allineare il bordo</w:t>
      </w:r>
      <w:r w:rsidRPr="00060911">
        <w:rPr>
          <w:color w:val="222222"/>
        </w:rPr>
        <w:t xml:space="preserve"> </w:t>
      </w:r>
      <w:r w:rsidR="00506335" w:rsidRPr="00060911">
        <w:rPr>
          <w:color w:val="222222"/>
        </w:rPr>
        <w:t>inferiore della cupola</w:t>
      </w:r>
      <w:r w:rsidR="00FC0BDF" w:rsidRPr="00060911">
        <w:rPr>
          <w:rStyle w:val="hps"/>
          <w:color w:val="222222"/>
        </w:rPr>
        <w:t xml:space="preserve"> </w:t>
      </w:r>
      <w:r w:rsidRPr="00060911">
        <w:rPr>
          <w:rStyle w:val="hps"/>
          <w:color w:val="222222"/>
        </w:rPr>
        <w:t>d</w:t>
      </w:r>
      <w:r w:rsidR="00701589" w:rsidRPr="00060911">
        <w:rPr>
          <w:rStyle w:val="hps"/>
          <w:color w:val="222222"/>
        </w:rPr>
        <w:t>el tappo d</w:t>
      </w:r>
      <w:r w:rsidRPr="00060911">
        <w:rPr>
          <w:rStyle w:val="hps"/>
          <w:color w:val="222222"/>
        </w:rPr>
        <w:t>i gomma</w:t>
      </w:r>
      <w:r w:rsidRPr="00060911">
        <w:rPr>
          <w:color w:val="222222"/>
        </w:rPr>
        <w:t xml:space="preserve"> </w:t>
      </w:r>
      <w:r w:rsidRPr="00060911">
        <w:rPr>
          <w:rStyle w:val="hps"/>
          <w:color w:val="222222"/>
        </w:rPr>
        <w:t>con la</w:t>
      </w:r>
      <w:r w:rsidRPr="00060911">
        <w:rPr>
          <w:color w:val="222222"/>
        </w:rPr>
        <w:t xml:space="preserve"> </w:t>
      </w:r>
      <w:r w:rsidRPr="00060911">
        <w:rPr>
          <w:rStyle w:val="hps"/>
          <w:color w:val="222222"/>
        </w:rPr>
        <w:t>linea</w:t>
      </w:r>
      <w:r w:rsidRPr="00060911">
        <w:rPr>
          <w:color w:val="222222"/>
        </w:rPr>
        <w:t xml:space="preserve"> nera di misurazione </w:t>
      </w:r>
      <w:r w:rsidRPr="00060911">
        <w:rPr>
          <w:rStyle w:val="hps"/>
          <w:color w:val="222222"/>
        </w:rPr>
        <w:t>sulla siringa</w:t>
      </w:r>
      <w:r w:rsidRPr="00060911">
        <w:rPr>
          <w:color w:val="222222"/>
        </w:rPr>
        <w:t xml:space="preserve"> </w:t>
      </w:r>
      <w:r w:rsidRPr="00060911">
        <w:rPr>
          <w:rStyle w:val="hps"/>
          <w:color w:val="222222"/>
        </w:rPr>
        <w:t>(</w:t>
      </w:r>
      <w:r w:rsidRPr="00060911">
        <w:rPr>
          <w:color w:val="222222"/>
        </w:rPr>
        <w:t xml:space="preserve">equivalente a </w:t>
      </w:r>
      <w:r w:rsidR="009E6976" w:rsidRPr="00060911">
        <w:rPr>
          <w:color w:val="222222"/>
        </w:rPr>
        <w:t>0,05 ml</w:t>
      </w:r>
      <w:r w:rsidRPr="00060911">
        <w:rPr>
          <w:color w:val="222222"/>
        </w:rPr>
        <w:t xml:space="preserve">, </w:t>
      </w:r>
      <w:r w:rsidRPr="00060911">
        <w:rPr>
          <w:rStyle w:val="hps"/>
          <w:color w:val="222222"/>
        </w:rPr>
        <w:t>cioè</w:t>
      </w:r>
      <w:r w:rsidRPr="00060911">
        <w:rPr>
          <w:color w:val="222222"/>
        </w:rPr>
        <w:t xml:space="preserve">, 0,5 mg di </w:t>
      </w:r>
      <w:r w:rsidRPr="00060911">
        <w:rPr>
          <w:rStyle w:val="hps"/>
          <w:color w:val="222222"/>
        </w:rPr>
        <w:t>ranibizumab)</w:t>
      </w:r>
      <w:r w:rsidR="00611BD1" w:rsidRPr="00060911">
        <w:rPr>
          <w:rStyle w:val="hps"/>
          <w:color w:val="222222"/>
        </w:rPr>
        <w:t>.</w:t>
      </w:r>
    </w:p>
    <w:p w14:paraId="02E3718C" w14:textId="77777777" w:rsidR="001F1AB6" w:rsidRPr="00060911" w:rsidRDefault="001F1AB6" w:rsidP="001522FE">
      <w:pPr>
        <w:suppressAutoHyphens/>
        <w:ind w:right="-142"/>
        <w:rPr>
          <w:noProof/>
          <w:color w:val="000000"/>
        </w:rPr>
      </w:pPr>
    </w:p>
    <w:p w14:paraId="6A87BBA2" w14:textId="77777777" w:rsidR="001F1AB6" w:rsidRPr="00060911" w:rsidRDefault="001F1AB6" w:rsidP="001522FE">
      <w:pPr>
        <w:suppressAutoHyphens/>
        <w:ind w:right="-142"/>
        <w:rPr>
          <w:color w:val="000000"/>
          <w:szCs w:val="22"/>
        </w:rPr>
      </w:pPr>
      <w:r w:rsidRPr="00060911">
        <w:rPr>
          <w:noProof/>
          <w:color w:val="000000"/>
        </w:rPr>
        <w:t xml:space="preserve">Per l’iniezione intravitreale, deve essere usato un ago sterile per iniezione da </w:t>
      </w:r>
      <w:r w:rsidRPr="00060911">
        <w:rPr>
          <w:color w:val="000000"/>
          <w:szCs w:val="22"/>
        </w:rPr>
        <w:t>30G x ½″.</w:t>
      </w:r>
    </w:p>
    <w:p w14:paraId="74362365" w14:textId="77777777" w:rsidR="001F1AB6" w:rsidRPr="00060911" w:rsidRDefault="001F1AB6" w:rsidP="001522FE">
      <w:pPr>
        <w:suppressAutoHyphens/>
        <w:ind w:right="-142"/>
        <w:rPr>
          <w:noProof/>
          <w:color w:val="000000"/>
        </w:rPr>
      </w:pPr>
    </w:p>
    <w:p w14:paraId="5BF8DFF6" w14:textId="77777777" w:rsidR="003F4546" w:rsidRPr="00060911" w:rsidRDefault="003F4546" w:rsidP="001522FE">
      <w:pPr>
        <w:keepNext/>
        <w:suppressAutoHyphens/>
        <w:ind w:right="-142"/>
        <w:rPr>
          <w:noProof/>
          <w:color w:val="000000"/>
        </w:rPr>
      </w:pPr>
      <w:r w:rsidRPr="00060911">
        <w:rPr>
          <w:noProof/>
          <w:color w:val="000000"/>
        </w:rPr>
        <w:t>Per preparare Lucentis per l’iniezione intravitreale, si prega di seguire le istruzioni</w:t>
      </w:r>
      <w:r w:rsidR="001F1AB6" w:rsidRPr="00060911">
        <w:rPr>
          <w:noProof/>
          <w:color w:val="000000"/>
        </w:rPr>
        <w:t xml:space="preserve"> per l’uso</w:t>
      </w:r>
      <w:r w:rsidRPr="00060911">
        <w:rPr>
          <w:noProof/>
          <w:color w:val="000000"/>
        </w:rPr>
        <w:t>:</w:t>
      </w:r>
    </w:p>
    <w:p w14:paraId="75B4CD63" w14:textId="77777777" w:rsidR="000E4CA2" w:rsidRPr="00060911" w:rsidRDefault="00E40271" w:rsidP="001522FE">
      <w:pPr>
        <w:keepNext/>
        <w:suppressAutoHyphens/>
        <w:ind w:right="-142"/>
        <w:rPr>
          <w:noProof/>
          <w:color w:val="000000"/>
        </w:rPr>
      </w:pPr>
      <w:r w:rsidRPr="00060911">
        <w:rPr>
          <w:noProof/>
          <w:lang w:val="en-US"/>
        </w:rPr>
        <mc:AlternateContent>
          <mc:Choice Requires="wps">
            <w:drawing>
              <wp:anchor distT="0" distB="0" distL="114300" distR="114300" simplePos="0" relativeHeight="251631104" behindDoc="0" locked="0" layoutInCell="1" allowOverlap="1" wp14:anchorId="49F33FE7" wp14:editId="13E75152">
                <wp:simplePos x="0" y="0"/>
                <wp:positionH relativeFrom="column">
                  <wp:posOffset>9730740</wp:posOffset>
                </wp:positionH>
                <wp:positionV relativeFrom="paragraph">
                  <wp:posOffset>6322060</wp:posOffset>
                </wp:positionV>
                <wp:extent cx="833120" cy="48260"/>
                <wp:effectExtent l="0" t="0" r="0" b="0"/>
                <wp:wrapNone/>
                <wp:docPr id="43"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48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CC18B" w14:textId="77777777" w:rsidR="00A372C1" w:rsidRDefault="00A372C1" w:rsidP="001F1AB6">
                            <w:pPr>
                              <w:pStyle w:val="NormalWeb"/>
                              <w:spacing w:before="0" w:beforeAutospacing="0" w:after="0" w:afterAutospacing="0"/>
                              <w:textAlignment w:val="baselin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F33FE7" id="_x0000_t202" coordsize="21600,21600" o:spt="202" path="m,l,21600r21600,l21600,xe">
                <v:stroke joinstyle="miter"/>
                <v:path gradientshapeok="t" o:connecttype="rect"/>
              </v:shapetype>
              <v:shape id="TextBox 11" o:spid="_x0000_s1026" type="#_x0000_t202" style="position:absolute;margin-left:766.2pt;margin-top:497.8pt;width:65.6pt;height:3.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" filled="f" stroked="f">
                <v:textbox>
                  <w:txbxContent>
                    <w:p w14:paraId="7B9CC18B" w14:textId="77777777" w:rsidR="00A372C1" w:rsidRDefault="00A372C1" w:rsidP="001F1AB6">
                      <w:pPr>
                        <w:pStyle w:val="NormalWeb"/>
                        <w:spacing w:before="0" w:beforeAutospacing="0" w:after="0" w:afterAutospacing="0"/>
                        <w:textAlignment w:val="baseline"/>
                      </w:pPr>
                    </w:p>
                  </w:txbxContent>
                </v:textbox>
              </v:shape>
            </w:pict>
          </mc:Fallback>
        </mc:AlternateConten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4393"/>
        <w:gridCol w:w="3117"/>
      </w:tblGrid>
      <w:tr w:rsidR="001F1AB6" w:rsidRPr="00060911" w14:paraId="00528C45" w14:textId="77777777" w:rsidTr="001F1AB6">
        <w:tc>
          <w:tcPr>
            <w:tcW w:w="1700" w:type="dxa"/>
            <w:tcBorders>
              <w:top w:val="single" w:sz="4" w:space="0" w:color="auto"/>
              <w:left w:val="single" w:sz="4" w:space="0" w:color="auto"/>
              <w:bottom w:val="single" w:sz="4" w:space="0" w:color="auto"/>
              <w:right w:val="single" w:sz="4" w:space="0" w:color="auto"/>
            </w:tcBorders>
            <w:hideMark/>
          </w:tcPr>
          <w:p w14:paraId="343833D2" w14:textId="77777777" w:rsidR="001F1AB6" w:rsidRPr="00060911" w:rsidRDefault="001F1AB6" w:rsidP="001522FE">
            <w:pPr>
              <w:widowControl w:val="0"/>
              <w:tabs>
                <w:tab w:val="left" w:pos="720"/>
              </w:tabs>
              <w:rPr>
                <w:b/>
                <w:color w:val="000000"/>
                <w:szCs w:val="22"/>
                <w:lang w:val="en-GB"/>
              </w:rPr>
            </w:pPr>
            <w:r w:rsidRPr="00060911">
              <w:rPr>
                <w:b/>
                <w:color w:val="000000"/>
                <w:szCs w:val="22"/>
              </w:rPr>
              <w:t>Introduzione</w:t>
            </w:r>
          </w:p>
        </w:tc>
        <w:tc>
          <w:tcPr>
            <w:tcW w:w="7510" w:type="dxa"/>
            <w:gridSpan w:val="2"/>
            <w:tcBorders>
              <w:top w:val="single" w:sz="4" w:space="0" w:color="auto"/>
              <w:left w:val="single" w:sz="4" w:space="0" w:color="auto"/>
              <w:bottom w:val="single" w:sz="4" w:space="0" w:color="auto"/>
              <w:right w:val="single" w:sz="4" w:space="0" w:color="auto"/>
            </w:tcBorders>
            <w:hideMark/>
          </w:tcPr>
          <w:p w14:paraId="6B28C5A5" w14:textId="77777777" w:rsidR="001F1AB6" w:rsidRPr="00060911" w:rsidRDefault="007E7F78" w:rsidP="001522FE">
            <w:pPr>
              <w:widowControl w:val="0"/>
              <w:tabs>
                <w:tab w:val="left" w:pos="720"/>
              </w:tabs>
              <w:rPr>
                <w:color w:val="000000"/>
                <w:szCs w:val="22"/>
              </w:rPr>
            </w:pPr>
            <w:r w:rsidRPr="00060911">
              <w:rPr>
                <w:color w:val="000000"/>
                <w:szCs w:val="22"/>
              </w:rPr>
              <w:t>Leggere attentamente tutte le istruzioni prima dell’uso della siringa preriempita</w:t>
            </w:r>
            <w:r w:rsidR="001F1AB6" w:rsidRPr="00060911">
              <w:rPr>
                <w:color w:val="000000"/>
                <w:szCs w:val="22"/>
              </w:rPr>
              <w:t>.</w:t>
            </w:r>
          </w:p>
          <w:p w14:paraId="16333A4A" w14:textId="77777777" w:rsidR="001F1AB6" w:rsidRPr="00060911" w:rsidRDefault="007E7F78" w:rsidP="001522FE">
            <w:pPr>
              <w:widowControl w:val="0"/>
              <w:tabs>
                <w:tab w:val="left" w:pos="720"/>
              </w:tabs>
              <w:rPr>
                <w:color w:val="000000"/>
                <w:szCs w:val="22"/>
              </w:rPr>
            </w:pPr>
            <w:r w:rsidRPr="00060911">
              <w:rPr>
                <w:color w:val="000000"/>
                <w:szCs w:val="22"/>
              </w:rPr>
              <w:t xml:space="preserve">La siringa preriempita è </w:t>
            </w:r>
            <w:r w:rsidR="00396575" w:rsidRPr="00060911">
              <w:rPr>
                <w:color w:val="000000"/>
                <w:szCs w:val="22"/>
              </w:rPr>
              <w:t xml:space="preserve">esclusivamente </w:t>
            </w:r>
            <w:r w:rsidR="00D84840" w:rsidRPr="00060911">
              <w:rPr>
                <w:color w:val="000000"/>
                <w:szCs w:val="22"/>
              </w:rPr>
              <w:t>monouso</w:t>
            </w:r>
            <w:r w:rsidR="001F1AB6" w:rsidRPr="00060911">
              <w:rPr>
                <w:color w:val="000000"/>
                <w:szCs w:val="22"/>
              </w:rPr>
              <w:t xml:space="preserve">. </w:t>
            </w:r>
            <w:r w:rsidRPr="00060911">
              <w:rPr>
                <w:color w:val="000000"/>
                <w:szCs w:val="22"/>
              </w:rPr>
              <w:t>La siringa preriempita è sterile</w:t>
            </w:r>
            <w:r w:rsidR="001F1AB6" w:rsidRPr="00060911">
              <w:rPr>
                <w:color w:val="000000"/>
                <w:szCs w:val="22"/>
              </w:rPr>
              <w:t xml:space="preserve">. </w:t>
            </w:r>
            <w:r w:rsidRPr="00060911">
              <w:rPr>
                <w:color w:val="000000"/>
                <w:szCs w:val="22"/>
              </w:rPr>
              <w:t>Non usare il prodotto se la confezione risulta danneggiata</w:t>
            </w:r>
            <w:r w:rsidR="001F1AB6" w:rsidRPr="00060911">
              <w:rPr>
                <w:color w:val="000000"/>
                <w:szCs w:val="22"/>
              </w:rPr>
              <w:t xml:space="preserve">. </w:t>
            </w:r>
            <w:r w:rsidRPr="00060911">
              <w:rPr>
                <w:color w:val="000000"/>
                <w:szCs w:val="22"/>
              </w:rPr>
              <w:t>L’apertura del vassoio sigillato e tut</w:t>
            </w:r>
            <w:r w:rsidR="00E7005D" w:rsidRPr="00060911">
              <w:rPr>
                <w:color w:val="000000"/>
                <w:szCs w:val="22"/>
              </w:rPr>
              <w:t>t</w:t>
            </w:r>
            <w:r w:rsidRPr="00060911">
              <w:rPr>
                <w:color w:val="000000"/>
                <w:szCs w:val="22"/>
              </w:rPr>
              <w:t xml:space="preserve">e le </w:t>
            </w:r>
            <w:r w:rsidR="00506335" w:rsidRPr="00060911">
              <w:rPr>
                <w:color w:val="000000"/>
                <w:szCs w:val="22"/>
              </w:rPr>
              <w:t xml:space="preserve">seguenti </w:t>
            </w:r>
            <w:r w:rsidRPr="00060911">
              <w:rPr>
                <w:color w:val="000000"/>
                <w:szCs w:val="22"/>
              </w:rPr>
              <w:t>operazioni devono essere eseguite in asepsi</w:t>
            </w:r>
            <w:r w:rsidR="001F1AB6" w:rsidRPr="00060911">
              <w:rPr>
                <w:color w:val="000000"/>
                <w:szCs w:val="22"/>
              </w:rPr>
              <w:t>.</w:t>
            </w:r>
          </w:p>
          <w:p w14:paraId="464FD95D" w14:textId="77777777" w:rsidR="001F1AB6" w:rsidRPr="00060911" w:rsidRDefault="001F1AB6" w:rsidP="001522FE">
            <w:pPr>
              <w:widowControl w:val="0"/>
              <w:tabs>
                <w:tab w:val="left" w:pos="720"/>
              </w:tabs>
              <w:rPr>
                <w:i/>
                <w:color w:val="000000"/>
                <w:szCs w:val="22"/>
              </w:rPr>
            </w:pPr>
            <w:r w:rsidRPr="00060911">
              <w:rPr>
                <w:b/>
                <w:color w:val="000000"/>
                <w:szCs w:val="22"/>
              </w:rPr>
              <w:t>Not</w:t>
            </w:r>
            <w:r w:rsidR="00604B36" w:rsidRPr="00060911">
              <w:rPr>
                <w:b/>
                <w:color w:val="000000"/>
                <w:szCs w:val="22"/>
              </w:rPr>
              <w:t>a</w:t>
            </w:r>
            <w:r w:rsidRPr="00060911">
              <w:rPr>
                <w:b/>
                <w:color w:val="000000"/>
                <w:szCs w:val="22"/>
              </w:rPr>
              <w:t xml:space="preserve">: </w:t>
            </w:r>
            <w:r w:rsidR="00604B36" w:rsidRPr="00060911">
              <w:rPr>
                <w:b/>
                <w:color w:val="000000"/>
                <w:szCs w:val="22"/>
              </w:rPr>
              <w:t>La</w:t>
            </w:r>
            <w:r w:rsidRPr="00060911">
              <w:rPr>
                <w:b/>
                <w:color w:val="000000"/>
                <w:szCs w:val="22"/>
              </w:rPr>
              <w:t xml:space="preserve"> dose </w:t>
            </w:r>
            <w:r w:rsidR="00604B36" w:rsidRPr="00060911">
              <w:rPr>
                <w:b/>
                <w:color w:val="000000"/>
                <w:szCs w:val="22"/>
              </w:rPr>
              <w:t xml:space="preserve">deve essere </w:t>
            </w:r>
            <w:r w:rsidR="00F70497" w:rsidRPr="00060911">
              <w:rPr>
                <w:b/>
                <w:color w:val="000000"/>
                <w:szCs w:val="22"/>
              </w:rPr>
              <w:t>impostata</w:t>
            </w:r>
            <w:r w:rsidR="00604B36" w:rsidRPr="00060911">
              <w:rPr>
                <w:b/>
                <w:color w:val="000000"/>
                <w:szCs w:val="22"/>
              </w:rPr>
              <w:t xml:space="preserve"> a</w:t>
            </w:r>
            <w:r w:rsidRPr="00060911">
              <w:rPr>
                <w:b/>
                <w:color w:val="000000"/>
                <w:szCs w:val="22"/>
              </w:rPr>
              <w:t xml:space="preserve"> 0</w:t>
            </w:r>
            <w:r w:rsidR="00604B36" w:rsidRPr="00060911">
              <w:rPr>
                <w:b/>
                <w:color w:val="000000"/>
                <w:szCs w:val="22"/>
              </w:rPr>
              <w:t>,</w:t>
            </w:r>
            <w:r w:rsidRPr="00060911">
              <w:rPr>
                <w:b/>
                <w:color w:val="000000"/>
                <w:szCs w:val="22"/>
              </w:rPr>
              <w:t>05 ml.</w:t>
            </w:r>
          </w:p>
        </w:tc>
      </w:tr>
      <w:tr w:rsidR="001F1AB6" w:rsidRPr="00060911" w14:paraId="4EDB4CDE" w14:textId="77777777" w:rsidTr="001F1AB6">
        <w:trPr>
          <w:trHeight w:val="3173"/>
        </w:trPr>
        <w:tc>
          <w:tcPr>
            <w:tcW w:w="1700" w:type="dxa"/>
            <w:tcBorders>
              <w:top w:val="single" w:sz="4" w:space="0" w:color="auto"/>
              <w:left w:val="single" w:sz="4" w:space="0" w:color="auto"/>
              <w:bottom w:val="single" w:sz="4" w:space="0" w:color="auto"/>
              <w:right w:val="single" w:sz="4" w:space="0" w:color="auto"/>
            </w:tcBorders>
            <w:hideMark/>
          </w:tcPr>
          <w:p w14:paraId="79DBF17A" w14:textId="77777777" w:rsidR="001F1AB6" w:rsidRPr="00060911" w:rsidRDefault="001F1AB6" w:rsidP="001522FE">
            <w:pPr>
              <w:widowControl w:val="0"/>
              <w:tabs>
                <w:tab w:val="left" w:pos="720"/>
              </w:tabs>
              <w:rPr>
                <w:b/>
                <w:color w:val="000000"/>
                <w:szCs w:val="22"/>
                <w:lang w:val="en-GB"/>
              </w:rPr>
            </w:pPr>
            <w:r w:rsidRPr="00060911">
              <w:rPr>
                <w:b/>
                <w:color w:val="000000"/>
                <w:szCs w:val="22"/>
              </w:rPr>
              <w:t>Descrizione della siringa preriempita</w:t>
            </w:r>
          </w:p>
        </w:tc>
        <w:tc>
          <w:tcPr>
            <w:tcW w:w="7510" w:type="dxa"/>
            <w:gridSpan w:val="2"/>
            <w:tcBorders>
              <w:top w:val="single" w:sz="4" w:space="0" w:color="auto"/>
              <w:left w:val="single" w:sz="4" w:space="0" w:color="auto"/>
              <w:bottom w:val="single" w:sz="4" w:space="0" w:color="auto"/>
              <w:right w:val="single" w:sz="4" w:space="0" w:color="auto"/>
            </w:tcBorders>
          </w:tcPr>
          <w:p w14:paraId="05CBE14B" w14:textId="77777777" w:rsidR="00E508DA" w:rsidRPr="00060911" w:rsidRDefault="00E40271" w:rsidP="001522FE">
            <w:pPr>
              <w:spacing w:after="200" w:line="276" w:lineRule="auto"/>
              <w:rPr>
                <w:rFonts w:eastAsia="Calibri"/>
                <w:noProof/>
                <w:szCs w:val="22"/>
                <w:lang w:eastAsia="en-GB"/>
              </w:rPr>
            </w:pPr>
            <w:r w:rsidRPr="00060911">
              <w:rPr>
                <w:noProof/>
                <w:lang w:val="en-US"/>
              </w:rPr>
              <mc:AlternateContent>
                <mc:Choice Requires="wps">
                  <w:drawing>
                    <wp:anchor distT="0" distB="0" distL="114300" distR="114300" simplePos="0" relativeHeight="251632128" behindDoc="0" locked="0" layoutInCell="1" allowOverlap="1" wp14:anchorId="2C276672" wp14:editId="7E91EAF8">
                      <wp:simplePos x="0" y="0"/>
                      <wp:positionH relativeFrom="column">
                        <wp:posOffset>372745</wp:posOffset>
                      </wp:positionH>
                      <wp:positionV relativeFrom="paragraph">
                        <wp:posOffset>243840</wp:posOffset>
                      </wp:positionV>
                      <wp:extent cx="1123315" cy="482600"/>
                      <wp:effectExtent l="0" t="0" r="0"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315"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F2EAC" w14:textId="77777777" w:rsidR="00A372C1" w:rsidRDefault="00A372C1" w:rsidP="001F1AB6">
                                  <w:pPr>
                                    <w:jc w:val="center"/>
                                    <w:rPr>
                                      <w:rFonts w:eastAsia="MS PGothic"/>
                                      <w:color w:val="000000"/>
                                      <w:kern w:val="24"/>
                                      <w:szCs w:val="22"/>
                                      <w:lang w:val="de-CH"/>
                                    </w:rPr>
                                  </w:pPr>
                                  <w:r>
                                    <w:rPr>
                                      <w:rFonts w:eastAsia="MS PGothic"/>
                                      <w:color w:val="000000"/>
                                      <w:kern w:val="24"/>
                                      <w:szCs w:val="22"/>
                                      <w:lang w:val="de-CH"/>
                                    </w:rPr>
                                    <w:t>Cappuccio siringa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276672" id="Text Box 2" o:spid="_x0000_s1027" type="#_x0000_t202" style="position:absolute;margin-left:29.35pt;margin-top:19.2pt;width:88.45pt;height:38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" filled="f" stroked="f">
                      <v:textbox>
                        <w:txbxContent>
                          <w:p w14:paraId="43BF2EAC" w14:textId="77777777" w:rsidR="00A372C1" w:rsidRDefault="00A372C1" w:rsidP="001F1AB6">
                            <w:pPr>
                              <w:jc w:val="center"/>
                              <w:rPr>
                                <w:rFonts w:eastAsia="MS PGothic"/>
                                <w:color w:val="000000"/>
                                <w:kern w:val="24"/>
                                <w:szCs w:val="22"/>
                                <w:lang w:val="de-CH"/>
                              </w:rPr>
                            </w:pPr>
                            <w:r>
                              <w:rPr>
                                <w:rFonts w:eastAsia="MS PGothic"/>
                                <w:color w:val="000000"/>
                                <w:kern w:val="24"/>
                                <w:szCs w:val="22"/>
                                <w:lang w:val="de-CH"/>
                              </w:rPr>
                              <w:t>Cappuccio siringa</w:t>
                            </w:r>
                          </w:p>
                        </w:txbxContent>
                      </v:textbox>
                    </v:shape>
                  </w:pict>
                </mc:Fallback>
              </mc:AlternateContent>
            </w:r>
          </w:p>
          <w:p w14:paraId="798EA16E" w14:textId="77777777" w:rsidR="00E508DA" w:rsidRPr="00060911" w:rsidRDefault="00E40271" w:rsidP="001522FE">
            <w:pPr>
              <w:spacing w:after="200" w:line="276" w:lineRule="auto"/>
              <w:rPr>
                <w:rFonts w:eastAsia="Calibri"/>
                <w:noProof/>
                <w:szCs w:val="22"/>
                <w:lang w:eastAsia="en-GB"/>
              </w:rPr>
            </w:pPr>
            <w:r w:rsidRPr="00060911">
              <w:rPr>
                <w:noProof/>
                <w:lang w:val="en-US"/>
              </w:rPr>
              <mc:AlternateContent>
                <mc:Choice Requires="wps">
                  <w:drawing>
                    <wp:anchor distT="0" distB="0" distL="114300" distR="114300" simplePos="0" relativeHeight="251634176" behindDoc="0" locked="0" layoutInCell="1" allowOverlap="1" wp14:anchorId="3EF017D7" wp14:editId="1BCF74BD">
                      <wp:simplePos x="0" y="0"/>
                      <wp:positionH relativeFrom="column">
                        <wp:posOffset>2642870</wp:posOffset>
                      </wp:positionH>
                      <wp:positionV relativeFrom="paragraph">
                        <wp:posOffset>69850</wp:posOffset>
                      </wp:positionV>
                      <wp:extent cx="970280" cy="257175"/>
                      <wp:effectExtent l="0" t="0" r="0" b="0"/>
                      <wp:wrapNone/>
                      <wp:docPr id="41" name="Text Box 207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9BADA" w14:textId="77777777" w:rsidR="00A372C1" w:rsidRDefault="00A372C1" w:rsidP="001F1AB6">
                                  <w:pPr>
                                    <w:jc w:val="center"/>
                                    <w:rPr>
                                      <w:rFonts w:eastAsia="MS PGothic"/>
                                      <w:color w:val="000000"/>
                                      <w:kern w:val="24"/>
                                      <w:szCs w:val="22"/>
                                      <w:lang w:val="de-CH"/>
                                    </w:rPr>
                                  </w:pPr>
                                  <w:r>
                                    <w:rPr>
                                      <w:rFonts w:eastAsia="MS PGothic"/>
                                      <w:color w:val="000000"/>
                                      <w:kern w:val="24"/>
                                      <w:szCs w:val="22"/>
                                      <w:lang w:val="de-CH"/>
                                    </w:rPr>
                                    <w:t>Impugnatura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F017D7" id="Text Box 20781" o:spid="_x0000_s1028" type="#_x0000_t202" style="position:absolute;margin-left:208.1pt;margin-top:5.5pt;width:76.4pt;height:20.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" filled="f" stroked="f">
                      <v:textbox>
                        <w:txbxContent>
                          <w:p w14:paraId="5999BADA" w14:textId="77777777" w:rsidR="00A372C1" w:rsidRDefault="00A372C1" w:rsidP="001F1AB6">
                            <w:pPr>
                              <w:jc w:val="center"/>
                              <w:rPr>
                                <w:rFonts w:eastAsia="MS PGothic"/>
                                <w:color w:val="000000"/>
                                <w:kern w:val="24"/>
                                <w:szCs w:val="22"/>
                                <w:lang w:val="de-CH"/>
                              </w:rPr>
                            </w:pPr>
                            <w:r>
                              <w:rPr>
                                <w:rFonts w:eastAsia="MS PGothic"/>
                                <w:color w:val="000000"/>
                                <w:kern w:val="24"/>
                                <w:szCs w:val="22"/>
                                <w:lang w:val="de-CH"/>
                              </w:rPr>
                              <w:t>Impugnatura</w:t>
                            </w:r>
                          </w:p>
                        </w:txbxContent>
                      </v:textbox>
                    </v:shape>
                  </w:pict>
                </mc:Fallback>
              </mc:AlternateContent>
            </w:r>
            <w:r w:rsidRPr="00060911">
              <w:rPr>
                <w:noProof/>
                <w:lang w:val="en-US"/>
              </w:rPr>
              <mc:AlternateContent>
                <mc:Choice Requires="wps">
                  <w:drawing>
                    <wp:anchor distT="0" distB="0" distL="114300" distR="114300" simplePos="0" relativeHeight="251633152" behindDoc="0" locked="0" layoutInCell="1" allowOverlap="1" wp14:anchorId="00BE4424" wp14:editId="1E48C583">
                      <wp:simplePos x="0" y="0"/>
                      <wp:positionH relativeFrom="column">
                        <wp:posOffset>902970</wp:posOffset>
                      </wp:positionH>
                      <wp:positionV relativeFrom="paragraph">
                        <wp:posOffset>-5080</wp:posOffset>
                      </wp:positionV>
                      <wp:extent cx="2133600" cy="587375"/>
                      <wp:effectExtent l="0" t="0" r="0" b="0"/>
                      <wp:wrapNone/>
                      <wp:docPr id="40" name="Text Box 207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148D7" w14:textId="77777777" w:rsidR="00A372C1" w:rsidRDefault="00A372C1" w:rsidP="001F1AB6">
                                  <w:pPr>
                                    <w:jc w:val="center"/>
                                    <w:rPr>
                                      <w:szCs w:val="22"/>
                                    </w:rPr>
                                  </w:pPr>
                                  <w:r>
                                    <w:rPr>
                                      <w:szCs w:val="22"/>
                                    </w:rPr>
                                    <w:t>Linea misurazione</w:t>
                                  </w:r>
                                </w:p>
                                <w:p w14:paraId="49B4596A" w14:textId="77777777" w:rsidR="00A372C1" w:rsidRPr="00F70497" w:rsidRDefault="00A372C1" w:rsidP="001F1AB6">
                                  <w:pPr>
                                    <w:jc w:val="center"/>
                                    <w:rPr>
                                      <w:szCs w:val="22"/>
                                    </w:rPr>
                                  </w:pPr>
                                  <w:r>
                                    <w:rPr>
                                      <w:szCs w:val="22"/>
                                    </w:rPr>
                                    <w:t>dose da 0,05 ml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BE4424" id="Text Box 20780" o:spid="_x0000_s1029" type="#_x0000_t202" style="position:absolute;margin-left:71.1pt;margin-top:-.4pt;width:168pt;height:46.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" filled="f" stroked="f">
                      <v:textbox>
                        <w:txbxContent>
                          <w:p w14:paraId="5CE148D7" w14:textId="77777777" w:rsidR="00A372C1" w:rsidRDefault="00A372C1" w:rsidP="001F1AB6">
                            <w:pPr>
                              <w:jc w:val="center"/>
                              <w:rPr>
                                <w:szCs w:val="22"/>
                              </w:rPr>
                            </w:pPr>
                            <w:r>
                              <w:rPr>
                                <w:szCs w:val="22"/>
                              </w:rPr>
                              <w:t>Linea misurazione</w:t>
                            </w:r>
                          </w:p>
                          <w:p w14:paraId="49B4596A" w14:textId="77777777" w:rsidR="00A372C1" w:rsidRPr="00F70497" w:rsidRDefault="00A372C1" w:rsidP="001F1AB6">
                            <w:pPr>
                              <w:jc w:val="center"/>
                              <w:rPr>
                                <w:szCs w:val="22"/>
                              </w:rPr>
                            </w:pPr>
                            <w:r>
                              <w:rPr>
                                <w:szCs w:val="22"/>
                              </w:rPr>
                              <w:t>dose da 0,05 ml</w:t>
                            </w:r>
                          </w:p>
                        </w:txbxContent>
                      </v:textbox>
                    </v:shape>
                  </w:pict>
                </mc:Fallback>
              </mc:AlternateContent>
            </w:r>
          </w:p>
          <w:p w14:paraId="6FD3F916" w14:textId="77777777" w:rsidR="00E508DA" w:rsidRPr="00060911" w:rsidRDefault="00E40271" w:rsidP="001522FE">
            <w:pPr>
              <w:spacing w:after="200" w:line="276" w:lineRule="auto"/>
              <w:ind w:firstLine="885"/>
              <w:rPr>
                <w:rFonts w:eastAsia="Calibri"/>
                <w:noProof/>
                <w:szCs w:val="22"/>
                <w:lang w:eastAsia="en-GB"/>
              </w:rPr>
            </w:pPr>
            <w:r w:rsidRPr="00060911">
              <w:rPr>
                <w:noProof/>
                <w:lang w:val="en-US"/>
              </w:rPr>
              <mc:AlternateContent>
                <mc:Choice Requires="wps">
                  <w:drawing>
                    <wp:anchor distT="0" distB="0" distL="114300" distR="114300" simplePos="0" relativeHeight="251635200" behindDoc="0" locked="0" layoutInCell="1" allowOverlap="1" wp14:anchorId="68CE016A" wp14:editId="42192825">
                      <wp:simplePos x="0" y="0"/>
                      <wp:positionH relativeFrom="column">
                        <wp:posOffset>3011805</wp:posOffset>
                      </wp:positionH>
                      <wp:positionV relativeFrom="paragraph">
                        <wp:posOffset>1162050</wp:posOffset>
                      </wp:positionV>
                      <wp:extent cx="967740" cy="416560"/>
                      <wp:effectExtent l="0" t="0" r="0" b="0"/>
                      <wp:wrapNone/>
                      <wp:docPr id="39" name="Text Box 20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16FF6" w14:textId="77777777" w:rsidR="00A372C1" w:rsidRDefault="00A372C1" w:rsidP="001F1AB6">
                                  <w:pPr>
                                    <w:jc w:val="center"/>
                                    <w:rPr>
                                      <w:rFonts w:eastAsia="MS PGothic"/>
                                      <w:color w:val="000000"/>
                                      <w:kern w:val="24"/>
                                      <w:szCs w:val="22"/>
                                      <w:lang w:val="de-CH"/>
                                    </w:rPr>
                                  </w:pPr>
                                  <w:r>
                                    <w:rPr>
                                      <w:rFonts w:eastAsia="MS PGothic"/>
                                      <w:color w:val="000000"/>
                                      <w:kern w:val="24"/>
                                      <w:szCs w:val="22"/>
                                      <w:lang w:val="de-CH"/>
                                    </w:rPr>
                                    <w:t>Stantuffo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CE016A" id="Text Box 20782" o:spid="_x0000_s1030" type="#_x0000_t202" style="position:absolute;left:0;text-align:left;margin-left:237.15pt;margin-top:91.5pt;width:76.2pt;height:32.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" filled="f" stroked="f">
                      <v:textbox>
                        <w:txbxContent>
                          <w:p w14:paraId="24316FF6" w14:textId="77777777" w:rsidR="00A372C1" w:rsidRDefault="00A372C1" w:rsidP="001F1AB6">
                            <w:pPr>
                              <w:jc w:val="center"/>
                              <w:rPr>
                                <w:rFonts w:eastAsia="MS PGothic"/>
                                <w:color w:val="000000"/>
                                <w:kern w:val="24"/>
                                <w:szCs w:val="22"/>
                                <w:lang w:val="de-CH"/>
                              </w:rPr>
                            </w:pPr>
                            <w:r>
                              <w:rPr>
                                <w:rFonts w:eastAsia="MS PGothic"/>
                                <w:color w:val="000000"/>
                                <w:kern w:val="24"/>
                                <w:szCs w:val="22"/>
                                <w:lang w:val="de-CH"/>
                              </w:rPr>
                              <w:t>Stantuffo</w:t>
                            </w:r>
                          </w:p>
                        </w:txbxContent>
                      </v:textbox>
                    </v:shape>
                  </w:pict>
                </mc:Fallback>
              </mc:AlternateContent>
            </w:r>
            <w:r w:rsidRPr="00060911">
              <w:rPr>
                <w:noProof/>
                <w:lang w:val="en-US"/>
              </w:rPr>
              <mc:AlternateContent>
                <mc:Choice Requires="wps">
                  <w:drawing>
                    <wp:anchor distT="0" distB="0" distL="114300" distR="114300" simplePos="0" relativeHeight="251636224" behindDoc="0" locked="0" layoutInCell="1" allowOverlap="1" wp14:anchorId="5A25F380" wp14:editId="7CFB4A17">
                      <wp:simplePos x="0" y="0"/>
                      <wp:positionH relativeFrom="column">
                        <wp:posOffset>1650365</wp:posOffset>
                      </wp:positionH>
                      <wp:positionV relativeFrom="paragraph">
                        <wp:posOffset>1230630</wp:posOffset>
                      </wp:positionV>
                      <wp:extent cx="1337310" cy="440690"/>
                      <wp:effectExtent l="0" t="0" r="0" b="0"/>
                      <wp:wrapNone/>
                      <wp:docPr id="38" name="Text Box 207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95240" w14:textId="77777777" w:rsidR="00A372C1" w:rsidRDefault="00A372C1" w:rsidP="001F1AB6">
                                  <w:pPr>
                                    <w:jc w:val="center"/>
                                    <w:rPr>
                                      <w:rFonts w:eastAsia="MS PGothic"/>
                                      <w:color w:val="000000"/>
                                      <w:kern w:val="24"/>
                                      <w:szCs w:val="22"/>
                                      <w:lang w:val="de-CH"/>
                                    </w:rPr>
                                  </w:pPr>
                                  <w:r>
                                    <w:rPr>
                                      <w:rFonts w:eastAsia="MS PGothic"/>
                                      <w:color w:val="000000"/>
                                      <w:kern w:val="24"/>
                                      <w:szCs w:val="22"/>
                                      <w:lang w:val="de-CH"/>
                                    </w:rPr>
                                    <w:t>Tappo di gomma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25F380" id="Text Box 20783" o:spid="_x0000_s1031" type="#_x0000_t202" style="position:absolute;left:0;text-align:left;margin-left:129.95pt;margin-top:96.9pt;width:105.3pt;height:34.7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" filled="f" stroked="f">
                      <v:textbox>
                        <w:txbxContent>
                          <w:p w14:paraId="16E95240" w14:textId="77777777" w:rsidR="00A372C1" w:rsidRDefault="00A372C1" w:rsidP="001F1AB6">
                            <w:pPr>
                              <w:jc w:val="center"/>
                              <w:rPr>
                                <w:rFonts w:eastAsia="MS PGothic"/>
                                <w:color w:val="000000"/>
                                <w:kern w:val="24"/>
                                <w:szCs w:val="22"/>
                                <w:lang w:val="de-CH"/>
                              </w:rPr>
                            </w:pPr>
                            <w:r>
                              <w:rPr>
                                <w:rFonts w:eastAsia="MS PGothic"/>
                                <w:color w:val="000000"/>
                                <w:kern w:val="24"/>
                                <w:szCs w:val="22"/>
                                <w:lang w:val="de-CH"/>
                              </w:rPr>
                              <w:t>Tappo di gomma</w:t>
                            </w:r>
                          </w:p>
                        </w:txbxContent>
                      </v:textbox>
                    </v:shape>
                  </w:pict>
                </mc:Fallback>
              </mc:AlternateContent>
            </w:r>
            <w:r w:rsidRPr="00060911">
              <w:rPr>
                <w:noProof/>
                <w:lang w:val="en-US"/>
              </w:rPr>
              <mc:AlternateContent>
                <mc:Choice Requires="wps">
                  <w:drawing>
                    <wp:anchor distT="0" distB="0" distL="114300" distR="114300" simplePos="0" relativeHeight="251637248" behindDoc="0" locked="0" layoutInCell="1" allowOverlap="1" wp14:anchorId="4F565754" wp14:editId="3E611ED6">
                      <wp:simplePos x="0" y="0"/>
                      <wp:positionH relativeFrom="column">
                        <wp:posOffset>894715</wp:posOffset>
                      </wp:positionH>
                      <wp:positionV relativeFrom="paragraph">
                        <wp:posOffset>1220470</wp:posOffset>
                      </wp:positionV>
                      <wp:extent cx="895350" cy="497840"/>
                      <wp:effectExtent l="0" t="0" r="0" b="0"/>
                      <wp:wrapNone/>
                      <wp:docPr id="37" name="Text Box 207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691C0" w14:textId="77777777" w:rsidR="00A372C1" w:rsidRDefault="00A372C1" w:rsidP="001F1AB6">
                                  <w:pPr>
                                    <w:jc w:val="center"/>
                                    <w:rPr>
                                      <w:rFonts w:eastAsia="MS PGothic"/>
                                      <w:color w:val="000000"/>
                                      <w:kern w:val="24"/>
                                      <w:szCs w:val="22"/>
                                      <w:lang w:val="de-CH"/>
                                    </w:rPr>
                                  </w:pPr>
                                  <w:r>
                                    <w:rPr>
                                      <w:rFonts w:eastAsia="MS PGothic"/>
                                      <w:color w:val="000000"/>
                                      <w:kern w:val="24"/>
                                      <w:szCs w:val="22"/>
                                      <w:lang w:val="de-CH"/>
                                    </w:rPr>
                                    <w:t>Luer lock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565754" id="Text Box 20784" o:spid="_x0000_s1032" type="#_x0000_t202" style="position:absolute;left:0;text-align:left;margin-left:70.45pt;margin-top:96.1pt;width:70.5pt;height:39.2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" filled="f" stroked="f">
                      <v:textbox>
                        <w:txbxContent>
                          <w:p w14:paraId="2E4691C0" w14:textId="77777777" w:rsidR="00A372C1" w:rsidRDefault="00A372C1" w:rsidP="001F1AB6">
                            <w:pPr>
                              <w:jc w:val="center"/>
                              <w:rPr>
                                <w:rFonts w:eastAsia="MS PGothic"/>
                                <w:color w:val="000000"/>
                                <w:kern w:val="24"/>
                                <w:szCs w:val="22"/>
                                <w:lang w:val="de-CH"/>
                              </w:rPr>
                            </w:pPr>
                            <w:r>
                              <w:rPr>
                                <w:rFonts w:eastAsia="MS PGothic"/>
                                <w:color w:val="000000"/>
                                <w:kern w:val="24"/>
                                <w:szCs w:val="22"/>
                                <w:lang w:val="de-CH"/>
                              </w:rPr>
                              <w:t>Luer lock</w:t>
                            </w:r>
                          </w:p>
                        </w:txbxContent>
                      </v:textbox>
                    </v:shape>
                  </w:pict>
                </mc:Fallback>
              </mc:AlternateContent>
            </w:r>
            <w:r w:rsidR="009862D9" w:rsidRPr="00060911">
              <w:rPr>
                <w:noProof/>
                <w:lang w:val="en-US"/>
              </w:rPr>
              <w:drawing>
                <wp:inline distT="0" distB="0" distL="0" distR="0" wp14:anchorId="2EE8D21B" wp14:editId="34D131E5">
                  <wp:extent cx="3218815" cy="1346200"/>
                  <wp:effectExtent l="19050" t="0" r="635"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3218815" cy="1346200"/>
                          </a:xfrm>
                          <a:prstGeom prst="rect">
                            <a:avLst/>
                          </a:prstGeom>
                          <a:noFill/>
                          <a:ln w="9525">
                            <a:noFill/>
                            <a:miter lim="800000"/>
                            <a:headEnd/>
                            <a:tailEnd/>
                          </a:ln>
                        </pic:spPr>
                      </pic:pic>
                    </a:graphicData>
                  </a:graphic>
                </wp:inline>
              </w:drawing>
            </w:r>
          </w:p>
          <w:p w14:paraId="3207B236" w14:textId="77777777" w:rsidR="001F1AB6" w:rsidRPr="00060911" w:rsidRDefault="00E40271" w:rsidP="001522FE">
            <w:pPr>
              <w:spacing w:after="200" w:line="276" w:lineRule="auto"/>
              <w:rPr>
                <w:rFonts w:eastAsia="Calibri"/>
                <w:noProof/>
                <w:szCs w:val="22"/>
                <w:lang w:val="en-GB" w:eastAsia="en-GB"/>
              </w:rPr>
            </w:pPr>
            <w:r w:rsidRPr="00060911">
              <w:rPr>
                <w:noProof/>
                <w:lang w:val="en-US"/>
              </w:rPr>
              <mc:AlternateContent>
                <mc:Choice Requires="wps">
                  <w:drawing>
                    <wp:anchor distT="0" distB="0" distL="114300" distR="114300" simplePos="0" relativeHeight="251638272" behindDoc="0" locked="0" layoutInCell="1" allowOverlap="1" wp14:anchorId="58740118" wp14:editId="755AECED">
                      <wp:simplePos x="0" y="0"/>
                      <wp:positionH relativeFrom="column">
                        <wp:posOffset>1848485</wp:posOffset>
                      </wp:positionH>
                      <wp:positionV relativeFrom="paragraph">
                        <wp:posOffset>255905</wp:posOffset>
                      </wp:positionV>
                      <wp:extent cx="886460" cy="318770"/>
                      <wp:effectExtent l="0" t="0" r="0" b="0"/>
                      <wp:wrapNone/>
                      <wp:docPr id="36" name="Text Box 20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268B5" w14:textId="77777777" w:rsidR="00A372C1" w:rsidRDefault="00A372C1" w:rsidP="001F1AB6">
                                  <w:pPr>
                                    <w:jc w:val="center"/>
                                    <w:rPr>
                                      <w:rFonts w:eastAsia="MS PGothic"/>
                                      <w:b/>
                                      <w:color w:val="000000"/>
                                      <w:kern w:val="24"/>
                                      <w:szCs w:val="22"/>
                                      <w:lang w:val="de-CH"/>
                                    </w:rPr>
                                  </w:pPr>
                                  <w:r>
                                    <w:rPr>
                                      <w:rFonts w:eastAsia="MS PGothic"/>
                                      <w:b/>
                                      <w:color w:val="000000"/>
                                      <w:kern w:val="24"/>
                                      <w:szCs w:val="22"/>
                                      <w:lang w:val="de-CH"/>
                                    </w:rPr>
                                    <w:t>Figura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740118" id="Text Box 20786" o:spid="_x0000_s1033" type="#_x0000_t202" style="position:absolute;margin-left:145.55pt;margin-top:20.15pt;width:69.8pt;height:25.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" filled="f" stroked="f">
                      <v:textbox>
                        <w:txbxContent>
                          <w:p w14:paraId="44D268B5" w14:textId="77777777" w:rsidR="00A372C1" w:rsidRDefault="00A372C1" w:rsidP="001F1AB6">
                            <w:pPr>
                              <w:jc w:val="center"/>
                              <w:rPr>
                                <w:rFonts w:eastAsia="MS PGothic"/>
                                <w:b/>
                                <w:color w:val="000000"/>
                                <w:kern w:val="24"/>
                                <w:szCs w:val="22"/>
                                <w:lang w:val="de-CH"/>
                              </w:rPr>
                            </w:pPr>
                            <w:r>
                              <w:rPr>
                                <w:rFonts w:eastAsia="MS PGothic"/>
                                <w:b/>
                                <w:color w:val="000000"/>
                                <w:kern w:val="24"/>
                                <w:szCs w:val="22"/>
                                <w:lang w:val="de-CH"/>
                              </w:rPr>
                              <w:t>Figura 1</w:t>
                            </w:r>
                          </w:p>
                        </w:txbxContent>
                      </v:textbox>
                    </v:shape>
                  </w:pict>
                </mc:Fallback>
              </mc:AlternateContent>
            </w:r>
          </w:p>
          <w:p w14:paraId="6C4C86C6" w14:textId="77777777" w:rsidR="001F1AB6" w:rsidRPr="00060911" w:rsidRDefault="001F1AB6" w:rsidP="001522FE">
            <w:pPr>
              <w:widowControl w:val="0"/>
              <w:tabs>
                <w:tab w:val="left" w:pos="720"/>
              </w:tabs>
              <w:rPr>
                <w:i/>
                <w:color w:val="000000"/>
                <w:szCs w:val="22"/>
                <w:lang w:val="en-GB"/>
              </w:rPr>
            </w:pPr>
          </w:p>
        </w:tc>
      </w:tr>
      <w:tr w:rsidR="001F1AB6" w:rsidRPr="00060911" w14:paraId="5848CAC7" w14:textId="77777777" w:rsidTr="001F1AB6">
        <w:tc>
          <w:tcPr>
            <w:tcW w:w="1700" w:type="dxa"/>
            <w:tcBorders>
              <w:top w:val="single" w:sz="4" w:space="0" w:color="auto"/>
              <w:left w:val="single" w:sz="4" w:space="0" w:color="auto"/>
              <w:bottom w:val="single" w:sz="4" w:space="0" w:color="auto"/>
              <w:right w:val="single" w:sz="4" w:space="0" w:color="auto"/>
            </w:tcBorders>
            <w:hideMark/>
          </w:tcPr>
          <w:p w14:paraId="4E20D310" w14:textId="77777777" w:rsidR="001F1AB6" w:rsidRPr="00060911" w:rsidRDefault="001F1AB6" w:rsidP="001522FE">
            <w:pPr>
              <w:widowControl w:val="0"/>
              <w:tabs>
                <w:tab w:val="left" w:pos="720"/>
              </w:tabs>
              <w:rPr>
                <w:color w:val="000000"/>
                <w:szCs w:val="22"/>
                <w:lang w:val="en-US"/>
              </w:rPr>
            </w:pPr>
            <w:r w:rsidRPr="00060911">
              <w:rPr>
                <w:b/>
                <w:color w:val="000000"/>
                <w:szCs w:val="22"/>
              </w:rPr>
              <w:t>Preparazione</w:t>
            </w:r>
          </w:p>
        </w:tc>
        <w:tc>
          <w:tcPr>
            <w:tcW w:w="7510" w:type="dxa"/>
            <w:gridSpan w:val="2"/>
            <w:tcBorders>
              <w:top w:val="single" w:sz="4" w:space="0" w:color="auto"/>
              <w:left w:val="single" w:sz="4" w:space="0" w:color="auto"/>
              <w:bottom w:val="single" w:sz="4" w:space="0" w:color="auto"/>
              <w:right w:val="single" w:sz="4" w:space="0" w:color="auto"/>
            </w:tcBorders>
            <w:hideMark/>
          </w:tcPr>
          <w:p w14:paraId="5C4DF4A9" w14:textId="77777777" w:rsidR="001F1AB6" w:rsidRPr="00060911" w:rsidRDefault="001F1AB6" w:rsidP="001522FE">
            <w:pPr>
              <w:widowControl w:val="0"/>
              <w:tabs>
                <w:tab w:val="left" w:pos="720"/>
              </w:tabs>
              <w:ind w:left="459" w:hanging="459"/>
              <w:rPr>
                <w:color w:val="000000"/>
                <w:szCs w:val="22"/>
              </w:rPr>
            </w:pPr>
            <w:r w:rsidRPr="00060911">
              <w:rPr>
                <w:color w:val="000000"/>
                <w:szCs w:val="22"/>
              </w:rPr>
              <w:t>1.</w:t>
            </w:r>
            <w:r w:rsidRPr="00060911">
              <w:rPr>
                <w:color w:val="000000"/>
                <w:szCs w:val="22"/>
              </w:rPr>
              <w:tab/>
            </w:r>
            <w:r w:rsidR="007E7F78" w:rsidRPr="00060911">
              <w:rPr>
                <w:color w:val="000000"/>
                <w:szCs w:val="22"/>
              </w:rPr>
              <w:t>Assicurarsi che la confezione cont</w:t>
            </w:r>
            <w:r w:rsidR="003D622D" w:rsidRPr="00060911">
              <w:rPr>
                <w:color w:val="000000"/>
                <w:szCs w:val="22"/>
              </w:rPr>
              <w:t>enga</w:t>
            </w:r>
            <w:r w:rsidRPr="00060911">
              <w:rPr>
                <w:color w:val="000000"/>
                <w:szCs w:val="22"/>
              </w:rPr>
              <w:t>:</w:t>
            </w:r>
          </w:p>
          <w:p w14:paraId="35AFEE28" w14:textId="77777777" w:rsidR="001F1AB6" w:rsidRPr="00060911" w:rsidRDefault="007E7F78" w:rsidP="001522FE">
            <w:pPr>
              <w:widowControl w:val="0"/>
              <w:numPr>
                <w:ilvl w:val="0"/>
                <w:numId w:val="18"/>
              </w:numPr>
              <w:tabs>
                <w:tab w:val="clear" w:pos="357"/>
              </w:tabs>
              <w:ind w:left="459" w:hanging="459"/>
              <w:rPr>
                <w:color w:val="000000"/>
                <w:szCs w:val="22"/>
              </w:rPr>
            </w:pPr>
            <w:r w:rsidRPr="00060911">
              <w:rPr>
                <w:color w:val="000000"/>
                <w:szCs w:val="22"/>
              </w:rPr>
              <w:t>Una siringa preriempita</w:t>
            </w:r>
            <w:r w:rsidR="001F1AB6" w:rsidRPr="00060911">
              <w:rPr>
                <w:color w:val="000000"/>
                <w:szCs w:val="22"/>
              </w:rPr>
              <w:t xml:space="preserve"> sterile </w:t>
            </w:r>
            <w:r w:rsidRPr="00060911">
              <w:rPr>
                <w:color w:val="000000"/>
                <w:szCs w:val="22"/>
              </w:rPr>
              <w:t>in vassoio sigillato</w:t>
            </w:r>
            <w:r w:rsidR="001F1AB6" w:rsidRPr="00060911">
              <w:rPr>
                <w:color w:val="000000"/>
                <w:szCs w:val="22"/>
              </w:rPr>
              <w:t>.</w:t>
            </w:r>
          </w:p>
          <w:p w14:paraId="39504A8D" w14:textId="77777777" w:rsidR="001F1AB6" w:rsidRPr="00060911" w:rsidRDefault="001F1AB6" w:rsidP="001522FE">
            <w:pPr>
              <w:widowControl w:val="0"/>
              <w:tabs>
                <w:tab w:val="left" w:pos="720"/>
              </w:tabs>
              <w:ind w:left="459" w:hanging="459"/>
              <w:rPr>
                <w:b/>
                <w:bCs/>
                <w:i/>
                <w:color w:val="000000"/>
                <w:szCs w:val="22"/>
              </w:rPr>
            </w:pPr>
            <w:r w:rsidRPr="00060911">
              <w:rPr>
                <w:color w:val="000000"/>
                <w:szCs w:val="22"/>
              </w:rPr>
              <w:t>2.</w:t>
            </w:r>
            <w:r w:rsidRPr="00060911">
              <w:rPr>
                <w:color w:val="000000"/>
                <w:szCs w:val="22"/>
              </w:rPr>
              <w:tab/>
            </w:r>
            <w:r w:rsidR="003D622D" w:rsidRPr="00060911">
              <w:rPr>
                <w:color w:val="000000"/>
                <w:szCs w:val="22"/>
              </w:rPr>
              <w:t>Sollevare il coperchio del vassoio della siringa e</w:t>
            </w:r>
            <w:r w:rsidRPr="00060911">
              <w:rPr>
                <w:color w:val="000000"/>
                <w:szCs w:val="22"/>
              </w:rPr>
              <w:t xml:space="preserve">, </w:t>
            </w:r>
            <w:r w:rsidR="003D622D" w:rsidRPr="00060911">
              <w:rPr>
                <w:color w:val="000000"/>
                <w:szCs w:val="22"/>
              </w:rPr>
              <w:t>in asepsi,</w:t>
            </w:r>
            <w:r w:rsidRPr="00060911">
              <w:rPr>
                <w:color w:val="000000"/>
                <w:szCs w:val="22"/>
              </w:rPr>
              <w:t xml:space="preserve"> </w:t>
            </w:r>
            <w:r w:rsidR="003D622D" w:rsidRPr="00060911">
              <w:rPr>
                <w:color w:val="000000"/>
                <w:szCs w:val="22"/>
              </w:rPr>
              <w:t xml:space="preserve">rimuovere </w:t>
            </w:r>
            <w:r w:rsidR="008D0C48" w:rsidRPr="00060911">
              <w:rPr>
                <w:color w:val="000000"/>
                <w:szCs w:val="22"/>
              </w:rPr>
              <w:t>con attenzione</w:t>
            </w:r>
            <w:r w:rsidR="003D622D" w:rsidRPr="00060911">
              <w:rPr>
                <w:color w:val="000000"/>
                <w:szCs w:val="22"/>
              </w:rPr>
              <w:t xml:space="preserve"> la siringa.</w:t>
            </w:r>
          </w:p>
        </w:tc>
      </w:tr>
      <w:tr w:rsidR="001F1AB6" w:rsidRPr="00060911" w14:paraId="48CE87B9" w14:textId="77777777" w:rsidTr="001F1AB6">
        <w:tc>
          <w:tcPr>
            <w:tcW w:w="1700" w:type="dxa"/>
            <w:tcBorders>
              <w:top w:val="single" w:sz="4" w:space="0" w:color="auto"/>
              <w:left w:val="single" w:sz="4" w:space="0" w:color="auto"/>
              <w:bottom w:val="single" w:sz="4" w:space="0" w:color="auto"/>
              <w:right w:val="single" w:sz="4" w:space="0" w:color="auto"/>
            </w:tcBorders>
            <w:hideMark/>
          </w:tcPr>
          <w:p w14:paraId="7B982009" w14:textId="77777777" w:rsidR="001F1AB6" w:rsidRPr="00060911" w:rsidRDefault="001F1AB6" w:rsidP="001522FE">
            <w:pPr>
              <w:widowControl w:val="0"/>
              <w:tabs>
                <w:tab w:val="left" w:pos="720"/>
              </w:tabs>
              <w:rPr>
                <w:b/>
                <w:color w:val="000000"/>
                <w:szCs w:val="22"/>
                <w:lang w:val="en-GB"/>
              </w:rPr>
            </w:pPr>
            <w:r w:rsidRPr="00060911">
              <w:rPr>
                <w:b/>
                <w:color w:val="000000"/>
                <w:szCs w:val="22"/>
              </w:rPr>
              <w:t>Controllo siringa</w:t>
            </w:r>
          </w:p>
        </w:tc>
        <w:tc>
          <w:tcPr>
            <w:tcW w:w="4393" w:type="dxa"/>
            <w:tcBorders>
              <w:top w:val="single" w:sz="4" w:space="0" w:color="auto"/>
              <w:left w:val="single" w:sz="4" w:space="0" w:color="auto"/>
              <w:bottom w:val="single" w:sz="4" w:space="0" w:color="auto"/>
              <w:right w:val="single" w:sz="4" w:space="0" w:color="auto"/>
            </w:tcBorders>
            <w:hideMark/>
          </w:tcPr>
          <w:p w14:paraId="1612011E" w14:textId="77777777" w:rsidR="001F1AB6" w:rsidRPr="00060911" w:rsidRDefault="001F1AB6" w:rsidP="001522FE">
            <w:pPr>
              <w:widowControl w:val="0"/>
              <w:tabs>
                <w:tab w:val="left" w:pos="720"/>
              </w:tabs>
              <w:ind w:left="459" w:hanging="459"/>
              <w:rPr>
                <w:color w:val="000000"/>
                <w:szCs w:val="22"/>
                <w:lang w:val="en-GB"/>
              </w:rPr>
            </w:pPr>
            <w:r w:rsidRPr="00060911">
              <w:rPr>
                <w:color w:val="000000"/>
                <w:szCs w:val="22"/>
              </w:rPr>
              <w:t>3.</w:t>
            </w:r>
            <w:r w:rsidRPr="00060911">
              <w:rPr>
                <w:color w:val="000000"/>
                <w:szCs w:val="22"/>
              </w:rPr>
              <w:tab/>
            </w:r>
            <w:r w:rsidR="007E7F78" w:rsidRPr="00060911">
              <w:rPr>
                <w:color w:val="000000"/>
                <w:szCs w:val="22"/>
              </w:rPr>
              <w:t>Controllare che</w:t>
            </w:r>
            <w:r w:rsidRPr="00060911">
              <w:rPr>
                <w:color w:val="000000"/>
                <w:szCs w:val="22"/>
              </w:rPr>
              <w:t>:</w:t>
            </w:r>
          </w:p>
          <w:p w14:paraId="4BC19B83" w14:textId="77777777" w:rsidR="001F1AB6" w:rsidRPr="00060911" w:rsidRDefault="009E2508" w:rsidP="001522FE">
            <w:pPr>
              <w:widowControl w:val="0"/>
              <w:numPr>
                <w:ilvl w:val="0"/>
                <w:numId w:val="18"/>
              </w:numPr>
              <w:tabs>
                <w:tab w:val="clear" w:pos="357"/>
              </w:tabs>
              <w:ind w:left="459" w:hanging="459"/>
              <w:rPr>
                <w:color w:val="000000"/>
                <w:szCs w:val="22"/>
              </w:rPr>
            </w:pPr>
            <w:r w:rsidRPr="00060911">
              <w:rPr>
                <w:color w:val="000000"/>
                <w:szCs w:val="22"/>
              </w:rPr>
              <w:t xml:space="preserve">Il </w:t>
            </w:r>
            <w:r w:rsidR="00FC0BDF" w:rsidRPr="00060911">
              <w:rPr>
                <w:color w:val="000000"/>
                <w:szCs w:val="22"/>
              </w:rPr>
              <w:t>cappuccio</w:t>
            </w:r>
            <w:r w:rsidRPr="00060911">
              <w:rPr>
                <w:color w:val="000000"/>
                <w:szCs w:val="22"/>
              </w:rPr>
              <w:t xml:space="preserve"> della siringa non sia staccato dall’adatt</w:t>
            </w:r>
            <w:r w:rsidR="00A84C80" w:rsidRPr="00060911">
              <w:rPr>
                <w:color w:val="000000"/>
                <w:szCs w:val="22"/>
              </w:rPr>
              <w:t>at</w:t>
            </w:r>
            <w:r w:rsidRPr="00060911">
              <w:rPr>
                <w:color w:val="000000"/>
                <w:szCs w:val="22"/>
              </w:rPr>
              <w:t>ore</w:t>
            </w:r>
            <w:r w:rsidR="001F1AB6" w:rsidRPr="00060911">
              <w:rPr>
                <w:color w:val="000000"/>
                <w:szCs w:val="22"/>
              </w:rPr>
              <w:t xml:space="preserve"> Luer lock.</w:t>
            </w:r>
          </w:p>
          <w:p w14:paraId="5D77D298" w14:textId="77777777" w:rsidR="001F1AB6" w:rsidRPr="00060911" w:rsidRDefault="007E7F78" w:rsidP="001522FE">
            <w:pPr>
              <w:widowControl w:val="0"/>
              <w:numPr>
                <w:ilvl w:val="0"/>
                <w:numId w:val="18"/>
              </w:numPr>
              <w:tabs>
                <w:tab w:val="clear" w:pos="357"/>
              </w:tabs>
              <w:ind w:left="459" w:hanging="459"/>
              <w:rPr>
                <w:color w:val="000000"/>
                <w:szCs w:val="22"/>
              </w:rPr>
            </w:pPr>
            <w:r w:rsidRPr="00060911">
              <w:rPr>
                <w:color w:val="000000"/>
                <w:szCs w:val="22"/>
              </w:rPr>
              <w:t xml:space="preserve">La siringa non </w:t>
            </w:r>
            <w:r w:rsidR="009E2508" w:rsidRPr="00060911">
              <w:rPr>
                <w:color w:val="000000"/>
                <w:szCs w:val="22"/>
              </w:rPr>
              <w:t>sia</w:t>
            </w:r>
            <w:r w:rsidRPr="00060911">
              <w:rPr>
                <w:color w:val="000000"/>
                <w:szCs w:val="22"/>
              </w:rPr>
              <w:t xml:space="preserve"> danneggiata</w:t>
            </w:r>
            <w:r w:rsidR="001F1AB6" w:rsidRPr="00060911">
              <w:rPr>
                <w:color w:val="000000"/>
                <w:szCs w:val="22"/>
              </w:rPr>
              <w:t>.</w:t>
            </w:r>
          </w:p>
          <w:p w14:paraId="58D70189" w14:textId="5C0F986C" w:rsidR="001F1AB6" w:rsidRPr="00060911" w:rsidRDefault="008D0C48" w:rsidP="001522FE">
            <w:pPr>
              <w:widowControl w:val="0"/>
              <w:numPr>
                <w:ilvl w:val="0"/>
                <w:numId w:val="18"/>
              </w:numPr>
              <w:tabs>
                <w:tab w:val="clear" w:pos="357"/>
              </w:tabs>
              <w:ind w:left="459" w:hanging="459"/>
              <w:rPr>
                <w:color w:val="000000"/>
                <w:szCs w:val="22"/>
              </w:rPr>
            </w:pPr>
            <w:r w:rsidRPr="00060911">
              <w:rPr>
                <w:color w:val="000000"/>
                <w:szCs w:val="22"/>
              </w:rPr>
              <w:t>La soluzione appaia limpida</w:t>
            </w:r>
            <w:r w:rsidR="001F1AB6" w:rsidRPr="00060911">
              <w:rPr>
                <w:color w:val="000000"/>
                <w:szCs w:val="22"/>
              </w:rPr>
              <w:t xml:space="preserve">, </w:t>
            </w:r>
            <w:r w:rsidRPr="00060911">
              <w:rPr>
                <w:color w:val="000000"/>
                <w:szCs w:val="22"/>
              </w:rPr>
              <w:t>da incolore a giallo</w:t>
            </w:r>
            <w:r w:rsidR="000F3276">
              <w:rPr>
                <w:color w:val="000000"/>
                <w:szCs w:val="22"/>
              </w:rPr>
              <w:t>-brunastro</w:t>
            </w:r>
            <w:r w:rsidRPr="00060911">
              <w:rPr>
                <w:color w:val="000000"/>
                <w:szCs w:val="22"/>
              </w:rPr>
              <w:t xml:space="preserve"> pallido e non contenga particelle</w:t>
            </w:r>
            <w:r w:rsidR="001F1AB6" w:rsidRPr="00060911">
              <w:rPr>
                <w:color w:val="000000"/>
                <w:szCs w:val="22"/>
              </w:rPr>
              <w:t>.</w:t>
            </w:r>
          </w:p>
          <w:p w14:paraId="4B62C953" w14:textId="77777777" w:rsidR="001F1AB6" w:rsidRPr="00060911" w:rsidRDefault="001F1AB6" w:rsidP="001522FE">
            <w:pPr>
              <w:widowControl w:val="0"/>
              <w:tabs>
                <w:tab w:val="left" w:pos="720"/>
              </w:tabs>
              <w:ind w:left="459" w:hanging="459"/>
              <w:rPr>
                <w:color w:val="000000"/>
                <w:szCs w:val="22"/>
              </w:rPr>
            </w:pPr>
            <w:r w:rsidRPr="00060911">
              <w:rPr>
                <w:color w:val="000000"/>
                <w:szCs w:val="22"/>
              </w:rPr>
              <w:t>4.</w:t>
            </w:r>
            <w:r w:rsidRPr="00060911">
              <w:rPr>
                <w:color w:val="000000"/>
                <w:szCs w:val="22"/>
              </w:rPr>
              <w:tab/>
            </w:r>
            <w:r w:rsidR="008D0C48" w:rsidRPr="00060911">
              <w:rPr>
                <w:color w:val="000000"/>
                <w:szCs w:val="22"/>
              </w:rPr>
              <w:t>Se</w:t>
            </w:r>
            <w:r w:rsidR="00DE74C9" w:rsidRPr="00060911">
              <w:rPr>
                <w:color w:val="000000"/>
                <w:szCs w:val="22"/>
              </w:rPr>
              <w:t xml:space="preserve"> una delle condizioni sopra non si verifica, gettare la siringa preriempita e usarne una nuova</w:t>
            </w:r>
            <w:r w:rsidR="00D84840" w:rsidRPr="00060911">
              <w:rPr>
                <w:color w:val="000000"/>
                <w:szCs w:val="22"/>
              </w:rPr>
              <w:t>.</w:t>
            </w:r>
          </w:p>
        </w:tc>
        <w:tc>
          <w:tcPr>
            <w:tcW w:w="3117" w:type="dxa"/>
            <w:tcBorders>
              <w:top w:val="single" w:sz="4" w:space="0" w:color="auto"/>
              <w:left w:val="single" w:sz="4" w:space="0" w:color="auto"/>
              <w:bottom w:val="single" w:sz="4" w:space="0" w:color="auto"/>
              <w:right w:val="single" w:sz="4" w:space="0" w:color="auto"/>
            </w:tcBorders>
            <w:vAlign w:val="center"/>
          </w:tcPr>
          <w:p w14:paraId="27D245DA" w14:textId="77777777" w:rsidR="001F1AB6" w:rsidRPr="00060911" w:rsidRDefault="001F1AB6" w:rsidP="001522FE">
            <w:pPr>
              <w:widowControl w:val="0"/>
              <w:tabs>
                <w:tab w:val="left" w:pos="720"/>
              </w:tabs>
              <w:rPr>
                <w:i/>
                <w:color w:val="000000"/>
                <w:szCs w:val="22"/>
              </w:rPr>
            </w:pPr>
          </w:p>
        </w:tc>
      </w:tr>
      <w:tr w:rsidR="001F1AB6" w:rsidRPr="00060911" w14:paraId="1D3B4024" w14:textId="77777777" w:rsidTr="001F1AB6">
        <w:trPr>
          <w:trHeight w:val="2665"/>
        </w:trPr>
        <w:tc>
          <w:tcPr>
            <w:tcW w:w="1700" w:type="dxa"/>
            <w:tcBorders>
              <w:top w:val="single" w:sz="4" w:space="0" w:color="auto"/>
              <w:left w:val="single" w:sz="4" w:space="0" w:color="auto"/>
              <w:bottom w:val="single" w:sz="4" w:space="0" w:color="auto"/>
              <w:right w:val="single" w:sz="4" w:space="0" w:color="auto"/>
            </w:tcBorders>
            <w:hideMark/>
          </w:tcPr>
          <w:p w14:paraId="3639A1A5" w14:textId="77777777" w:rsidR="001F1AB6" w:rsidRPr="00060911" w:rsidRDefault="001F1AB6" w:rsidP="001522FE">
            <w:pPr>
              <w:widowControl w:val="0"/>
              <w:tabs>
                <w:tab w:val="left" w:pos="720"/>
              </w:tabs>
              <w:rPr>
                <w:b/>
                <w:color w:val="000000"/>
                <w:szCs w:val="22"/>
              </w:rPr>
            </w:pPr>
            <w:r w:rsidRPr="00060911">
              <w:rPr>
                <w:b/>
                <w:color w:val="000000"/>
                <w:szCs w:val="22"/>
              </w:rPr>
              <w:t xml:space="preserve">Rimozione </w:t>
            </w:r>
            <w:r w:rsidR="00FC0BDF" w:rsidRPr="00060911">
              <w:rPr>
                <w:b/>
                <w:color w:val="000000"/>
                <w:szCs w:val="22"/>
              </w:rPr>
              <w:t>del cappuccio</w:t>
            </w:r>
            <w:r w:rsidRPr="00060911">
              <w:rPr>
                <w:b/>
                <w:color w:val="000000"/>
                <w:szCs w:val="22"/>
              </w:rPr>
              <w:t xml:space="preserve"> della siringa</w:t>
            </w:r>
          </w:p>
        </w:tc>
        <w:tc>
          <w:tcPr>
            <w:tcW w:w="4393" w:type="dxa"/>
            <w:tcBorders>
              <w:top w:val="single" w:sz="4" w:space="0" w:color="auto"/>
              <w:left w:val="single" w:sz="4" w:space="0" w:color="auto"/>
              <w:bottom w:val="single" w:sz="4" w:space="0" w:color="auto"/>
              <w:right w:val="single" w:sz="4" w:space="0" w:color="auto"/>
            </w:tcBorders>
            <w:hideMark/>
          </w:tcPr>
          <w:p w14:paraId="5BFAFDD2" w14:textId="77777777" w:rsidR="001F1AB6" w:rsidRPr="00060911" w:rsidRDefault="001F1AB6" w:rsidP="001522FE">
            <w:pPr>
              <w:widowControl w:val="0"/>
              <w:tabs>
                <w:tab w:val="left" w:pos="720"/>
              </w:tabs>
              <w:ind w:left="459" w:hanging="459"/>
              <w:rPr>
                <w:color w:val="000000"/>
                <w:szCs w:val="22"/>
              </w:rPr>
            </w:pPr>
            <w:r w:rsidRPr="00060911">
              <w:rPr>
                <w:color w:val="000000"/>
                <w:szCs w:val="22"/>
              </w:rPr>
              <w:t>5.</w:t>
            </w:r>
            <w:r w:rsidRPr="00060911">
              <w:rPr>
                <w:color w:val="000000"/>
                <w:szCs w:val="22"/>
              </w:rPr>
              <w:tab/>
            </w:r>
            <w:r w:rsidR="00D84840" w:rsidRPr="00060911">
              <w:rPr>
                <w:color w:val="000000"/>
                <w:szCs w:val="22"/>
              </w:rPr>
              <w:t>Staccare</w:t>
            </w:r>
            <w:r w:rsidRPr="00060911">
              <w:rPr>
                <w:color w:val="000000"/>
                <w:szCs w:val="22"/>
              </w:rPr>
              <w:t xml:space="preserve"> (</w:t>
            </w:r>
            <w:r w:rsidR="00F06D73" w:rsidRPr="00060911">
              <w:rPr>
                <w:color w:val="000000"/>
                <w:szCs w:val="22"/>
              </w:rPr>
              <w:t xml:space="preserve">non girare o </w:t>
            </w:r>
            <w:r w:rsidR="00D84840" w:rsidRPr="00060911">
              <w:rPr>
                <w:color w:val="000000"/>
                <w:szCs w:val="22"/>
              </w:rPr>
              <w:t>ruotare</w:t>
            </w:r>
            <w:r w:rsidRPr="00060911">
              <w:rPr>
                <w:color w:val="000000"/>
                <w:szCs w:val="22"/>
              </w:rPr>
              <w:t xml:space="preserve">) </w:t>
            </w:r>
            <w:r w:rsidR="00F06D73" w:rsidRPr="00060911">
              <w:rPr>
                <w:color w:val="000000"/>
                <w:szCs w:val="22"/>
              </w:rPr>
              <w:t xml:space="preserve">il </w:t>
            </w:r>
            <w:r w:rsidR="00FC0BDF" w:rsidRPr="00060911">
              <w:rPr>
                <w:color w:val="000000"/>
                <w:szCs w:val="22"/>
              </w:rPr>
              <w:t>cappuccio</w:t>
            </w:r>
            <w:r w:rsidR="00F06D73" w:rsidRPr="00060911">
              <w:rPr>
                <w:color w:val="000000"/>
                <w:szCs w:val="22"/>
              </w:rPr>
              <w:t xml:space="preserve"> della siringa</w:t>
            </w:r>
            <w:r w:rsidRPr="00060911">
              <w:rPr>
                <w:color w:val="000000"/>
                <w:szCs w:val="22"/>
              </w:rPr>
              <w:t xml:space="preserve"> (</w:t>
            </w:r>
            <w:r w:rsidR="00154AA1" w:rsidRPr="00060911">
              <w:rPr>
                <w:color w:val="000000"/>
                <w:szCs w:val="22"/>
              </w:rPr>
              <w:t>vedere</w:t>
            </w:r>
            <w:r w:rsidRPr="00060911">
              <w:rPr>
                <w:color w:val="000000"/>
                <w:szCs w:val="22"/>
              </w:rPr>
              <w:t xml:space="preserve"> Figur</w:t>
            </w:r>
            <w:r w:rsidR="00154AA1" w:rsidRPr="00060911">
              <w:rPr>
                <w:color w:val="000000"/>
                <w:szCs w:val="22"/>
              </w:rPr>
              <w:t>a</w:t>
            </w:r>
            <w:r w:rsidRPr="00060911">
              <w:rPr>
                <w:color w:val="000000"/>
                <w:szCs w:val="22"/>
              </w:rPr>
              <w:t> 2).</w:t>
            </w:r>
          </w:p>
          <w:p w14:paraId="46E85B0C" w14:textId="77777777" w:rsidR="001F1AB6" w:rsidRPr="00060911" w:rsidRDefault="001F1AB6" w:rsidP="001522FE">
            <w:pPr>
              <w:widowControl w:val="0"/>
              <w:tabs>
                <w:tab w:val="left" w:pos="720"/>
              </w:tabs>
              <w:ind w:left="459" w:hanging="459"/>
              <w:rPr>
                <w:b/>
                <w:bCs/>
                <w:color w:val="000000"/>
                <w:szCs w:val="22"/>
              </w:rPr>
            </w:pPr>
            <w:r w:rsidRPr="00060911">
              <w:rPr>
                <w:color w:val="000000"/>
                <w:szCs w:val="22"/>
              </w:rPr>
              <w:t>6.</w:t>
            </w:r>
            <w:r w:rsidRPr="00060911">
              <w:rPr>
                <w:color w:val="000000"/>
                <w:szCs w:val="22"/>
              </w:rPr>
              <w:tab/>
            </w:r>
            <w:r w:rsidR="00F06D73" w:rsidRPr="00060911">
              <w:rPr>
                <w:color w:val="000000"/>
                <w:szCs w:val="22"/>
              </w:rPr>
              <w:t xml:space="preserve">Smaltire il </w:t>
            </w:r>
            <w:r w:rsidR="00FC0BDF" w:rsidRPr="00060911">
              <w:rPr>
                <w:color w:val="000000"/>
                <w:szCs w:val="22"/>
              </w:rPr>
              <w:t>cappuccio</w:t>
            </w:r>
            <w:r w:rsidR="00F06D73" w:rsidRPr="00060911">
              <w:rPr>
                <w:color w:val="000000"/>
                <w:szCs w:val="22"/>
              </w:rPr>
              <w:t xml:space="preserve"> della siringa</w:t>
            </w:r>
            <w:r w:rsidRPr="00060911">
              <w:rPr>
                <w:color w:val="000000"/>
                <w:szCs w:val="22"/>
              </w:rPr>
              <w:t xml:space="preserve"> (</w:t>
            </w:r>
            <w:r w:rsidR="00154AA1" w:rsidRPr="00060911">
              <w:rPr>
                <w:color w:val="000000"/>
                <w:szCs w:val="22"/>
              </w:rPr>
              <w:t>vedere</w:t>
            </w:r>
            <w:r w:rsidRPr="00060911">
              <w:rPr>
                <w:color w:val="000000"/>
                <w:szCs w:val="22"/>
              </w:rPr>
              <w:t xml:space="preserve"> Figur</w:t>
            </w:r>
            <w:r w:rsidR="00154AA1" w:rsidRPr="00060911">
              <w:rPr>
                <w:color w:val="000000"/>
                <w:szCs w:val="22"/>
              </w:rPr>
              <w:t>a</w:t>
            </w:r>
            <w:r w:rsidRPr="00060911">
              <w:rPr>
                <w:color w:val="000000"/>
                <w:szCs w:val="22"/>
              </w:rPr>
              <w:t> 3).</w:t>
            </w:r>
          </w:p>
        </w:tc>
        <w:tc>
          <w:tcPr>
            <w:tcW w:w="3117" w:type="dxa"/>
            <w:tcBorders>
              <w:top w:val="single" w:sz="4" w:space="0" w:color="auto"/>
              <w:left w:val="single" w:sz="4" w:space="0" w:color="auto"/>
              <w:bottom w:val="single" w:sz="4" w:space="0" w:color="auto"/>
              <w:right w:val="single" w:sz="4" w:space="0" w:color="auto"/>
            </w:tcBorders>
          </w:tcPr>
          <w:p w14:paraId="5AF9BB91" w14:textId="77777777" w:rsidR="001F1AB6" w:rsidRPr="00060911" w:rsidRDefault="009862D9" w:rsidP="001522FE">
            <w:pPr>
              <w:widowControl w:val="0"/>
              <w:tabs>
                <w:tab w:val="left" w:pos="720"/>
              </w:tabs>
              <w:rPr>
                <w:bCs/>
                <w:color w:val="000000"/>
                <w:szCs w:val="22"/>
                <w:lang w:val="en-US"/>
              </w:rPr>
            </w:pPr>
            <w:r w:rsidRPr="00060911">
              <w:rPr>
                <w:i/>
                <w:noProof/>
                <w:color w:val="000000"/>
                <w:szCs w:val="22"/>
                <w:lang w:val="en-US"/>
              </w:rPr>
              <w:drawing>
                <wp:inline distT="0" distB="0" distL="0" distR="0" wp14:anchorId="3C403FED" wp14:editId="07E13C72">
                  <wp:extent cx="1762760" cy="1455420"/>
                  <wp:effectExtent l="19050" t="0" r="8890"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srcRect/>
                          <a:stretch>
                            <a:fillRect/>
                          </a:stretch>
                        </pic:blipFill>
                        <pic:spPr bwMode="auto">
                          <a:xfrm>
                            <a:off x="0" y="0"/>
                            <a:ext cx="1762760" cy="1455420"/>
                          </a:xfrm>
                          <a:prstGeom prst="rect">
                            <a:avLst/>
                          </a:prstGeom>
                          <a:noFill/>
                          <a:ln w="9525">
                            <a:noFill/>
                            <a:miter lim="800000"/>
                            <a:headEnd/>
                            <a:tailEnd/>
                          </a:ln>
                        </pic:spPr>
                      </pic:pic>
                    </a:graphicData>
                  </a:graphic>
                </wp:inline>
              </w:drawing>
            </w:r>
          </w:p>
          <w:p w14:paraId="399D8C35" w14:textId="77777777" w:rsidR="001F1AB6" w:rsidRPr="00060911" w:rsidRDefault="001F1AB6" w:rsidP="001522FE">
            <w:pPr>
              <w:widowControl w:val="0"/>
              <w:tabs>
                <w:tab w:val="left" w:pos="720"/>
              </w:tabs>
              <w:jc w:val="center"/>
              <w:rPr>
                <w:rFonts w:eastAsia="MS PGothic"/>
                <w:b/>
                <w:color w:val="000000"/>
                <w:kern w:val="24"/>
                <w:szCs w:val="22"/>
                <w:lang w:val="de-CH"/>
              </w:rPr>
            </w:pPr>
            <w:r w:rsidRPr="00060911">
              <w:rPr>
                <w:rFonts w:eastAsia="MS PGothic"/>
                <w:b/>
                <w:color w:val="000000"/>
                <w:kern w:val="24"/>
                <w:szCs w:val="22"/>
                <w:lang w:val="de-CH"/>
              </w:rPr>
              <w:t>Figur</w:t>
            </w:r>
            <w:r w:rsidR="00604B36" w:rsidRPr="00060911">
              <w:rPr>
                <w:rFonts w:eastAsia="MS PGothic"/>
                <w:b/>
                <w:color w:val="000000"/>
                <w:kern w:val="24"/>
                <w:szCs w:val="22"/>
                <w:lang w:val="de-CH"/>
              </w:rPr>
              <w:t>a</w:t>
            </w:r>
            <w:r w:rsidRPr="00060911">
              <w:rPr>
                <w:rFonts w:eastAsia="MS PGothic"/>
                <w:b/>
                <w:color w:val="000000"/>
                <w:kern w:val="24"/>
                <w:szCs w:val="22"/>
                <w:lang w:val="de-CH"/>
              </w:rPr>
              <w:t> 2</w:t>
            </w:r>
          </w:p>
          <w:p w14:paraId="6C18A19F" w14:textId="77777777" w:rsidR="001F1AB6" w:rsidRPr="00060911" w:rsidRDefault="001F1AB6" w:rsidP="001522FE">
            <w:pPr>
              <w:widowControl w:val="0"/>
              <w:tabs>
                <w:tab w:val="left" w:pos="720"/>
              </w:tabs>
              <w:rPr>
                <w:bCs/>
                <w:color w:val="000000"/>
                <w:szCs w:val="22"/>
                <w:lang w:val="en-US"/>
              </w:rPr>
            </w:pPr>
          </w:p>
          <w:p w14:paraId="07FD3ED6" w14:textId="77777777" w:rsidR="001F1AB6" w:rsidRPr="00060911" w:rsidRDefault="009862D9" w:rsidP="001522FE">
            <w:pPr>
              <w:widowControl w:val="0"/>
              <w:tabs>
                <w:tab w:val="left" w:pos="720"/>
              </w:tabs>
              <w:rPr>
                <w:b/>
                <w:bCs/>
                <w:color w:val="000000"/>
                <w:szCs w:val="22"/>
                <w:lang w:val="en-US"/>
              </w:rPr>
            </w:pPr>
            <w:r w:rsidRPr="00060911">
              <w:rPr>
                <w:b/>
                <w:bCs/>
                <w:noProof/>
                <w:color w:val="000000"/>
                <w:szCs w:val="22"/>
                <w:lang w:val="en-US"/>
              </w:rPr>
              <w:drawing>
                <wp:inline distT="0" distB="0" distL="0" distR="0" wp14:anchorId="66D8909E" wp14:editId="1D30E7E0">
                  <wp:extent cx="1836420" cy="1375410"/>
                  <wp:effectExtent l="1905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srcRect/>
                          <a:stretch>
                            <a:fillRect/>
                          </a:stretch>
                        </pic:blipFill>
                        <pic:spPr bwMode="auto">
                          <a:xfrm>
                            <a:off x="0" y="0"/>
                            <a:ext cx="1836420" cy="1375410"/>
                          </a:xfrm>
                          <a:prstGeom prst="rect">
                            <a:avLst/>
                          </a:prstGeom>
                          <a:noFill/>
                          <a:ln w="9525">
                            <a:noFill/>
                            <a:miter lim="800000"/>
                            <a:headEnd/>
                            <a:tailEnd/>
                          </a:ln>
                        </pic:spPr>
                      </pic:pic>
                    </a:graphicData>
                  </a:graphic>
                </wp:inline>
              </w:drawing>
            </w:r>
          </w:p>
          <w:p w14:paraId="196044C7" w14:textId="77777777" w:rsidR="001F1AB6" w:rsidRPr="00060911" w:rsidRDefault="001F1AB6" w:rsidP="001522FE">
            <w:pPr>
              <w:widowControl w:val="0"/>
              <w:tabs>
                <w:tab w:val="left" w:pos="720"/>
              </w:tabs>
              <w:jc w:val="center"/>
              <w:rPr>
                <w:b/>
                <w:bCs/>
                <w:color w:val="000000"/>
                <w:szCs w:val="22"/>
                <w:lang w:val="en-US"/>
              </w:rPr>
            </w:pPr>
            <w:r w:rsidRPr="00060911">
              <w:rPr>
                <w:rFonts w:eastAsia="MS PGothic"/>
                <w:b/>
                <w:color w:val="000000"/>
                <w:kern w:val="24"/>
                <w:szCs w:val="22"/>
                <w:lang w:val="de-CH"/>
              </w:rPr>
              <w:t>Figur</w:t>
            </w:r>
            <w:r w:rsidR="00604B36" w:rsidRPr="00060911">
              <w:rPr>
                <w:rFonts w:eastAsia="MS PGothic"/>
                <w:b/>
                <w:color w:val="000000"/>
                <w:kern w:val="24"/>
                <w:szCs w:val="22"/>
                <w:lang w:val="de-CH"/>
              </w:rPr>
              <w:t>a</w:t>
            </w:r>
            <w:r w:rsidRPr="00060911">
              <w:rPr>
                <w:rFonts w:eastAsia="MS PGothic"/>
                <w:b/>
                <w:color w:val="000000"/>
                <w:kern w:val="24"/>
                <w:szCs w:val="22"/>
                <w:lang w:val="de-CH"/>
              </w:rPr>
              <w:t> 3</w:t>
            </w:r>
          </w:p>
        </w:tc>
      </w:tr>
      <w:tr w:rsidR="001F1AB6" w:rsidRPr="00060911" w14:paraId="505D9E23" w14:textId="77777777" w:rsidTr="001F1AB6">
        <w:trPr>
          <w:trHeight w:val="3235"/>
        </w:trPr>
        <w:tc>
          <w:tcPr>
            <w:tcW w:w="1700" w:type="dxa"/>
            <w:tcBorders>
              <w:top w:val="single" w:sz="4" w:space="0" w:color="auto"/>
              <w:left w:val="single" w:sz="4" w:space="0" w:color="auto"/>
              <w:bottom w:val="single" w:sz="4" w:space="0" w:color="auto"/>
              <w:right w:val="single" w:sz="4" w:space="0" w:color="auto"/>
            </w:tcBorders>
            <w:hideMark/>
          </w:tcPr>
          <w:p w14:paraId="05186140" w14:textId="77777777" w:rsidR="001F1AB6" w:rsidRPr="00060911" w:rsidRDefault="00FC0BDF" w:rsidP="001522FE">
            <w:pPr>
              <w:widowControl w:val="0"/>
              <w:tabs>
                <w:tab w:val="left" w:pos="720"/>
              </w:tabs>
              <w:rPr>
                <w:b/>
                <w:color w:val="000000"/>
                <w:szCs w:val="22"/>
                <w:lang w:val="en-US"/>
              </w:rPr>
            </w:pPr>
            <w:r w:rsidRPr="00060911">
              <w:rPr>
                <w:b/>
                <w:color w:val="000000"/>
                <w:szCs w:val="22"/>
              </w:rPr>
              <w:t>Inserimento</w:t>
            </w:r>
            <w:r w:rsidR="001F1AB6" w:rsidRPr="00060911">
              <w:rPr>
                <w:b/>
                <w:color w:val="000000"/>
                <w:szCs w:val="22"/>
              </w:rPr>
              <w:t xml:space="preserve"> dell’ago</w:t>
            </w:r>
          </w:p>
        </w:tc>
        <w:tc>
          <w:tcPr>
            <w:tcW w:w="4393" w:type="dxa"/>
            <w:tcBorders>
              <w:top w:val="single" w:sz="4" w:space="0" w:color="auto"/>
              <w:left w:val="single" w:sz="4" w:space="0" w:color="auto"/>
              <w:bottom w:val="single" w:sz="4" w:space="0" w:color="auto"/>
              <w:right w:val="single" w:sz="4" w:space="0" w:color="auto"/>
            </w:tcBorders>
            <w:hideMark/>
          </w:tcPr>
          <w:p w14:paraId="13578242" w14:textId="77777777" w:rsidR="001F1AB6" w:rsidRPr="00060911" w:rsidRDefault="001F1AB6" w:rsidP="001522FE">
            <w:pPr>
              <w:widowControl w:val="0"/>
              <w:tabs>
                <w:tab w:val="left" w:pos="720"/>
              </w:tabs>
              <w:ind w:left="459" w:hanging="459"/>
              <w:rPr>
                <w:color w:val="000000"/>
                <w:szCs w:val="22"/>
              </w:rPr>
            </w:pPr>
            <w:r w:rsidRPr="00060911">
              <w:rPr>
                <w:color w:val="000000"/>
                <w:szCs w:val="22"/>
              </w:rPr>
              <w:t>7.</w:t>
            </w:r>
            <w:r w:rsidRPr="00060911">
              <w:rPr>
                <w:color w:val="000000"/>
                <w:szCs w:val="22"/>
              </w:rPr>
              <w:tab/>
            </w:r>
            <w:r w:rsidR="00D84840" w:rsidRPr="00060911">
              <w:rPr>
                <w:color w:val="000000"/>
                <w:szCs w:val="22"/>
              </w:rPr>
              <w:t>Inserire con forza</w:t>
            </w:r>
            <w:r w:rsidR="00F06D73" w:rsidRPr="00060911">
              <w:rPr>
                <w:color w:val="000000"/>
                <w:szCs w:val="22"/>
              </w:rPr>
              <w:t xml:space="preserve"> un ago per iniezione sterile da 3</w:t>
            </w:r>
            <w:r w:rsidRPr="00060911">
              <w:rPr>
                <w:color w:val="000000"/>
                <w:szCs w:val="22"/>
              </w:rPr>
              <w:t xml:space="preserve">0G x ½″ </w:t>
            </w:r>
            <w:r w:rsidR="00D6199D" w:rsidRPr="00060911">
              <w:rPr>
                <w:color w:val="000000"/>
                <w:szCs w:val="22"/>
              </w:rPr>
              <w:t>sulla siringa</w:t>
            </w:r>
            <w:r w:rsidRPr="00060911">
              <w:rPr>
                <w:color w:val="000000"/>
                <w:szCs w:val="22"/>
              </w:rPr>
              <w:t xml:space="preserve"> </w:t>
            </w:r>
            <w:r w:rsidR="00D6199D" w:rsidRPr="00060911">
              <w:rPr>
                <w:color w:val="000000"/>
                <w:szCs w:val="22"/>
              </w:rPr>
              <w:t xml:space="preserve">avvitandolo strettamente </w:t>
            </w:r>
            <w:r w:rsidR="00D84840" w:rsidRPr="00060911">
              <w:rPr>
                <w:color w:val="000000"/>
                <w:szCs w:val="22"/>
              </w:rPr>
              <w:t>sul</w:t>
            </w:r>
            <w:r w:rsidR="00D6199D" w:rsidRPr="00060911">
              <w:rPr>
                <w:color w:val="000000"/>
                <w:szCs w:val="22"/>
              </w:rPr>
              <w:t xml:space="preserve"> </w:t>
            </w:r>
            <w:r w:rsidRPr="00060911">
              <w:rPr>
                <w:color w:val="000000"/>
                <w:szCs w:val="22"/>
              </w:rPr>
              <w:t>Luer lock (</w:t>
            </w:r>
            <w:r w:rsidR="003E18F9" w:rsidRPr="00060911">
              <w:rPr>
                <w:color w:val="000000"/>
                <w:szCs w:val="22"/>
              </w:rPr>
              <w:t>vedere</w:t>
            </w:r>
            <w:r w:rsidRPr="00060911">
              <w:rPr>
                <w:color w:val="000000"/>
                <w:szCs w:val="22"/>
              </w:rPr>
              <w:t xml:space="preserve"> Figur</w:t>
            </w:r>
            <w:r w:rsidR="003E18F9" w:rsidRPr="00060911">
              <w:rPr>
                <w:color w:val="000000"/>
                <w:szCs w:val="22"/>
              </w:rPr>
              <w:t>a</w:t>
            </w:r>
            <w:r w:rsidRPr="00060911">
              <w:rPr>
                <w:color w:val="000000"/>
                <w:szCs w:val="22"/>
              </w:rPr>
              <w:t> 4).</w:t>
            </w:r>
          </w:p>
          <w:p w14:paraId="1F2CE5AF" w14:textId="77777777" w:rsidR="001F1AB6" w:rsidRPr="00060911" w:rsidRDefault="001F1AB6" w:rsidP="001522FE">
            <w:pPr>
              <w:widowControl w:val="0"/>
              <w:tabs>
                <w:tab w:val="left" w:pos="720"/>
              </w:tabs>
              <w:ind w:left="459" w:hanging="459"/>
              <w:rPr>
                <w:color w:val="000000"/>
                <w:szCs w:val="22"/>
              </w:rPr>
            </w:pPr>
            <w:r w:rsidRPr="00060911">
              <w:rPr>
                <w:color w:val="000000"/>
                <w:szCs w:val="22"/>
              </w:rPr>
              <w:t>8.</w:t>
            </w:r>
            <w:r w:rsidRPr="00060911">
              <w:rPr>
                <w:color w:val="000000"/>
                <w:szCs w:val="22"/>
              </w:rPr>
              <w:tab/>
            </w:r>
            <w:r w:rsidR="00D6199D" w:rsidRPr="00060911">
              <w:rPr>
                <w:color w:val="000000"/>
                <w:szCs w:val="22"/>
              </w:rPr>
              <w:t>Rimuovere attentamente</w:t>
            </w:r>
            <w:r w:rsidR="00074A96" w:rsidRPr="00060911">
              <w:rPr>
                <w:color w:val="000000"/>
                <w:szCs w:val="22"/>
              </w:rPr>
              <w:t xml:space="preserve"> </w:t>
            </w:r>
            <w:r w:rsidR="00D6199D" w:rsidRPr="00060911">
              <w:rPr>
                <w:color w:val="000000"/>
                <w:szCs w:val="22"/>
              </w:rPr>
              <w:t xml:space="preserve">il </w:t>
            </w:r>
            <w:r w:rsidR="00D84840" w:rsidRPr="00060911">
              <w:rPr>
                <w:color w:val="000000"/>
                <w:szCs w:val="22"/>
              </w:rPr>
              <w:t>cappuccio</w:t>
            </w:r>
            <w:r w:rsidR="00D6199D" w:rsidRPr="00060911">
              <w:rPr>
                <w:color w:val="000000"/>
                <w:szCs w:val="22"/>
              </w:rPr>
              <w:t xml:space="preserve"> dell’ago</w:t>
            </w:r>
            <w:r w:rsidRPr="00060911">
              <w:rPr>
                <w:color w:val="000000"/>
                <w:szCs w:val="22"/>
              </w:rPr>
              <w:t xml:space="preserve"> </w:t>
            </w:r>
            <w:r w:rsidR="00506335" w:rsidRPr="00060911">
              <w:rPr>
                <w:color w:val="000000"/>
                <w:szCs w:val="22"/>
              </w:rPr>
              <w:t xml:space="preserve">tirandolo </w:t>
            </w:r>
            <w:r w:rsidRPr="00060911">
              <w:rPr>
                <w:color w:val="000000"/>
                <w:szCs w:val="22"/>
              </w:rPr>
              <w:t>(</w:t>
            </w:r>
            <w:r w:rsidR="00152521" w:rsidRPr="00060911">
              <w:rPr>
                <w:color w:val="000000"/>
                <w:szCs w:val="22"/>
              </w:rPr>
              <w:t>vedere</w:t>
            </w:r>
            <w:r w:rsidRPr="00060911">
              <w:rPr>
                <w:color w:val="000000"/>
                <w:szCs w:val="22"/>
              </w:rPr>
              <w:t xml:space="preserve"> </w:t>
            </w:r>
            <w:r w:rsidRPr="00060911">
              <w:t>Figur</w:t>
            </w:r>
            <w:r w:rsidR="00152521" w:rsidRPr="00060911">
              <w:t>a</w:t>
            </w:r>
            <w:r w:rsidRPr="00060911">
              <w:t> 5</w:t>
            </w:r>
            <w:r w:rsidRPr="00060911">
              <w:rPr>
                <w:color w:val="000000"/>
                <w:szCs w:val="22"/>
              </w:rPr>
              <w:t>).</w:t>
            </w:r>
          </w:p>
          <w:p w14:paraId="18743DE6" w14:textId="77777777" w:rsidR="001F1AB6" w:rsidRPr="00060911" w:rsidRDefault="001F1AB6" w:rsidP="001522FE">
            <w:pPr>
              <w:widowControl w:val="0"/>
              <w:tabs>
                <w:tab w:val="left" w:pos="720"/>
              </w:tabs>
              <w:rPr>
                <w:b/>
                <w:bCs/>
                <w:color w:val="000000"/>
                <w:szCs w:val="22"/>
              </w:rPr>
            </w:pPr>
            <w:r w:rsidRPr="00060911">
              <w:rPr>
                <w:b/>
                <w:color w:val="000000"/>
                <w:szCs w:val="22"/>
              </w:rPr>
              <w:t>Not</w:t>
            </w:r>
            <w:r w:rsidR="00D6199D" w:rsidRPr="00060911">
              <w:rPr>
                <w:b/>
                <w:color w:val="000000"/>
                <w:szCs w:val="22"/>
              </w:rPr>
              <w:t>a</w:t>
            </w:r>
            <w:r w:rsidRPr="00060911">
              <w:rPr>
                <w:b/>
                <w:color w:val="000000"/>
                <w:szCs w:val="22"/>
              </w:rPr>
              <w:t xml:space="preserve">: </w:t>
            </w:r>
            <w:r w:rsidR="009E76B5" w:rsidRPr="00060911">
              <w:rPr>
                <w:b/>
                <w:color w:val="000000"/>
                <w:szCs w:val="22"/>
              </w:rPr>
              <w:t xml:space="preserve">Non </w:t>
            </w:r>
            <w:r w:rsidR="00114D61" w:rsidRPr="00060911">
              <w:rPr>
                <w:b/>
                <w:color w:val="000000"/>
                <w:szCs w:val="22"/>
              </w:rPr>
              <w:t xml:space="preserve">pulire </w:t>
            </w:r>
            <w:r w:rsidR="009E76B5" w:rsidRPr="00060911">
              <w:rPr>
                <w:b/>
                <w:color w:val="000000"/>
                <w:szCs w:val="22"/>
              </w:rPr>
              <w:t>mai l’ago</w:t>
            </w:r>
            <w:r w:rsidRPr="00060911">
              <w:rPr>
                <w:b/>
                <w:color w:val="000000"/>
                <w:szCs w:val="22"/>
              </w:rPr>
              <w:t>.</w:t>
            </w:r>
          </w:p>
        </w:tc>
        <w:tc>
          <w:tcPr>
            <w:tcW w:w="3117" w:type="dxa"/>
            <w:tcBorders>
              <w:top w:val="single" w:sz="4" w:space="0" w:color="auto"/>
              <w:left w:val="single" w:sz="4" w:space="0" w:color="auto"/>
              <w:bottom w:val="single" w:sz="4" w:space="0" w:color="auto"/>
              <w:right w:val="single" w:sz="4" w:space="0" w:color="auto"/>
            </w:tcBorders>
          </w:tcPr>
          <w:p w14:paraId="3E77536E" w14:textId="77777777" w:rsidR="001F1AB6" w:rsidRPr="00060911" w:rsidRDefault="001F1AB6" w:rsidP="001522FE">
            <w:pPr>
              <w:widowControl w:val="0"/>
              <w:tabs>
                <w:tab w:val="left" w:pos="720"/>
              </w:tabs>
              <w:rPr>
                <w:rFonts w:eastAsia="MS PGothic"/>
                <w:color w:val="000000"/>
                <w:kern w:val="24"/>
                <w:szCs w:val="22"/>
              </w:rPr>
            </w:pPr>
          </w:p>
          <w:p w14:paraId="02C8899E" w14:textId="77777777" w:rsidR="001F1AB6" w:rsidRPr="00060911" w:rsidRDefault="009862D9" w:rsidP="001522FE">
            <w:pPr>
              <w:widowControl w:val="0"/>
              <w:tabs>
                <w:tab w:val="left" w:pos="720"/>
              </w:tabs>
              <w:rPr>
                <w:rFonts w:ascii="Arial" w:eastAsia="MS PGothic" w:hAnsi="Arial"/>
                <w:b/>
                <w:color w:val="000000"/>
                <w:kern w:val="24"/>
                <w:sz w:val="20"/>
                <w:lang w:val="de-CH"/>
              </w:rPr>
            </w:pPr>
            <w:r w:rsidRPr="00060911">
              <w:rPr>
                <w:rFonts w:ascii="Arial" w:eastAsia="MS PGothic" w:hAnsi="Arial"/>
                <w:b/>
                <w:noProof/>
                <w:color w:val="000000"/>
                <w:kern w:val="24"/>
                <w:sz w:val="20"/>
                <w:lang w:val="en-US"/>
              </w:rPr>
              <w:drawing>
                <wp:inline distT="0" distB="0" distL="0" distR="0" wp14:anchorId="783C341E" wp14:editId="38A8687F">
                  <wp:extent cx="1836420" cy="1565275"/>
                  <wp:effectExtent l="19050" t="0" r="0" b="0"/>
                  <wp:docPr id="18"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21" cstate="print"/>
                          <a:srcRect/>
                          <a:stretch>
                            <a:fillRect/>
                          </a:stretch>
                        </pic:blipFill>
                        <pic:spPr bwMode="auto">
                          <a:xfrm>
                            <a:off x="0" y="0"/>
                            <a:ext cx="1836420" cy="1565275"/>
                          </a:xfrm>
                          <a:prstGeom prst="rect">
                            <a:avLst/>
                          </a:prstGeom>
                          <a:noFill/>
                          <a:ln w="9525">
                            <a:noFill/>
                            <a:miter lim="800000"/>
                            <a:headEnd/>
                            <a:tailEnd/>
                          </a:ln>
                        </pic:spPr>
                      </pic:pic>
                    </a:graphicData>
                  </a:graphic>
                </wp:inline>
              </w:drawing>
            </w:r>
          </w:p>
          <w:p w14:paraId="62542007" w14:textId="77777777" w:rsidR="001F1AB6" w:rsidRPr="00060911" w:rsidRDefault="001F1AB6" w:rsidP="001522FE">
            <w:pPr>
              <w:widowControl w:val="0"/>
              <w:tabs>
                <w:tab w:val="left" w:pos="720"/>
              </w:tabs>
              <w:jc w:val="center"/>
              <w:rPr>
                <w:rFonts w:eastAsia="MS PGothic"/>
                <w:b/>
                <w:color w:val="000000"/>
                <w:kern w:val="24"/>
                <w:szCs w:val="22"/>
                <w:lang w:val="en-US"/>
              </w:rPr>
            </w:pPr>
            <w:proofErr w:type="spellStart"/>
            <w:r w:rsidRPr="00060911">
              <w:rPr>
                <w:rFonts w:eastAsia="MS PGothic"/>
                <w:b/>
                <w:color w:val="000000"/>
                <w:kern w:val="24"/>
                <w:szCs w:val="22"/>
                <w:lang w:val="en-US"/>
              </w:rPr>
              <w:t>Figur</w:t>
            </w:r>
            <w:r w:rsidR="00604B36" w:rsidRPr="00060911">
              <w:rPr>
                <w:rFonts w:eastAsia="MS PGothic"/>
                <w:b/>
                <w:color w:val="000000"/>
                <w:kern w:val="24"/>
                <w:szCs w:val="22"/>
                <w:lang w:val="en-US"/>
              </w:rPr>
              <w:t>a</w:t>
            </w:r>
            <w:proofErr w:type="spellEnd"/>
            <w:r w:rsidRPr="00060911">
              <w:rPr>
                <w:rFonts w:eastAsia="MS PGothic"/>
                <w:b/>
                <w:color w:val="000000"/>
                <w:kern w:val="24"/>
                <w:szCs w:val="22"/>
                <w:lang w:val="en-US"/>
              </w:rPr>
              <w:t> 4</w:t>
            </w:r>
            <w:r w:rsidRPr="00060911">
              <w:rPr>
                <w:rFonts w:eastAsia="MS PGothic"/>
                <w:b/>
                <w:color w:val="000000"/>
                <w:kern w:val="24"/>
                <w:szCs w:val="22"/>
                <w:lang w:val="en-US"/>
              </w:rPr>
              <w:tab/>
            </w:r>
            <w:proofErr w:type="spellStart"/>
            <w:r w:rsidRPr="00060911">
              <w:rPr>
                <w:rFonts w:eastAsia="MS PGothic"/>
                <w:b/>
                <w:color w:val="000000"/>
                <w:kern w:val="24"/>
                <w:szCs w:val="22"/>
                <w:lang w:val="en-US"/>
              </w:rPr>
              <w:t>Figur</w:t>
            </w:r>
            <w:r w:rsidR="00604B36" w:rsidRPr="00060911">
              <w:rPr>
                <w:rFonts w:eastAsia="MS PGothic"/>
                <w:b/>
                <w:color w:val="000000"/>
                <w:kern w:val="24"/>
                <w:szCs w:val="22"/>
                <w:lang w:val="en-US"/>
              </w:rPr>
              <w:t>a</w:t>
            </w:r>
            <w:proofErr w:type="spellEnd"/>
            <w:r w:rsidRPr="00060911">
              <w:rPr>
                <w:rFonts w:eastAsia="MS PGothic"/>
                <w:b/>
                <w:color w:val="000000"/>
                <w:kern w:val="24"/>
                <w:szCs w:val="22"/>
                <w:lang w:val="en-US"/>
              </w:rPr>
              <w:t> 5</w:t>
            </w:r>
          </w:p>
        </w:tc>
      </w:tr>
      <w:tr w:rsidR="001F1AB6" w:rsidRPr="00060911" w14:paraId="2725E55D" w14:textId="77777777" w:rsidTr="001F1AB6">
        <w:trPr>
          <w:trHeight w:val="3308"/>
        </w:trPr>
        <w:tc>
          <w:tcPr>
            <w:tcW w:w="1700" w:type="dxa"/>
            <w:tcBorders>
              <w:top w:val="single" w:sz="4" w:space="0" w:color="auto"/>
              <w:left w:val="single" w:sz="4" w:space="0" w:color="auto"/>
              <w:bottom w:val="single" w:sz="4" w:space="0" w:color="auto"/>
              <w:right w:val="single" w:sz="4" w:space="0" w:color="auto"/>
            </w:tcBorders>
            <w:hideMark/>
          </w:tcPr>
          <w:p w14:paraId="32887D48" w14:textId="77777777" w:rsidR="001F1AB6" w:rsidRPr="00060911" w:rsidRDefault="001F1AB6" w:rsidP="001522FE">
            <w:pPr>
              <w:widowControl w:val="0"/>
              <w:tabs>
                <w:tab w:val="left" w:pos="720"/>
              </w:tabs>
              <w:rPr>
                <w:b/>
                <w:color w:val="000000"/>
                <w:szCs w:val="22"/>
                <w:lang w:val="en-US"/>
              </w:rPr>
            </w:pPr>
            <w:r w:rsidRPr="00060911">
              <w:rPr>
                <w:b/>
                <w:color w:val="000000"/>
                <w:szCs w:val="22"/>
              </w:rPr>
              <w:t>Espulsione bolle d’aria</w:t>
            </w:r>
          </w:p>
        </w:tc>
        <w:tc>
          <w:tcPr>
            <w:tcW w:w="4393" w:type="dxa"/>
            <w:tcBorders>
              <w:top w:val="single" w:sz="4" w:space="0" w:color="auto"/>
              <w:left w:val="single" w:sz="4" w:space="0" w:color="auto"/>
              <w:bottom w:val="single" w:sz="4" w:space="0" w:color="auto"/>
              <w:right w:val="single" w:sz="4" w:space="0" w:color="auto"/>
            </w:tcBorders>
            <w:hideMark/>
          </w:tcPr>
          <w:p w14:paraId="393B0175" w14:textId="77777777" w:rsidR="001F1AB6" w:rsidRPr="00060911" w:rsidRDefault="001F1AB6" w:rsidP="001522FE">
            <w:pPr>
              <w:widowControl w:val="0"/>
              <w:ind w:left="459" w:hanging="459"/>
              <w:rPr>
                <w:color w:val="000000"/>
                <w:szCs w:val="22"/>
              </w:rPr>
            </w:pPr>
            <w:r w:rsidRPr="00060911">
              <w:rPr>
                <w:color w:val="000000"/>
                <w:szCs w:val="22"/>
              </w:rPr>
              <w:t>9.</w:t>
            </w:r>
            <w:r w:rsidRPr="00060911">
              <w:rPr>
                <w:color w:val="000000"/>
                <w:szCs w:val="22"/>
              </w:rPr>
              <w:tab/>
            </w:r>
            <w:r w:rsidR="003E18F9" w:rsidRPr="00060911">
              <w:rPr>
                <w:color w:val="000000"/>
                <w:szCs w:val="22"/>
              </w:rPr>
              <w:t>Tenere la siringa</w:t>
            </w:r>
            <w:r w:rsidRPr="00060911">
              <w:rPr>
                <w:color w:val="000000"/>
                <w:szCs w:val="22"/>
              </w:rPr>
              <w:t xml:space="preserve"> </w:t>
            </w:r>
            <w:r w:rsidR="009E76B5" w:rsidRPr="00060911">
              <w:rPr>
                <w:color w:val="000000"/>
                <w:szCs w:val="22"/>
              </w:rPr>
              <w:t>verticale</w:t>
            </w:r>
            <w:r w:rsidRPr="00060911">
              <w:rPr>
                <w:color w:val="000000"/>
                <w:szCs w:val="22"/>
              </w:rPr>
              <w:t>.</w:t>
            </w:r>
          </w:p>
          <w:p w14:paraId="27B3B83A" w14:textId="77777777" w:rsidR="001F1AB6" w:rsidRPr="00060911" w:rsidRDefault="001F1AB6" w:rsidP="001522FE">
            <w:pPr>
              <w:widowControl w:val="0"/>
              <w:ind w:left="459" w:hanging="459"/>
              <w:rPr>
                <w:color w:val="000000"/>
                <w:szCs w:val="22"/>
              </w:rPr>
            </w:pPr>
            <w:r w:rsidRPr="00060911">
              <w:rPr>
                <w:color w:val="000000"/>
                <w:szCs w:val="22"/>
              </w:rPr>
              <w:t>10.</w:t>
            </w:r>
            <w:r w:rsidRPr="00060911">
              <w:rPr>
                <w:color w:val="000000"/>
                <w:szCs w:val="22"/>
              </w:rPr>
              <w:tab/>
            </w:r>
            <w:r w:rsidR="009E76B5" w:rsidRPr="00060911">
              <w:rPr>
                <w:color w:val="000000"/>
                <w:szCs w:val="22"/>
              </w:rPr>
              <w:t>Se ci sono delle bolle d’aria, picchiettare</w:t>
            </w:r>
            <w:r w:rsidRPr="00060911">
              <w:rPr>
                <w:color w:val="000000"/>
                <w:szCs w:val="22"/>
              </w:rPr>
              <w:t xml:space="preserve"> </w:t>
            </w:r>
            <w:r w:rsidR="009E76B5" w:rsidRPr="00060911">
              <w:rPr>
                <w:color w:val="000000"/>
                <w:szCs w:val="22"/>
              </w:rPr>
              <w:t>delicatamente la siringa con il dito fino a far</w:t>
            </w:r>
            <w:r w:rsidR="00074A96" w:rsidRPr="00060911">
              <w:rPr>
                <w:color w:val="000000"/>
                <w:szCs w:val="22"/>
              </w:rPr>
              <w:t>le salire in superficie</w:t>
            </w:r>
            <w:r w:rsidRPr="00060911">
              <w:rPr>
                <w:color w:val="000000"/>
                <w:szCs w:val="22"/>
              </w:rPr>
              <w:t xml:space="preserve"> (</w:t>
            </w:r>
            <w:r w:rsidR="009E76B5" w:rsidRPr="00060911">
              <w:rPr>
                <w:color w:val="000000"/>
                <w:szCs w:val="22"/>
              </w:rPr>
              <w:t>vedere</w:t>
            </w:r>
            <w:r w:rsidRPr="00060911">
              <w:rPr>
                <w:color w:val="000000"/>
                <w:szCs w:val="22"/>
              </w:rPr>
              <w:t xml:space="preserve"> Figur</w:t>
            </w:r>
            <w:r w:rsidR="009E76B5" w:rsidRPr="00060911">
              <w:rPr>
                <w:color w:val="000000"/>
                <w:szCs w:val="22"/>
              </w:rPr>
              <w:t>a</w:t>
            </w:r>
            <w:r w:rsidRPr="00060911">
              <w:rPr>
                <w:color w:val="000000"/>
                <w:szCs w:val="22"/>
              </w:rPr>
              <w:t> 6).</w:t>
            </w:r>
          </w:p>
        </w:tc>
        <w:tc>
          <w:tcPr>
            <w:tcW w:w="3117" w:type="dxa"/>
            <w:tcBorders>
              <w:top w:val="single" w:sz="4" w:space="0" w:color="auto"/>
              <w:left w:val="single" w:sz="4" w:space="0" w:color="auto"/>
              <w:bottom w:val="single" w:sz="4" w:space="0" w:color="auto"/>
              <w:right w:val="single" w:sz="4" w:space="0" w:color="auto"/>
            </w:tcBorders>
          </w:tcPr>
          <w:p w14:paraId="34AF50ED" w14:textId="77777777" w:rsidR="001F1AB6" w:rsidRPr="00060911" w:rsidRDefault="001F1AB6" w:rsidP="001522FE">
            <w:pPr>
              <w:widowControl w:val="0"/>
              <w:tabs>
                <w:tab w:val="left" w:pos="720"/>
              </w:tabs>
              <w:rPr>
                <w:color w:val="000000"/>
                <w:szCs w:val="22"/>
              </w:rPr>
            </w:pPr>
          </w:p>
          <w:p w14:paraId="44C0755B" w14:textId="77777777" w:rsidR="001F1AB6" w:rsidRPr="00060911" w:rsidRDefault="009862D9" w:rsidP="001522FE">
            <w:pPr>
              <w:widowControl w:val="0"/>
              <w:tabs>
                <w:tab w:val="left" w:pos="720"/>
              </w:tabs>
              <w:rPr>
                <w:color w:val="000000"/>
                <w:szCs w:val="22"/>
                <w:lang w:val="en-US"/>
              </w:rPr>
            </w:pPr>
            <w:r w:rsidRPr="00060911">
              <w:rPr>
                <w:noProof/>
                <w:color w:val="000000"/>
                <w:szCs w:val="22"/>
                <w:lang w:val="en-US"/>
              </w:rPr>
              <w:drawing>
                <wp:inline distT="0" distB="0" distL="0" distR="0" wp14:anchorId="2FBDA4E2" wp14:editId="196B364A">
                  <wp:extent cx="1872615" cy="2311400"/>
                  <wp:effectExtent l="19050" t="0" r="0"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srcRect/>
                          <a:stretch>
                            <a:fillRect/>
                          </a:stretch>
                        </pic:blipFill>
                        <pic:spPr bwMode="auto">
                          <a:xfrm>
                            <a:off x="0" y="0"/>
                            <a:ext cx="1872615" cy="2311400"/>
                          </a:xfrm>
                          <a:prstGeom prst="rect">
                            <a:avLst/>
                          </a:prstGeom>
                          <a:noFill/>
                          <a:ln w="9525">
                            <a:noFill/>
                            <a:miter lim="800000"/>
                            <a:headEnd/>
                            <a:tailEnd/>
                          </a:ln>
                        </pic:spPr>
                      </pic:pic>
                    </a:graphicData>
                  </a:graphic>
                </wp:inline>
              </w:drawing>
            </w:r>
          </w:p>
          <w:p w14:paraId="2662F50F" w14:textId="77777777" w:rsidR="001F1AB6" w:rsidRPr="00060911" w:rsidRDefault="001F1AB6" w:rsidP="001522FE">
            <w:pPr>
              <w:widowControl w:val="0"/>
              <w:tabs>
                <w:tab w:val="left" w:pos="720"/>
              </w:tabs>
              <w:jc w:val="center"/>
              <w:rPr>
                <w:color w:val="000000"/>
                <w:szCs w:val="22"/>
                <w:lang w:val="en-US"/>
              </w:rPr>
            </w:pPr>
            <w:r w:rsidRPr="00060911">
              <w:rPr>
                <w:rFonts w:eastAsia="MS PGothic"/>
                <w:b/>
                <w:color w:val="000000"/>
                <w:kern w:val="24"/>
                <w:szCs w:val="22"/>
                <w:lang w:val="de-CH"/>
              </w:rPr>
              <w:t>Figur</w:t>
            </w:r>
            <w:r w:rsidR="00604B36" w:rsidRPr="00060911">
              <w:rPr>
                <w:rFonts w:eastAsia="MS PGothic"/>
                <w:b/>
                <w:color w:val="000000"/>
                <w:kern w:val="24"/>
                <w:szCs w:val="22"/>
                <w:lang w:val="de-CH"/>
              </w:rPr>
              <w:t>a</w:t>
            </w:r>
            <w:r w:rsidRPr="00060911">
              <w:rPr>
                <w:rFonts w:eastAsia="MS PGothic"/>
                <w:b/>
                <w:color w:val="000000"/>
                <w:kern w:val="24"/>
                <w:szCs w:val="22"/>
                <w:lang w:val="de-CH"/>
              </w:rPr>
              <w:t> 6</w:t>
            </w:r>
          </w:p>
          <w:p w14:paraId="3D60017D" w14:textId="77777777" w:rsidR="001F1AB6" w:rsidRPr="00060911" w:rsidRDefault="001F1AB6" w:rsidP="001522FE">
            <w:pPr>
              <w:widowControl w:val="0"/>
              <w:tabs>
                <w:tab w:val="left" w:pos="720"/>
              </w:tabs>
              <w:rPr>
                <w:color w:val="000000"/>
                <w:szCs w:val="22"/>
                <w:lang w:val="en-US"/>
              </w:rPr>
            </w:pPr>
          </w:p>
        </w:tc>
      </w:tr>
      <w:tr w:rsidR="001F1AB6" w:rsidRPr="00060911" w14:paraId="6E3D5005" w14:textId="77777777" w:rsidTr="001F1AB6">
        <w:trPr>
          <w:trHeight w:val="3449"/>
        </w:trPr>
        <w:tc>
          <w:tcPr>
            <w:tcW w:w="1700" w:type="dxa"/>
            <w:tcBorders>
              <w:top w:val="single" w:sz="4" w:space="0" w:color="auto"/>
              <w:left w:val="single" w:sz="4" w:space="0" w:color="auto"/>
              <w:bottom w:val="single" w:sz="4" w:space="0" w:color="auto"/>
              <w:right w:val="single" w:sz="4" w:space="0" w:color="auto"/>
            </w:tcBorders>
            <w:hideMark/>
          </w:tcPr>
          <w:p w14:paraId="73DCE92A" w14:textId="77777777" w:rsidR="001F1AB6" w:rsidRPr="00060911" w:rsidRDefault="009E76B5" w:rsidP="001522FE">
            <w:pPr>
              <w:widowControl w:val="0"/>
              <w:tabs>
                <w:tab w:val="left" w:pos="720"/>
              </w:tabs>
              <w:rPr>
                <w:b/>
                <w:color w:val="000000"/>
                <w:szCs w:val="22"/>
                <w:lang w:val="en-US"/>
              </w:rPr>
            </w:pPr>
            <w:r w:rsidRPr="00060911">
              <w:rPr>
                <w:b/>
                <w:color w:val="000000"/>
                <w:szCs w:val="22"/>
              </w:rPr>
              <w:t>Impostazione della</w:t>
            </w:r>
            <w:r w:rsidR="000A47F7" w:rsidRPr="00060911">
              <w:rPr>
                <w:b/>
                <w:color w:val="000000"/>
                <w:szCs w:val="22"/>
              </w:rPr>
              <w:t xml:space="preserve"> dose</w:t>
            </w:r>
          </w:p>
        </w:tc>
        <w:tc>
          <w:tcPr>
            <w:tcW w:w="4393" w:type="dxa"/>
            <w:tcBorders>
              <w:top w:val="single" w:sz="4" w:space="0" w:color="auto"/>
              <w:left w:val="single" w:sz="4" w:space="0" w:color="auto"/>
              <w:bottom w:val="single" w:sz="4" w:space="0" w:color="auto"/>
              <w:right w:val="single" w:sz="4" w:space="0" w:color="auto"/>
            </w:tcBorders>
            <w:hideMark/>
          </w:tcPr>
          <w:p w14:paraId="7CE9DBED" w14:textId="77777777" w:rsidR="00A83DC6" w:rsidRPr="00060911" w:rsidRDefault="001F1AB6" w:rsidP="001522FE">
            <w:pPr>
              <w:widowControl w:val="0"/>
              <w:ind w:left="459" w:hanging="459"/>
              <w:rPr>
                <w:color w:val="000000"/>
                <w:szCs w:val="22"/>
              </w:rPr>
            </w:pPr>
            <w:r w:rsidRPr="00060911">
              <w:rPr>
                <w:color w:val="000000"/>
                <w:szCs w:val="22"/>
              </w:rPr>
              <w:t>11.</w:t>
            </w:r>
            <w:r w:rsidRPr="00060911">
              <w:rPr>
                <w:color w:val="000000"/>
                <w:szCs w:val="22"/>
              </w:rPr>
              <w:tab/>
            </w:r>
            <w:r w:rsidR="00A83DC6" w:rsidRPr="00060911">
              <w:rPr>
                <w:rStyle w:val="hps"/>
                <w:color w:val="222222"/>
              </w:rPr>
              <w:t>Tenere la</w:t>
            </w:r>
            <w:r w:rsidR="00A83DC6" w:rsidRPr="00060911">
              <w:rPr>
                <w:color w:val="222222"/>
              </w:rPr>
              <w:t xml:space="preserve"> </w:t>
            </w:r>
            <w:r w:rsidR="00A83DC6" w:rsidRPr="00060911">
              <w:rPr>
                <w:rStyle w:val="hps"/>
                <w:color w:val="222222"/>
              </w:rPr>
              <w:t>siringa</w:t>
            </w:r>
            <w:r w:rsidR="00A83DC6" w:rsidRPr="00060911">
              <w:rPr>
                <w:color w:val="222222"/>
              </w:rPr>
              <w:t xml:space="preserve"> </w:t>
            </w:r>
            <w:r w:rsidR="00A83DC6" w:rsidRPr="00060911">
              <w:rPr>
                <w:rStyle w:val="hps"/>
                <w:color w:val="222222"/>
              </w:rPr>
              <w:t>a livello degli occhi</w:t>
            </w:r>
            <w:r w:rsidR="00A83DC6" w:rsidRPr="00060911">
              <w:rPr>
                <w:color w:val="222222"/>
              </w:rPr>
              <w:t xml:space="preserve"> </w:t>
            </w:r>
            <w:r w:rsidR="00A83DC6" w:rsidRPr="00060911">
              <w:rPr>
                <w:rStyle w:val="hps"/>
                <w:color w:val="222222"/>
              </w:rPr>
              <w:t>e spingere</w:t>
            </w:r>
            <w:r w:rsidR="00A83DC6" w:rsidRPr="00060911">
              <w:rPr>
                <w:color w:val="222222"/>
              </w:rPr>
              <w:t xml:space="preserve"> </w:t>
            </w:r>
            <w:r w:rsidR="00FC0BDF" w:rsidRPr="00060911">
              <w:rPr>
                <w:color w:val="222222"/>
              </w:rPr>
              <w:t xml:space="preserve">delicatamente </w:t>
            </w:r>
            <w:r w:rsidR="00A83DC6" w:rsidRPr="00060911">
              <w:rPr>
                <w:rStyle w:val="hps"/>
                <w:color w:val="222222"/>
              </w:rPr>
              <w:t>lo stantuffo</w:t>
            </w:r>
            <w:r w:rsidR="00A83DC6" w:rsidRPr="00060911">
              <w:rPr>
                <w:color w:val="222222"/>
              </w:rPr>
              <w:t xml:space="preserve"> </w:t>
            </w:r>
            <w:r w:rsidR="00A83DC6" w:rsidRPr="00060911">
              <w:rPr>
                <w:rStyle w:val="hps"/>
                <w:color w:val="222222"/>
              </w:rPr>
              <w:t xml:space="preserve">finché il </w:t>
            </w:r>
            <w:r w:rsidR="00A83DC6" w:rsidRPr="00060911">
              <w:rPr>
                <w:rStyle w:val="hps"/>
                <w:b/>
                <w:color w:val="222222"/>
              </w:rPr>
              <w:t>bordo</w:t>
            </w:r>
            <w:r w:rsidR="00A83DC6" w:rsidRPr="00060911">
              <w:rPr>
                <w:b/>
                <w:color w:val="222222"/>
              </w:rPr>
              <w:t xml:space="preserve"> </w:t>
            </w:r>
            <w:r w:rsidR="00506335" w:rsidRPr="00060911">
              <w:rPr>
                <w:b/>
                <w:color w:val="222222"/>
              </w:rPr>
              <w:t xml:space="preserve">inferiore della cupola </w:t>
            </w:r>
            <w:r w:rsidR="00A83DC6" w:rsidRPr="00060911">
              <w:rPr>
                <w:rStyle w:val="hps"/>
                <w:b/>
                <w:color w:val="222222"/>
              </w:rPr>
              <w:t>d</w:t>
            </w:r>
            <w:r w:rsidR="00F768F0" w:rsidRPr="00060911">
              <w:rPr>
                <w:rStyle w:val="hps"/>
                <w:b/>
                <w:color w:val="222222"/>
              </w:rPr>
              <w:t>el tappo di</w:t>
            </w:r>
            <w:r w:rsidR="00A83DC6" w:rsidRPr="00060911">
              <w:rPr>
                <w:rStyle w:val="hps"/>
                <w:b/>
                <w:color w:val="222222"/>
              </w:rPr>
              <w:t xml:space="preserve"> gomma</w:t>
            </w:r>
            <w:r w:rsidR="00A83DC6" w:rsidRPr="00060911">
              <w:rPr>
                <w:color w:val="222222"/>
              </w:rPr>
              <w:t xml:space="preserve"> </w:t>
            </w:r>
            <w:r w:rsidR="00C0347D" w:rsidRPr="00060911">
              <w:rPr>
                <w:rStyle w:val="hps"/>
                <w:color w:val="222222"/>
              </w:rPr>
              <w:t>sia</w:t>
            </w:r>
            <w:r w:rsidR="00A83DC6" w:rsidRPr="00060911">
              <w:rPr>
                <w:color w:val="222222"/>
              </w:rPr>
              <w:t xml:space="preserve"> </w:t>
            </w:r>
            <w:r w:rsidR="00A83DC6" w:rsidRPr="00060911">
              <w:rPr>
                <w:rStyle w:val="hps"/>
                <w:color w:val="222222"/>
              </w:rPr>
              <w:t>allineat</w:t>
            </w:r>
            <w:r w:rsidR="00C0347D" w:rsidRPr="00060911">
              <w:rPr>
                <w:rStyle w:val="hps"/>
                <w:color w:val="222222"/>
              </w:rPr>
              <w:t>o</w:t>
            </w:r>
            <w:r w:rsidR="00A83DC6" w:rsidRPr="00060911">
              <w:rPr>
                <w:rStyle w:val="hps"/>
                <w:color w:val="222222"/>
              </w:rPr>
              <w:t xml:space="preserve"> con </w:t>
            </w:r>
            <w:r w:rsidR="001F41BE" w:rsidRPr="00060911">
              <w:rPr>
                <w:rStyle w:val="hps"/>
                <w:color w:val="222222"/>
              </w:rPr>
              <w:t>la linea di misurazione della dose</w:t>
            </w:r>
            <w:r w:rsidR="00A83DC6" w:rsidRPr="00060911">
              <w:rPr>
                <w:rStyle w:val="hps"/>
                <w:color w:val="222222"/>
              </w:rPr>
              <w:t xml:space="preserve"> (vedere</w:t>
            </w:r>
            <w:r w:rsidR="00A83DC6" w:rsidRPr="00060911">
              <w:rPr>
                <w:color w:val="222222"/>
              </w:rPr>
              <w:t xml:space="preserve"> </w:t>
            </w:r>
            <w:r w:rsidR="00A83DC6" w:rsidRPr="00060911">
              <w:rPr>
                <w:rStyle w:val="hps"/>
                <w:color w:val="222222"/>
              </w:rPr>
              <w:t>Figura</w:t>
            </w:r>
            <w:r w:rsidR="00C0347D" w:rsidRPr="00060911">
              <w:rPr>
                <w:rStyle w:val="hps"/>
                <w:color w:val="222222"/>
              </w:rPr>
              <w:t> </w:t>
            </w:r>
            <w:r w:rsidR="00A83DC6" w:rsidRPr="00060911">
              <w:rPr>
                <w:rStyle w:val="hps"/>
                <w:color w:val="222222"/>
              </w:rPr>
              <w:t>7</w:t>
            </w:r>
            <w:r w:rsidR="00A83DC6" w:rsidRPr="00060911">
              <w:rPr>
                <w:color w:val="222222"/>
              </w:rPr>
              <w:t xml:space="preserve">). </w:t>
            </w:r>
            <w:r w:rsidR="00506335" w:rsidRPr="00060911">
              <w:rPr>
                <w:rStyle w:val="hps"/>
                <w:color w:val="222222"/>
              </w:rPr>
              <w:t>In questo modo</w:t>
            </w:r>
            <w:r w:rsidR="00C0347D" w:rsidRPr="00060911">
              <w:rPr>
                <w:rStyle w:val="hps"/>
                <w:color w:val="222222"/>
              </w:rPr>
              <w:t xml:space="preserve"> </w:t>
            </w:r>
            <w:r w:rsidR="00A443DB" w:rsidRPr="00060911">
              <w:rPr>
                <w:rStyle w:val="hps"/>
                <w:color w:val="222222"/>
              </w:rPr>
              <w:t>verr</w:t>
            </w:r>
            <w:r w:rsidR="002059CC" w:rsidRPr="00060911">
              <w:rPr>
                <w:rStyle w:val="hps"/>
                <w:color w:val="222222"/>
              </w:rPr>
              <w:t>anno</w:t>
            </w:r>
            <w:r w:rsidR="00A443DB" w:rsidRPr="00060911">
              <w:rPr>
                <w:rStyle w:val="hps"/>
                <w:color w:val="222222"/>
              </w:rPr>
              <w:t xml:space="preserve"> eliminat</w:t>
            </w:r>
            <w:r w:rsidR="002059CC" w:rsidRPr="00060911">
              <w:rPr>
                <w:rStyle w:val="hps"/>
                <w:color w:val="222222"/>
              </w:rPr>
              <w:t>e</w:t>
            </w:r>
            <w:r w:rsidR="00A83DC6" w:rsidRPr="00060911">
              <w:rPr>
                <w:color w:val="222222"/>
              </w:rPr>
              <w:t xml:space="preserve"> </w:t>
            </w:r>
            <w:r w:rsidR="00A83DC6" w:rsidRPr="00060911">
              <w:rPr>
                <w:rStyle w:val="hps"/>
                <w:color w:val="222222"/>
              </w:rPr>
              <w:t>l'aria e</w:t>
            </w:r>
            <w:r w:rsidR="00A83DC6" w:rsidRPr="00060911">
              <w:rPr>
                <w:color w:val="222222"/>
              </w:rPr>
              <w:t xml:space="preserve"> </w:t>
            </w:r>
            <w:r w:rsidR="00A83DC6" w:rsidRPr="00060911">
              <w:rPr>
                <w:rStyle w:val="hps"/>
                <w:color w:val="222222"/>
              </w:rPr>
              <w:t>la</w:t>
            </w:r>
            <w:r w:rsidR="00A83DC6" w:rsidRPr="00060911">
              <w:rPr>
                <w:color w:val="222222"/>
              </w:rPr>
              <w:t xml:space="preserve"> </w:t>
            </w:r>
            <w:r w:rsidR="00A83DC6" w:rsidRPr="00060911">
              <w:rPr>
                <w:rStyle w:val="hps"/>
                <w:color w:val="222222"/>
              </w:rPr>
              <w:t>soluzione in eccesso</w:t>
            </w:r>
            <w:r w:rsidR="00A83DC6" w:rsidRPr="00060911">
              <w:rPr>
                <w:color w:val="222222"/>
              </w:rPr>
              <w:t xml:space="preserve"> </w:t>
            </w:r>
            <w:r w:rsidR="00A83DC6" w:rsidRPr="00060911">
              <w:rPr>
                <w:rStyle w:val="hps"/>
                <w:color w:val="222222"/>
              </w:rPr>
              <w:t xml:space="preserve">e </w:t>
            </w:r>
            <w:r w:rsidR="00C0347D" w:rsidRPr="00060911">
              <w:rPr>
                <w:rStyle w:val="hps"/>
                <w:color w:val="222222"/>
              </w:rPr>
              <w:t>verrà regolato</w:t>
            </w:r>
            <w:r w:rsidR="00A83DC6" w:rsidRPr="00060911">
              <w:rPr>
                <w:rStyle w:val="hps"/>
                <w:color w:val="222222"/>
              </w:rPr>
              <w:t xml:space="preserve"> il dosaggio</w:t>
            </w:r>
            <w:r w:rsidR="00A83DC6" w:rsidRPr="00060911">
              <w:rPr>
                <w:color w:val="222222"/>
              </w:rPr>
              <w:t xml:space="preserve"> </w:t>
            </w:r>
            <w:r w:rsidR="00A83DC6" w:rsidRPr="00060911">
              <w:rPr>
                <w:rStyle w:val="hps"/>
                <w:color w:val="222222"/>
              </w:rPr>
              <w:t>di</w:t>
            </w:r>
            <w:r w:rsidR="00A83DC6" w:rsidRPr="00060911">
              <w:rPr>
                <w:color w:val="222222"/>
              </w:rPr>
              <w:t xml:space="preserve"> </w:t>
            </w:r>
            <w:r w:rsidR="00A83DC6" w:rsidRPr="00060911">
              <w:rPr>
                <w:rStyle w:val="hps"/>
                <w:color w:val="222222"/>
              </w:rPr>
              <w:t>0,05</w:t>
            </w:r>
            <w:r w:rsidR="00A83DC6" w:rsidRPr="00060911">
              <w:rPr>
                <w:color w:val="222222"/>
              </w:rPr>
              <w:t xml:space="preserve"> </w:t>
            </w:r>
            <w:r w:rsidR="00A83DC6" w:rsidRPr="00060911">
              <w:rPr>
                <w:rStyle w:val="hps"/>
                <w:color w:val="222222"/>
              </w:rPr>
              <w:t>ml</w:t>
            </w:r>
            <w:r w:rsidR="00C0347D" w:rsidRPr="00060911">
              <w:rPr>
                <w:rStyle w:val="hps"/>
                <w:color w:val="222222"/>
              </w:rPr>
              <w:t>.</w:t>
            </w:r>
          </w:p>
          <w:p w14:paraId="32A7140D" w14:textId="77777777" w:rsidR="001F1AB6" w:rsidRPr="00060911" w:rsidRDefault="001F1AB6" w:rsidP="001522FE">
            <w:pPr>
              <w:widowControl w:val="0"/>
              <w:tabs>
                <w:tab w:val="left" w:pos="720"/>
              </w:tabs>
              <w:rPr>
                <w:b/>
                <w:bCs/>
                <w:color w:val="000000"/>
                <w:szCs w:val="22"/>
              </w:rPr>
            </w:pPr>
            <w:r w:rsidRPr="00060911">
              <w:rPr>
                <w:b/>
                <w:color w:val="000000"/>
                <w:szCs w:val="22"/>
              </w:rPr>
              <w:t>Not</w:t>
            </w:r>
            <w:r w:rsidR="00C0347D" w:rsidRPr="00060911">
              <w:rPr>
                <w:b/>
                <w:color w:val="000000"/>
                <w:szCs w:val="22"/>
              </w:rPr>
              <w:t>a</w:t>
            </w:r>
            <w:r w:rsidRPr="00060911">
              <w:rPr>
                <w:b/>
                <w:color w:val="000000"/>
                <w:szCs w:val="22"/>
              </w:rPr>
              <w:t xml:space="preserve">: </w:t>
            </w:r>
            <w:r w:rsidR="00C0347D" w:rsidRPr="00060911">
              <w:rPr>
                <w:rStyle w:val="hps"/>
                <w:b/>
                <w:color w:val="222222"/>
              </w:rPr>
              <w:t>Lo stantuffo</w:t>
            </w:r>
            <w:r w:rsidR="00C0347D" w:rsidRPr="00060911">
              <w:rPr>
                <w:b/>
                <w:color w:val="222222"/>
              </w:rPr>
              <w:t xml:space="preserve"> </w:t>
            </w:r>
            <w:r w:rsidR="00C0347D" w:rsidRPr="00060911">
              <w:rPr>
                <w:rStyle w:val="hps"/>
                <w:b/>
                <w:color w:val="222222"/>
              </w:rPr>
              <w:t>non</w:t>
            </w:r>
            <w:r w:rsidR="00C0347D" w:rsidRPr="00060911">
              <w:rPr>
                <w:b/>
                <w:color w:val="222222"/>
              </w:rPr>
              <w:t xml:space="preserve"> </w:t>
            </w:r>
            <w:r w:rsidR="00C0347D" w:rsidRPr="00060911">
              <w:rPr>
                <w:rStyle w:val="hps"/>
                <w:b/>
                <w:color w:val="222222"/>
              </w:rPr>
              <w:t>è attaccato al</w:t>
            </w:r>
            <w:r w:rsidR="00C0347D" w:rsidRPr="00060911">
              <w:rPr>
                <w:b/>
                <w:color w:val="222222"/>
              </w:rPr>
              <w:t xml:space="preserve"> </w:t>
            </w:r>
            <w:r w:rsidR="00C0347D" w:rsidRPr="00060911">
              <w:rPr>
                <w:rStyle w:val="hps"/>
                <w:b/>
                <w:color w:val="222222"/>
              </w:rPr>
              <w:t>tappo di gomma</w:t>
            </w:r>
            <w:r w:rsidR="00C0347D" w:rsidRPr="00060911">
              <w:rPr>
                <w:b/>
                <w:color w:val="222222"/>
              </w:rPr>
              <w:t xml:space="preserve"> </w:t>
            </w:r>
            <w:r w:rsidR="00C0347D" w:rsidRPr="00060911">
              <w:rPr>
                <w:rStyle w:val="hps"/>
                <w:b/>
                <w:color w:val="222222"/>
              </w:rPr>
              <w:t>- questo per</w:t>
            </w:r>
            <w:r w:rsidR="00C0347D" w:rsidRPr="00060911">
              <w:rPr>
                <w:b/>
                <w:color w:val="222222"/>
              </w:rPr>
              <w:t xml:space="preserve"> </w:t>
            </w:r>
            <w:r w:rsidR="00C0347D" w:rsidRPr="00060911">
              <w:rPr>
                <w:rStyle w:val="hps"/>
                <w:b/>
                <w:color w:val="222222"/>
              </w:rPr>
              <w:t>evitare che l'aria</w:t>
            </w:r>
            <w:r w:rsidR="00C0347D" w:rsidRPr="00060911">
              <w:rPr>
                <w:b/>
                <w:color w:val="222222"/>
              </w:rPr>
              <w:t xml:space="preserve"> </w:t>
            </w:r>
            <w:r w:rsidR="00C0347D" w:rsidRPr="00060911">
              <w:rPr>
                <w:rStyle w:val="hps"/>
                <w:b/>
                <w:color w:val="222222"/>
              </w:rPr>
              <w:t>venga</w:t>
            </w:r>
            <w:r w:rsidR="00C0347D" w:rsidRPr="00060911">
              <w:rPr>
                <w:b/>
                <w:color w:val="222222"/>
              </w:rPr>
              <w:t xml:space="preserve"> </w:t>
            </w:r>
            <w:r w:rsidR="00C0347D" w:rsidRPr="00060911">
              <w:rPr>
                <w:rStyle w:val="hps"/>
                <w:b/>
                <w:color w:val="222222"/>
              </w:rPr>
              <w:t>aspirata nella siringa</w:t>
            </w:r>
            <w:r w:rsidRPr="00060911">
              <w:rPr>
                <w:b/>
                <w:color w:val="000000"/>
                <w:szCs w:val="22"/>
              </w:rPr>
              <w:t>.</w:t>
            </w:r>
          </w:p>
        </w:tc>
        <w:tc>
          <w:tcPr>
            <w:tcW w:w="3117" w:type="dxa"/>
            <w:tcBorders>
              <w:top w:val="single" w:sz="4" w:space="0" w:color="auto"/>
              <w:left w:val="single" w:sz="4" w:space="0" w:color="auto"/>
              <w:bottom w:val="single" w:sz="4" w:space="0" w:color="auto"/>
              <w:right w:val="single" w:sz="4" w:space="0" w:color="auto"/>
            </w:tcBorders>
          </w:tcPr>
          <w:p w14:paraId="4EB9016D" w14:textId="77777777" w:rsidR="001A3274" w:rsidRPr="00060911" w:rsidRDefault="001A3274" w:rsidP="001522FE">
            <w:pPr>
              <w:widowControl w:val="0"/>
              <w:rPr>
                <w:bCs/>
                <w:color w:val="000000"/>
                <w:szCs w:val="22"/>
              </w:rPr>
            </w:pPr>
          </w:p>
          <w:p w14:paraId="2A78901C" w14:textId="77777777" w:rsidR="001F1AB6" w:rsidRPr="00060911" w:rsidRDefault="009862D9" w:rsidP="001522FE">
            <w:pPr>
              <w:widowControl w:val="0"/>
              <w:tabs>
                <w:tab w:val="left" w:pos="720"/>
              </w:tabs>
              <w:jc w:val="center"/>
              <w:rPr>
                <w:b/>
                <w:bCs/>
                <w:color w:val="000000"/>
                <w:szCs w:val="22"/>
                <w:lang w:val="en-US"/>
              </w:rPr>
            </w:pPr>
            <w:r w:rsidRPr="00060911">
              <w:rPr>
                <w:noProof/>
                <w:lang w:val="en-US"/>
              </w:rPr>
              <w:drawing>
                <wp:inline distT="0" distB="0" distL="0" distR="0" wp14:anchorId="410E7399" wp14:editId="62758FB1">
                  <wp:extent cx="1711960" cy="1726565"/>
                  <wp:effectExtent l="19050" t="0" r="254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1711960" cy="1726565"/>
                          </a:xfrm>
                          <a:prstGeom prst="rect">
                            <a:avLst/>
                          </a:prstGeom>
                          <a:noFill/>
                          <a:ln w="9525">
                            <a:noFill/>
                            <a:miter lim="800000"/>
                            <a:headEnd/>
                            <a:tailEnd/>
                          </a:ln>
                        </pic:spPr>
                      </pic:pic>
                    </a:graphicData>
                  </a:graphic>
                </wp:inline>
              </w:drawing>
            </w:r>
            <w:r w:rsidR="00E40271" w:rsidRPr="00060911">
              <w:rPr>
                <w:b/>
                <w:bCs/>
                <w:noProof/>
                <w:color w:val="000000"/>
                <w:szCs w:val="22"/>
                <w:lang w:val="en-US"/>
              </w:rPr>
              <mc:AlternateContent>
                <mc:Choice Requires="wps">
                  <w:drawing>
                    <wp:inline distT="0" distB="0" distL="0" distR="0" wp14:anchorId="531674B5" wp14:editId="1F8823D0">
                      <wp:extent cx="1943100" cy="1736090"/>
                      <wp:effectExtent l="1905" t="3810" r="0" b="3175"/>
                      <wp:docPr id="2" name="AutoShap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3100" cy="173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31B31B" id="AutoShape 9" o:spid="_x0000_s1026" style="width:153pt;height:13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" filled="f" stroked="f">
                      <o:lock v:ext="edit" aspectratio="t"/>
                      <w10:anchorlock/>
                    </v:rect>
                  </w:pict>
                </mc:Fallback>
              </mc:AlternateContent>
            </w:r>
            <w:proofErr w:type="spellStart"/>
            <w:r w:rsidR="001F1AB6" w:rsidRPr="00060911">
              <w:rPr>
                <w:rFonts w:eastAsia="MS PGothic"/>
                <w:b/>
                <w:color w:val="000000"/>
                <w:kern w:val="24"/>
                <w:szCs w:val="22"/>
                <w:lang w:val="en-US"/>
              </w:rPr>
              <w:t>Figur</w:t>
            </w:r>
            <w:r w:rsidR="00604B36" w:rsidRPr="00060911">
              <w:rPr>
                <w:rFonts w:eastAsia="MS PGothic"/>
                <w:b/>
                <w:color w:val="000000"/>
                <w:kern w:val="24"/>
                <w:szCs w:val="22"/>
                <w:lang w:val="en-US"/>
              </w:rPr>
              <w:t>a</w:t>
            </w:r>
            <w:proofErr w:type="spellEnd"/>
            <w:r w:rsidR="001F1AB6" w:rsidRPr="00060911">
              <w:rPr>
                <w:rFonts w:eastAsia="MS PGothic"/>
                <w:b/>
                <w:color w:val="000000"/>
                <w:kern w:val="24"/>
                <w:szCs w:val="22"/>
                <w:lang w:val="en-US"/>
              </w:rPr>
              <w:t> 7</w:t>
            </w:r>
          </w:p>
        </w:tc>
      </w:tr>
      <w:tr w:rsidR="001F1AB6" w:rsidRPr="00060911" w14:paraId="7E76B92C" w14:textId="77777777" w:rsidTr="001F1AB6">
        <w:trPr>
          <w:trHeight w:val="2541"/>
        </w:trPr>
        <w:tc>
          <w:tcPr>
            <w:tcW w:w="1700" w:type="dxa"/>
            <w:tcBorders>
              <w:top w:val="single" w:sz="4" w:space="0" w:color="auto"/>
              <w:left w:val="single" w:sz="4" w:space="0" w:color="auto"/>
              <w:bottom w:val="single" w:sz="4" w:space="0" w:color="auto"/>
              <w:right w:val="single" w:sz="4" w:space="0" w:color="auto"/>
            </w:tcBorders>
            <w:hideMark/>
          </w:tcPr>
          <w:p w14:paraId="4133C574" w14:textId="77777777" w:rsidR="001F1AB6" w:rsidRPr="00060911" w:rsidRDefault="000A47F7" w:rsidP="001522FE">
            <w:pPr>
              <w:widowControl w:val="0"/>
              <w:tabs>
                <w:tab w:val="left" w:pos="720"/>
              </w:tabs>
              <w:rPr>
                <w:b/>
                <w:color w:val="000000"/>
                <w:szCs w:val="22"/>
                <w:lang w:val="en-GB"/>
              </w:rPr>
            </w:pPr>
            <w:r w:rsidRPr="00060911">
              <w:rPr>
                <w:b/>
                <w:color w:val="000000"/>
                <w:szCs w:val="22"/>
              </w:rPr>
              <w:t>Iniezione</w:t>
            </w:r>
          </w:p>
        </w:tc>
        <w:tc>
          <w:tcPr>
            <w:tcW w:w="7510" w:type="dxa"/>
            <w:gridSpan w:val="2"/>
            <w:tcBorders>
              <w:top w:val="single" w:sz="4" w:space="0" w:color="auto"/>
              <w:left w:val="single" w:sz="4" w:space="0" w:color="auto"/>
              <w:bottom w:val="single" w:sz="4" w:space="0" w:color="auto"/>
              <w:right w:val="single" w:sz="4" w:space="0" w:color="auto"/>
            </w:tcBorders>
            <w:hideMark/>
          </w:tcPr>
          <w:p w14:paraId="7A2AD3DF" w14:textId="77777777" w:rsidR="001F1AB6" w:rsidRPr="00060911" w:rsidRDefault="003E18F9" w:rsidP="001522FE">
            <w:pPr>
              <w:widowControl w:val="0"/>
              <w:tabs>
                <w:tab w:val="left" w:pos="720"/>
              </w:tabs>
              <w:ind w:left="459" w:hanging="459"/>
              <w:rPr>
                <w:color w:val="000000"/>
                <w:szCs w:val="22"/>
              </w:rPr>
            </w:pPr>
            <w:r w:rsidRPr="00060911">
              <w:rPr>
                <w:color w:val="000000"/>
                <w:szCs w:val="22"/>
              </w:rPr>
              <w:t>La procedura di iniezione deve essere effettuata in asepsi</w:t>
            </w:r>
            <w:r w:rsidR="001F1AB6" w:rsidRPr="00060911">
              <w:rPr>
                <w:color w:val="000000"/>
                <w:szCs w:val="22"/>
              </w:rPr>
              <w:t>.</w:t>
            </w:r>
          </w:p>
          <w:p w14:paraId="580EFEF5" w14:textId="77777777" w:rsidR="001F1AB6" w:rsidRPr="00060911" w:rsidRDefault="001F1AB6" w:rsidP="001522FE">
            <w:pPr>
              <w:widowControl w:val="0"/>
              <w:ind w:left="459" w:hanging="459"/>
              <w:rPr>
                <w:color w:val="000000"/>
                <w:szCs w:val="22"/>
              </w:rPr>
            </w:pPr>
            <w:r w:rsidRPr="00060911">
              <w:rPr>
                <w:color w:val="000000"/>
                <w:szCs w:val="22"/>
              </w:rPr>
              <w:t>12.</w:t>
            </w:r>
            <w:r w:rsidRPr="00060911">
              <w:rPr>
                <w:color w:val="000000"/>
                <w:szCs w:val="22"/>
              </w:rPr>
              <w:tab/>
            </w:r>
            <w:r w:rsidR="00E100C9" w:rsidRPr="00060911">
              <w:rPr>
                <w:noProof/>
                <w:color w:val="000000"/>
              </w:rPr>
              <w:t>Inserire l’ago per iniezione 3,5</w:t>
            </w:r>
            <w:r w:rsidR="00E100C9" w:rsidRPr="00060911">
              <w:rPr>
                <w:noProof/>
                <w:color w:val="000000"/>
              </w:rPr>
              <w:noBreakHyphen/>
              <w:t xml:space="preserve">4,0 mm posteriormente al limbus, in camera vitreale, </w:t>
            </w:r>
            <w:r w:rsidR="00E100C9" w:rsidRPr="00060911">
              <w:rPr>
                <w:color w:val="000000"/>
              </w:rPr>
              <w:t>evitando il meridiano orizzontale e dirigendo l’ago verso il centro del globo oculare</w:t>
            </w:r>
            <w:r w:rsidRPr="00060911">
              <w:rPr>
                <w:color w:val="000000"/>
                <w:szCs w:val="22"/>
              </w:rPr>
              <w:t>.</w:t>
            </w:r>
          </w:p>
          <w:p w14:paraId="5257DB0A" w14:textId="77777777" w:rsidR="001F1AB6" w:rsidRPr="00060911" w:rsidRDefault="001F1AB6" w:rsidP="001522FE">
            <w:pPr>
              <w:widowControl w:val="0"/>
              <w:ind w:left="459" w:hanging="459"/>
              <w:rPr>
                <w:color w:val="000000"/>
                <w:szCs w:val="22"/>
              </w:rPr>
            </w:pPr>
            <w:r w:rsidRPr="00060911">
              <w:rPr>
                <w:color w:val="000000"/>
                <w:szCs w:val="22"/>
              </w:rPr>
              <w:t>13.</w:t>
            </w:r>
            <w:r w:rsidRPr="00060911">
              <w:rPr>
                <w:color w:val="000000"/>
                <w:szCs w:val="22"/>
              </w:rPr>
              <w:tab/>
            </w:r>
            <w:r w:rsidR="00E100C9" w:rsidRPr="00060911">
              <w:rPr>
                <w:color w:val="000000"/>
                <w:szCs w:val="22"/>
              </w:rPr>
              <w:t xml:space="preserve">Iniettare lentamente fino a che </w:t>
            </w:r>
            <w:r w:rsidR="00506335" w:rsidRPr="00060911">
              <w:rPr>
                <w:color w:val="000000"/>
                <w:szCs w:val="22"/>
              </w:rPr>
              <w:t>la cupola</w:t>
            </w:r>
            <w:r w:rsidR="00E100C9" w:rsidRPr="00060911">
              <w:rPr>
                <w:color w:val="000000"/>
                <w:szCs w:val="22"/>
              </w:rPr>
              <w:t xml:space="preserve"> d</w:t>
            </w:r>
            <w:r w:rsidR="00F768F0" w:rsidRPr="00060911">
              <w:rPr>
                <w:color w:val="000000"/>
                <w:szCs w:val="22"/>
              </w:rPr>
              <w:t>el tappo di gomma</w:t>
            </w:r>
            <w:r w:rsidR="00E100C9" w:rsidRPr="00060911">
              <w:rPr>
                <w:color w:val="000000"/>
                <w:szCs w:val="22"/>
              </w:rPr>
              <w:t xml:space="preserve"> </w:t>
            </w:r>
            <w:r w:rsidR="00F768F0" w:rsidRPr="00060911">
              <w:rPr>
                <w:color w:val="000000"/>
                <w:szCs w:val="22"/>
              </w:rPr>
              <w:t>arrivi sul</w:t>
            </w:r>
            <w:r w:rsidR="00E100C9" w:rsidRPr="00060911">
              <w:rPr>
                <w:color w:val="000000"/>
                <w:szCs w:val="22"/>
              </w:rPr>
              <w:t xml:space="preserve"> fondo della siringa per </w:t>
            </w:r>
            <w:r w:rsidR="002059CC" w:rsidRPr="00060911">
              <w:rPr>
                <w:color w:val="000000"/>
                <w:szCs w:val="22"/>
              </w:rPr>
              <w:t>raggiungere</w:t>
            </w:r>
            <w:r w:rsidR="00E100C9" w:rsidRPr="00060911">
              <w:rPr>
                <w:color w:val="000000"/>
                <w:szCs w:val="22"/>
              </w:rPr>
              <w:t xml:space="preserve"> il volume </w:t>
            </w:r>
            <w:r w:rsidR="00201D1C" w:rsidRPr="00060911">
              <w:rPr>
                <w:color w:val="000000"/>
                <w:szCs w:val="22"/>
              </w:rPr>
              <w:t xml:space="preserve">iniettato </w:t>
            </w:r>
            <w:r w:rsidR="00E100C9" w:rsidRPr="00060911">
              <w:rPr>
                <w:color w:val="000000"/>
                <w:szCs w:val="22"/>
              </w:rPr>
              <w:t xml:space="preserve">di </w:t>
            </w:r>
            <w:r w:rsidRPr="00060911">
              <w:rPr>
                <w:color w:val="000000"/>
                <w:szCs w:val="22"/>
              </w:rPr>
              <w:t>0</w:t>
            </w:r>
            <w:r w:rsidR="00152521" w:rsidRPr="00060911">
              <w:rPr>
                <w:color w:val="000000"/>
                <w:szCs w:val="22"/>
              </w:rPr>
              <w:t>,</w:t>
            </w:r>
            <w:r w:rsidRPr="00060911">
              <w:rPr>
                <w:color w:val="000000"/>
                <w:szCs w:val="22"/>
              </w:rPr>
              <w:t>05 ml.</w:t>
            </w:r>
          </w:p>
          <w:p w14:paraId="0F7AE6E7" w14:textId="77777777" w:rsidR="001F1AB6" w:rsidRPr="00060911" w:rsidRDefault="001F1AB6" w:rsidP="001522FE">
            <w:pPr>
              <w:widowControl w:val="0"/>
              <w:ind w:left="459" w:hanging="459"/>
              <w:rPr>
                <w:color w:val="000000"/>
                <w:szCs w:val="22"/>
              </w:rPr>
            </w:pPr>
            <w:r w:rsidRPr="00060911">
              <w:rPr>
                <w:color w:val="000000"/>
                <w:szCs w:val="22"/>
              </w:rPr>
              <w:t>14.</w:t>
            </w:r>
            <w:r w:rsidRPr="00060911">
              <w:rPr>
                <w:color w:val="000000"/>
                <w:szCs w:val="22"/>
              </w:rPr>
              <w:tab/>
            </w:r>
            <w:r w:rsidR="000D6817" w:rsidRPr="00060911">
              <w:rPr>
                <w:color w:val="000000"/>
                <w:szCs w:val="22"/>
              </w:rPr>
              <w:t>P</w:t>
            </w:r>
            <w:r w:rsidR="00E100C9" w:rsidRPr="00060911">
              <w:rPr>
                <w:color w:val="000000"/>
                <w:szCs w:val="22"/>
              </w:rPr>
              <w:t>er le iniezioni successive</w:t>
            </w:r>
            <w:r w:rsidR="000D6817" w:rsidRPr="00060911">
              <w:rPr>
                <w:color w:val="000000"/>
                <w:szCs w:val="22"/>
              </w:rPr>
              <w:t xml:space="preserve"> deve essere usata una diversa sede sclerale</w:t>
            </w:r>
            <w:r w:rsidRPr="00060911">
              <w:rPr>
                <w:color w:val="000000"/>
                <w:szCs w:val="22"/>
              </w:rPr>
              <w:t>.</w:t>
            </w:r>
          </w:p>
          <w:p w14:paraId="78F8DE57" w14:textId="77777777" w:rsidR="001F1AB6" w:rsidRPr="00060911" w:rsidRDefault="001F1AB6" w:rsidP="001522FE">
            <w:pPr>
              <w:widowControl w:val="0"/>
              <w:ind w:left="459" w:hanging="459"/>
              <w:rPr>
                <w:b/>
                <w:bCs/>
                <w:color w:val="000000"/>
                <w:szCs w:val="22"/>
              </w:rPr>
            </w:pPr>
            <w:r w:rsidRPr="00060911">
              <w:rPr>
                <w:color w:val="000000"/>
                <w:szCs w:val="22"/>
              </w:rPr>
              <w:t>15.</w:t>
            </w:r>
            <w:r w:rsidRPr="00060911">
              <w:rPr>
                <w:color w:val="000000"/>
                <w:szCs w:val="22"/>
              </w:rPr>
              <w:tab/>
            </w:r>
            <w:r w:rsidR="000345FD" w:rsidRPr="00060911">
              <w:rPr>
                <w:color w:val="000000"/>
                <w:szCs w:val="22"/>
              </w:rPr>
              <w:t>Dopo l’iniezione</w:t>
            </w:r>
            <w:r w:rsidRPr="00060911">
              <w:rPr>
                <w:color w:val="000000"/>
                <w:szCs w:val="22"/>
              </w:rPr>
              <w:t xml:space="preserve">, </w:t>
            </w:r>
            <w:r w:rsidR="009E1E51" w:rsidRPr="00060911">
              <w:rPr>
                <w:rStyle w:val="hps"/>
                <w:color w:val="222222"/>
              </w:rPr>
              <w:t>non</w:t>
            </w:r>
            <w:r w:rsidR="009E1E51" w:rsidRPr="00060911">
              <w:rPr>
                <w:color w:val="222222"/>
              </w:rPr>
              <w:t xml:space="preserve"> </w:t>
            </w:r>
            <w:r w:rsidR="009E1E51" w:rsidRPr="00060911">
              <w:rPr>
                <w:rStyle w:val="hps"/>
                <w:color w:val="222222"/>
              </w:rPr>
              <w:t>ricoprire l</w:t>
            </w:r>
            <w:r w:rsidR="009D3014" w:rsidRPr="00060911">
              <w:rPr>
                <w:rStyle w:val="hps"/>
                <w:color w:val="222222"/>
              </w:rPr>
              <w:t>’</w:t>
            </w:r>
            <w:r w:rsidR="009E1E51" w:rsidRPr="00060911">
              <w:rPr>
                <w:rStyle w:val="hps"/>
                <w:color w:val="222222"/>
              </w:rPr>
              <w:t>ago</w:t>
            </w:r>
            <w:r w:rsidR="009E1E51" w:rsidRPr="00060911">
              <w:rPr>
                <w:color w:val="222222"/>
              </w:rPr>
              <w:t xml:space="preserve"> </w:t>
            </w:r>
            <w:r w:rsidR="009E1E51" w:rsidRPr="00060911">
              <w:rPr>
                <w:rStyle w:val="hps"/>
                <w:color w:val="222222"/>
              </w:rPr>
              <w:t>o</w:t>
            </w:r>
            <w:r w:rsidR="009E1E51" w:rsidRPr="00060911">
              <w:rPr>
                <w:color w:val="222222"/>
              </w:rPr>
              <w:t xml:space="preserve"> </w:t>
            </w:r>
            <w:r w:rsidR="009E1E51" w:rsidRPr="00060911">
              <w:rPr>
                <w:rStyle w:val="hps"/>
                <w:color w:val="222222"/>
              </w:rPr>
              <w:t>staccarlo</w:t>
            </w:r>
            <w:r w:rsidR="009E1E51" w:rsidRPr="00060911">
              <w:rPr>
                <w:color w:val="222222"/>
              </w:rPr>
              <w:t xml:space="preserve"> </w:t>
            </w:r>
            <w:r w:rsidR="009E1E51" w:rsidRPr="00060911">
              <w:rPr>
                <w:rStyle w:val="hps"/>
                <w:color w:val="222222"/>
              </w:rPr>
              <w:t>dalla siringa</w:t>
            </w:r>
            <w:r w:rsidR="009E1E51" w:rsidRPr="00060911">
              <w:rPr>
                <w:color w:val="222222"/>
              </w:rPr>
              <w:t xml:space="preserve">. </w:t>
            </w:r>
            <w:r w:rsidR="009E1E51" w:rsidRPr="00060911">
              <w:rPr>
                <w:rStyle w:val="hps"/>
                <w:color w:val="222222"/>
              </w:rPr>
              <w:t>Smaltire la</w:t>
            </w:r>
            <w:r w:rsidR="009E1E51" w:rsidRPr="00060911">
              <w:rPr>
                <w:color w:val="222222"/>
              </w:rPr>
              <w:t xml:space="preserve"> </w:t>
            </w:r>
            <w:r w:rsidR="009E1E51" w:rsidRPr="00060911">
              <w:rPr>
                <w:rStyle w:val="hps"/>
                <w:color w:val="222222"/>
              </w:rPr>
              <w:t>siringa usata</w:t>
            </w:r>
            <w:r w:rsidR="009E1E51" w:rsidRPr="00060911">
              <w:rPr>
                <w:color w:val="222222"/>
              </w:rPr>
              <w:t xml:space="preserve"> </w:t>
            </w:r>
            <w:r w:rsidR="009E1E51" w:rsidRPr="00060911">
              <w:rPr>
                <w:rStyle w:val="hps"/>
                <w:color w:val="222222"/>
              </w:rPr>
              <w:t>insieme</w:t>
            </w:r>
            <w:r w:rsidR="009E1E51" w:rsidRPr="00060911">
              <w:rPr>
                <w:color w:val="222222"/>
              </w:rPr>
              <w:t xml:space="preserve"> </w:t>
            </w:r>
            <w:r w:rsidR="009E1E51" w:rsidRPr="00060911">
              <w:rPr>
                <w:rStyle w:val="hps"/>
                <w:color w:val="222222"/>
              </w:rPr>
              <w:t>con l</w:t>
            </w:r>
            <w:r w:rsidR="009D3014" w:rsidRPr="00060911">
              <w:rPr>
                <w:rStyle w:val="hps"/>
                <w:color w:val="222222"/>
              </w:rPr>
              <w:t>’</w:t>
            </w:r>
            <w:r w:rsidR="009E1E51" w:rsidRPr="00060911">
              <w:rPr>
                <w:rStyle w:val="hps"/>
                <w:color w:val="222222"/>
              </w:rPr>
              <w:t>ago</w:t>
            </w:r>
            <w:r w:rsidR="009E1E51" w:rsidRPr="00060911">
              <w:rPr>
                <w:color w:val="222222"/>
              </w:rPr>
              <w:t xml:space="preserve"> </w:t>
            </w:r>
            <w:r w:rsidR="009E1E51" w:rsidRPr="00060911">
              <w:rPr>
                <w:rStyle w:val="hps"/>
                <w:color w:val="222222"/>
              </w:rPr>
              <w:t>in un</w:t>
            </w:r>
            <w:r w:rsidR="009E1E51" w:rsidRPr="00060911">
              <w:rPr>
                <w:color w:val="222222"/>
              </w:rPr>
              <w:t xml:space="preserve"> apposito </w:t>
            </w:r>
            <w:r w:rsidR="009E1E51" w:rsidRPr="00060911">
              <w:rPr>
                <w:rStyle w:val="hps"/>
                <w:color w:val="222222"/>
              </w:rPr>
              <w:t>contenitore</w:t>
            </w:r>
            <w:r w:rsidR="009E1E51" w:rsidRPr="00060911">
              <w:rPr>
                <w:color w:val="222222"/>
              </w:rPr>
              <w:t xml:space="preserve"> </w:t>
            </w:r>
            <w:r w:rsidR="009E1E51" w:rsidRPr="00060911">
              <w:rPr>
                <w:rStyle w:val="hps"/>
                <w:color w:val="222222"/>
              </w:rPr>
              <w:t>o in conformità</w:t>
            </w:r>
            <w:r w:rsidR="009E1E51" w:rsidRPr="00060911">
              <w:rPr>
                <w:color w:val="222222"/>
              </w:rPr>
              <w:t xml:space="preserve"> </w:t>
            </w:r>
            <w:r w:rsidR="009E1E51" w:rsidRPr="00060911">
              <w:rPr>
                <w:rStyle w:val="hps"/>
                <w:color w:val="222222"/>
              </w:rPr>
              <w:t>alla normativa locale vigente</w:t>
            </w:r>
            <w:r w:rsidRPr="00060911">
              <w:rPr>
                <w:color w:val="000000"/>
                <w:szCs w:val="22"/>
              </w:rPr>
              <w:t>.</w:t>
            </w:r>
          </w:p>
        </w:tc>
      </w:tr>
    </w:tbl>
    <w:p w14:paraId="2BAAB9B5" w14:textId="77777777" w:rsidR="001F1AB6" w:rsidRPr="00060911" w:rsidRDefault="001F1AB6" w:rsidP="001522FE">
      <w:pPr>
        <w:suppressAutoHyphens/>
        <w:ind w:right="-142"/>
        <w:rPr>
          <w:noProof/>
          <w:color w:val="000000"/>
        </w:rPr>
      </w:pPr>
    </w:p>
    <w:p w14:paraId="4FA31DCF" w14:textId="77777777" w:rsidR="003F4546" w:rsidRPr="00060911" w:rsidRDefault="003F4546" w:rsidP="001522FE">
      <w:pPr>
        <w:suppressAutoHyphens/>
        <w:ind w:right="-142"/>
        <w:rPr>
          <w:noProof/>
          <w:color w:val="000000"/>
        </w:rPr>
      </w:pPr>
    </w:p>
    <w:p w14:paraId="3FBB6BDC" w14:textId="77777777" w:rsidR="003F4546" w:rsidRPr="00060911" w:rsidRDefault="003F4546" w:rsidP="001522FE">
      <w:pPr>
        <w:keepNext/>
        <w:suppressAutoHyphens/>
        <w:ind w:left="567" w:right="-142" w:hanging="567"/>
        <w:rPr>
          <w:noProof/>
          <w:color w:val="000000"/>
        </w:rPr>
      </w:pPr>
      <w:r w:rsidRPr="00060911">
        <w:rPr>
          <w:b/>
          <w:noProof/>
          <w:color w:val="000000"/>
        </w:rPr>
        <w:t>7.</w:t>
      </w:r>
      <w:r w:rsidRPr="00060911">
        <w:rPr>
          <w:b/>
          <w:noProof/>
          <w:color w:val="000000"/>
        </w:rPr>
        <w:tab/>
        <w:t>TITOLARE DELL’AUTORIZZAZIONE ALL’IMMISSIONE IN COMMERCIO</w:t>
      </w:r>
    </w:p>
    <w:p w14:paraId="1425B2B6" w14:textId="77777777" w:rsidR="003F4546" w:rsidRPr="00060911" w:rsidRDefault="003F4546" w:rsidP="001522FE">
      <w:pPr>
        <w:keepNext/>
        <w:suppressAutoHyphens/>
        <w:ind w:right="-142"/>
        <w:rPr>
          <w:noProof/>
          <w:color w:val="000000"/>
        </w:rPr>
      </w:pPr>
    </w:p>
    <w:p w14:paraId="0545B727" w14:textId="77777777" w:rsidR="003F4546" w:rsidRPr="00060911" w:rsidRDefault="003F4546" w:rsidP="001522FE">
      <w:pPr>
        <w:keepNext/>
        <w:suppressAutoHyphens/>
        <w:ind w:right="-142"/>
        <w:rPr>
          <w:color w:val="000000"/>
          <w:szCs w:val="22"/>
        </w:rPr>
      </w:pPr>
      <w:r w:rsidRPr="00060911">
        <w:rPr>
          <w:color w:val="000000"/>
          <w:szCs w:val="22"/>
        </w:rPr>
        <w:t>Novartis Europharm Limited</w:t>
      </w:r>
    </w:p>
    <w:p w14:paraId="5E900E23" w14:textId="77777777" w:rsidR="00E33856" w:rsidRPr="00060911" w:rsidRDefault="00E33856" w:rsidP="001522FE">
      <w:pPr>
        <w:keepNext/>
        <w:widowControl w:val="0"/>
        <w:rPr>
          <w:color w:val="000000"/>
          <w:lang w:val="en-US"/>
        </w:rPr>
      </w:pPr>
      <w:r w:rsidRPr="00060911">
        <w:rPr>
          <w:color w:val="000000"/>
          <w:lang w:val="en-US"/>
        </w:rPr>
        <w:t>Vista Building</w:t>
      </w:r>
    </w:p>
    <w:p w14:paraId="577B2CAE" w14:textId="77777777" w:rsidR="00E33856" w:rsidRPr="00060911" w:rsidRDefault="00E33856" w:rsidP="001522FE">
      <w:pPr>
        <w:keepNext/>
        <w:widowControl w:val="0"/>
        <w:rPr>
          <w:color w:val="000000"/>
          <w:lang w:val="en-US"/>
        </w:rPr>
      </w:pPr>
      <w:r w:rsidRPr="00060911">
        <w:rPr>
          <w:color w:val="000000"/>
          <w:lang w:val="en-US"/>
        </w:rPr>
        <w:t>Elm Park, Merrion Road</w:t>
      </w:r>
    </w:p>
    <w:p w14:paraId="2B6DF27E" w14:textId="77777777" w:rsidR="00E33856" w:rsidRPr="00060911" w:rsidRDefault="00E33856" w:rsidP="001522FE">
      <w:pPr>
        <w:keepNext/>
        <w:widowControl w:val="0"/>
        <w:rPr>
          <w:color w:val="000000"/>
        </w:rPr>
      </w:pPr>
      <w:r w:rsidRPr="00060911">
        <w:rPr>
          <w:color w:val="000000"/>
        </w:rPr>
        <w:t>Dublin 4</w:t>
      </w:r>
    </w:p>
    <w:p w14:paraId="33FC991A" w14:textId="77777777" w:rsidR="003F4546" w:rsidRPr="00060911" w:rsidRDefault="00E33856" w:rsidP="001522FE">
      <w:pPr>
        <w:ind w:right="-142"/>
        <w:rPr>
          <w:color w:val="000000"/>
          <w:szCs w:val="22"/>
        </w:rPr>
      </w:pPr>
      <w:r w:rsidRPr="00060911">
        <w:rPr>
          <w:color w:val="000000"/>
        </w:rPr>
        <w:t>Irlanda</w:t>
      </w:r>
    </w:p>
    <w:p w14:paraId="7C8A3F4D" w14:textId="77777777" w:rsidR="003F4546" w:rsidRPr="00060911" w:rsidRDefault="003F4546" w:rsidP="001522FE">
      <w:pPr>
        <w:ind w:right="-142"/>
        <w:rPr>
          <w:noProof/>
          <w:color w:val="000000"/>
        </w:rPr>
      </w:pPr>
    </w:p>
    <w:p w14:paraId="5EAB6A67" w14:textId="77777777" w:rsidR="003F4546" w:rsidRPr="00060911" w:rsidRDefault="003F4546" w:rsidP="001522FE">
      <w:pPr>
        <w:suppressAutoHyphens/>
        <w:ind w:right="-142"/>
        <w:rPr>
          <w:noProof/>
          <w:color w:val="000000"/>
        </w:rPr>
      </w:pPr>
    </w:p>
    <w:p w14:paraId="711DCDF4" w14:textId="77777777" w:rsidR="003F4546" w:rsidRPr="00060911" w:rsidRDefault="003F4546" w:rsidP="001522FE">
      <w:pPr>
        <w:keepNext/>
        <w:suppressAutoHyphens/>
        <w:ind w:left="567" w:right="-142" w:hanging="567"/>
        <w:rPr>
          <w:noProof/>
          <w:color w:val="000000"/>
        </w:rPr>
      </w:pPr>
      <w:r w:rsidRPr="00060911">
        <w:rPr>
          <w:b/>
          <w:noProof/>
          <w:color w:val="000000"/>
        </w:rPr>
        <w:t>8.</w:t>
      </w:r>
      <w:r w:rsidRPr="00060911">
        <w:rPr>
          <w:b/>
          <w:noProof/>
          <w:color w:val="000000"/>
        </w:rPr>
        <w:tab/>
        <w:t>NUMERO(I) DELL’AUTORIZZAZIONE ALL’IMMISSIONE IN COMMERCIO</w:t>
      </w:r>
    </w:p>
    <w:p w14:paraId="1F72EFFF" w14:textId="77777777" w:rsidR="003F4546" w:rsidRPr="00060911" w:rsidRDefault="003F4546" w:rsidP="001522FE">
      <w:pPr>
        <w:keepNext/>
        <w:suppressAutoHyphens/>
        <w:ind w:right="-142"/>
        <w:rPr>
          <w:noProof/>
          <w:color w:val="000000"/>
        </w:rPr>
      </w:pPr>
    </w:p>
    <w:p w14:paraId="176DC1E9" w14:textId="77777777" w:rsidR="003F4546" w:rsidRPr="00060911" w:rsidRDefault="003F4546" w:rsidP="001522FE">
      <w:pPr>
        <w:widowControl w:val="0"/>
        <w:rPr>
          <w:color w:val="000000"/>
          <w:szCs w:val="22"/>
        </w:rPr>
      </w:pPr>
      <w:r w:rsidRPr="00060911">
        <w:rPr>
          <w:color w:val="000000"/>
          <w:szCs w:val="22"/>
        </w:rPr>
        <w:t>EU/1/06/374/00</w:t>
      </w:r>
      <w:r w:rsidR="009E6976" w:rsidRPr="00060911">
        <w:rPr>
          <w:color w:val="000000"/>
          <w:szCs w:val="22"/>
        </w:rPr>
        <w:t>3</w:t>
      </w:r>
    </w:p>
    <w:p w14:paraId="68B4CAEE" w14:textId="77777777" w:rsidR="003F4546" w:rsidRPr="00060911" w:rsidRDefault="003F4546" w:rsidP="001522FE">
      <w:pPr>
        <w:suppressAutoHyphens/>
        <w:ind w:right="-142"/>
        <w:rPr>
          <w:color w:val="000000"/>
          <w:szCs w:val="22"/>
        </w:rPr>
      </w:pPr>
    </w:p>
    <w:p w14:paraId="7AD9EAA4" w14:textId="77777777" w:rsidR="003F4546" w:rsidRPr="00060911" w:rsidRDefault="003F4546" w:rsidP="001522FE">
      <w:pPr>
        <w:suppressAutoHyphens/>
        <w:ind w:right="-142"/>
        <w:rPr>
          <w:noProof/>
          <w:color w:val="000000"/>
        </w:rPr>
      </w:pPr>
    </w:p>
    <w:p w14:paraId="150BA226" w14:textId="77777777" w:rsidR="003F4546" w:rsidRPr="00060911" w:rsidRDefault="003F4546" w:rsidP="001522FE">
      <w:pPr>
        <w:keepNext/>
        <w:suppressAutoHyphens/>
        <w:ind w:left="567" w:right="-142" w:hanging="567"/>
        <w:rPr>
          <w:noProof/>
          <w:color w:val="000000"/>
        </w:rPr>
      </w:pPr>
      <w:r w:rsidRPr="00060911">
        <w:rPr>
          <w:b/>
          <w:noProof/>
          <w:color w:val="000000"/>
        </w:rPr>
        <w:t>9.</w:t>
      </w:r>
      <w:r w:rsidRPr="00060911">
        <w:rPr>
          <w:b/>
          <w:noProof/>
          <w:color w:val="000000"/>
        </w:rPr>
        <w:tab/>
        <w:t>DATA DELLA PRIMA AUTORIZZAZIONE/RINNOVO DELL’AUTORIZZAZIONE</w:t>
      </w:r>
    </w:p>
    <w:p w14:paraId="7A5835FC" w14:textId="77777777" w:rsidR="003F4546" w:rsidRPr="00060911" w:rsidRDefault="003F4546" w:rsidP="001522FE">
      <w:pPr>
        <w:keepNext/>
        <w:suppressAutoHyphens/>
        <w:ind w:right="-142"/>
        <w:rPr>
          <w:noProof/>
          <w:color w:val="000000"/>
        </w:rPr>
      </w:pPr>
    </w:p>
    <w:p w14:paraId="251C0EDE" w14:textId="6C617CF8" w:rsidR="003F4546" w:rsidRPr="00060911" w:rsidRDefault="003F4546" w:rsidP="001522FE">
      <w:pPr>
        <w:suppressAutoHyphens/>
        <w:ind w:right="-142"/>
        <w:rPr>
          <w:noProof/>
          <w:color w:val="000000"/>
        </w:rPr>
      </w:pPr>
      <w:r w:rsidRPr="00060911">
        <w:rPr>
          <w:noProof/>
          <w:color w:val="000000"/>
        </w:rPr>
        <w:t xml:space="preserve">Data della prima autorizzazione: 22 </w:t>
      </w:r>
      <w:r w:rsidR="00BA6F97">
        <w:rPr>
          <w:noProof/>
          <w:color w:val="000000"/>
        </w:rPr>
        <w:t>g</w:t>
      </w:r>
      <w:r w:rsidRPr="00060911">
        <w:rPr>
          <w:noProof/>
          <w:color w:val="000000"/>
        </w:rPr>
        <w:t>ennaio 2007</w:t>
      </w:r>
    </w:p>
    <w:p w14:paraId="40731A1D" w14:textId="730422A9" w:rsidR="003F4546" w:rsidRPr="00060911" w:rsidRDefault="003F4546" w:rsidP="001522FE">
      <w:pPr>
        <w:suppressAutoHyphens/>
        <w:ind w:right="-142"/>
        <w:rPr>
          <w:noProof/>
          <w:color w:val="000000"/>
        </w:rPr>
      </w:pPr>
      <w:r w:rsidRPr="00060911">
        <w:rPr>
          <w:noProof/>
          <w:color w:val="000000"/>
        </w:rPr>
        <w:t xml:space="preserve">Data del rinnovo più recente: </w:t>
      </w:r>
      <w:r w:rsidR="009165B1" w:rsidRPr="00060911">
        <w:rPr>
          <w:noProof/>
          <w:color w:val="000000"/>
        </w:rPr>
        <w:t xml:space="preserve">11 </w:t>
      </w:r>
      <w:r w:rsidR="00BA6F97">
        <w:rPr>
          <w:noProof/>
          <w:color w:val="000000"/>
        </w:rPr>
        <w:t>n</w:t>
      </w:r>
      <w:r w:rsidR="009165B1" w:rsidRPr="00060911">
        <w:rPr>
          <w:noProof/>
          <w:color w:val="000000"/>
        </w:rPr>
        <w:t>ovembre 2016</w:t>
      </w:r>
    </w:p>
    <w:p w14:paraId="1ABD9E9B" w14:textId="77777777" w:rsidR="003F4546" w:rsidRPr="00060911" w:rsidRDefault="003F4546" w:rsidP="001522FE">
      <w:pPr>
        <w:suppressAutoHyphens/>
        <w:ind w:right="-142"/>
        <w:rPr>
          <w:noProof/>
          <w:color w:val="000000"/>
        </w:rPr>
      </w:pPr>
    </w:p>
    <w:p w14:paraId="777A7280" w14:textId="77777777" w:rsidR="003F4546" w:rsidRPr="00060911" w:rsidRDefault="003F4546" w:rsidP="001522FE">
      <w:pPr>
        <w:suppressAutoHyphens/>
        <w:ind w:right="-142"/>
        <w:rPr>
          <w:noProof/>
          <w:color w:val="000000"/>
        </w:rPr>
      </w:pPr>
    </w:p>
    <w:p w14:paraId="2F87A2AB" w14:textId="77777777" w:rsidR="003F4546" w:rsidRPr="00060911" w:rsidRDefault="003F4546" w:rsidP="001522FE">
      <w:pPr>
        <w:keepNext/>
        <w:suppressAutoHyphens/>
        <w:ind w:right="-144"/>
        <w:rPr>
          <w:b/>
          <w:noProof/>
          <w:color w:val="000000"/>
        </w:rPr>
      </w:pPr>
      <w:r w:rsidRPr="00060911">
        <w:rPr>
          <w:b/>
          <w:noProof/>
          <w:color w:val="000000"/>
        </w:rPr>
        <w:t>10.</w:t>
      </w:r>
      <w:r w:rsidRPr="00060911">
        <w:rPr>
          <w:b/>
          <w:noProof/>
          <w:color w:val="000000"/>
        </w:rPr>
        <w:tab/>
        <w:t>DATA DI REVISIONE DEL TESTO</w:t>
      </w:r>
    </w:p>
    <w:p w14:paraId="017851DE" w14:textId="77777777" w:rsidR="003F4546" w:rsidRPr="00060911" w:rsidRDefault="003F4546" w:rsidP="001522FE">
      <w:pPr>
        <w:keepNext/>
        <w:suppressAutoHyphens/>
        <w:ind w:right="-144"/>
        <w:rPr>
          <w:noProof/>
          <w:color w:val="000000"/>
        </w:rPr>
      </w:pPr>
    </w:p>
    <w:p w14:paraId="7FE959A8" w14:textId="77777777" w:rsidR="003F4546" w:rsidRPr="00060911" w:rsidRDefault="003F4546" w:rsidP="001522FE">
      <w:pPr>
        <w:keepNext/>
        <w:suppressAutoHyphens/>
        <w:ind w:right="-144"/>
        <w:rPr>
          <w:noProof/>
          <w:color w:val="000000"/>
        </w:rPr>
      </w:pPr>
    </w:p>
    <w:p w14:paraId="36218216" w14:textId="77777777" w:rsidR="003F4546" w:rsidRPr="00060911" w:rsidRDefault="003F4546" w:rsidP="001522FE">
      <w:pPr>
        <w:suppressAutoHyphens/>
        <w:ind w:right="-142"/>
        <w:rPr>
          <w:noProof/>
          <w:color w:val="000000"/>
        </w:rPr>
      </w:pPr>
      <w:r w:rsidRPr="00060911">
        <w:rPr>
          <w:noProof/>
          <w:color w:val="000000"/>
        </w:rPr>
        <w:t xml:space="preserve">Informazioni più dettagliate su questo medicinale sono disponibili sul sito web dell’Agenzia europea dei medicinali: </w:t>
      </w:r>
      <w:hyperlink r:id="rId24" w:history="1">
        <w:r w:rsidR="00850A4C" w:rsidRPr="00060911">
          <w:rPr>
            <w:rStyle w:val="Hyperlink"/>
            <w:noProof/>
          </w:rPr>
          <w:t>http://www.ema.europa.eu</w:t>
        </w:r>
      </w:hyperlink>
    </w:p>
    <w:p w14:paraId="3E885557" w14:textId="77777777" w:rsidR="00850A4C" w:rsidRPr="00060911" w:rsidRDefault="00850A4C" w:rsidP="001522FE">
      <w:pPr>
        <w:suppressAutoHyphens/>
        <w:ind w:right="-142"/>
        <w:rPr>
          <w:noProof/>
          <w:color w:val="000000"/>
        </w:rPr>
      </w:pPr>
    </w:p>
    <w:p w14:paraId="0F3ED229" w14:textId="77777777" w:rsidR="00826FE1" w:rsidRPr="00060911" w:rsidRDefault="003F4546" w:rsidP="001522FE">
      <w:pPr>
        <w:suppressAutoHyphens/>
        <w:ind w:right="-142"/>
        <w:rPr>
          <w:color w:val="000000"/>
          <w:szCs w:val="22"/>
        </w:rPr>
      </w:pPr>
      <w:r w:rsidRPr="00060911">
        <w:rPr>
          <w:b/>
          <w:noProof/>
          <w:color w:val="000000"/>
        </w:rPr>
        <w:br w:type="page"/>
      </w:r>
    </w:p>
    <w:p w14:paraId="7811236B" w14:textId="77777777" w:rsidR="00826FE1" w:rsidRPr="00060911" w:rsidRDefault="00826FE1" w:rsidP="001522FE">
      <w:pPr>
        <w:rPr>
          <w:color w:val="000000"/>
          <w:szCs w:val="22"/>
        </w:rPr>
      </w:pPr>
    </w:p>
    <w:p w14:paraId="4488A65F" w14:textId="77777777" w:rsidR="00826FE1" w:rsidRPr="00060911" w:rsidRDefault="00826FE1" w:rsidP="001522FE">
      <w:pPr>
        <w:rPr>
          <w:color w:val="000000"/>
          <w:szCs w:val="22"/>
        </w:rPr>
      </w:pPr>
    </w:p>
    <w:p w14:paraId="496376EF" w14:textId="77777777" w:rsidR="00826FE1" w:rsidRPr="00060911" w:rsidRDefault="00826FE1" w:rsidP="001522FE">
      <w:pPr>
        <w:rPr>
          <w:color w:val="000000"/>
          <w:szCs w:val="22"/>
        </w:rPr>
      </w:pPr>
    </w:p>
    <w:p w14:paraId="07D6824C" w14:textId="77777777" w:rsidR="00826FE1" w:rsidRPr="00060911" w:rsidRDefault="00826FE1" w:rsidP="001522FE">
      <w:pPr>
        <w:rPr>
          <w:color w:val="000000"/>
          <w:szCs w:val="22"/>
        </w:rPr>
      </w:pPr>
    </w:p>
    <w:p w14:paraId="4B515E6C" w14:textId="77777777" w:rsidR="00826FE1" w:rsidRPr="00060911" w:rsidRDefault="00826FE1" w:rsidP="001522FE">
      <w:pPr>
        <w:rPr>
          <w:color w:val="000000"/>
          <w:szCs w:val="22"/>
        </w:rPr>
      </w:pPr>
    </w:p>
    <w:p w14:paraId="0BA033A6" w14:textId="77777777" w:rsidR="00826FE1" w:rsidRPr="00060911" w:rsidRDefault="00826FE1" w:rsidP="001522FE">
      <w:pPr>
        <w:rPr>
          <w:color w:val="000000"/>
          <w:szCs w:val="22"/>
        </w:rPr>
      </w:pPr>
    </w:p>
    <w:p w14:paraId="1BEA15B0" w14:textId="77777777" w:rsidR="00826FE1" w:rsidRPr="00060911" w:rsidRDefault="00826FE1" w:rsidP="001522FE">
      <w:pPr>
        <w:rPr>
          <w:color w:val="000000"/>
          <w:szCs w:val="22"/>
        </w:rPr>
      </w:pPr>
    </w:p>
    <w:p w14:paraId="7E4EC51E" w14:textId="77777777" w:rsidR="00826FE1" w:rsidRPr="00060911" w:rsidRDefault="00826FE1" w:rsidP="001522FE">
      <w:pPr>
        <w:rPr>
          <w:color w:val="000000"/>
          <w:szCs w:val="22"/>
        </w:rPr>
      </w:pPr>
    </w:p>
    <w:p w14:paraId="2EED1B57" w14:textId="77777777" w:rsidR="00826FE1" w:rsidRPr="00060911" w:rsidRDefault="00826FE1" w:rsidP="001522FE">
      <w:pPr>
        <w:rPr>
          <w:color w:val="000000"/>
          <w:szCs w:val="22"/>
        </w:rPr>
      </w:pPr>
    </w:p>
    <w:p w14:paraId="593EB3CB" w14:textId="77777777" w:rsidR="00826FE1" w:rsidRPr="00060911" w:rsidRDefault="00826FE1" w:rsidP="001522FE">
      <w:pPr>
        <w:rPr>
          <w:color w:val="000000"/>
          <w:szCs w:val="22"/>
        </w:rPr>
      </w:pPr>
    </w:p>
    <w:p w14:paraId="55844EC2" w14:textId="77777777" w:rsidR="00826FE1" w:rsidRPr="00060911" w:rsidRDefault="00826FE1" w:rsidP="001522FE">
      <w:pPr>
        <w:rPr>
          <w:color w:val="000000"/>
          <w:szCs w:val="22"/>
        </w:rPr>
      </w:pPr>
    </w:p>
    <w:p w14:paraId="4FCE446A" w14:textId="77777777" w:rsidR="00826FE1" w:rsidRPr="00060911" w:rsidRDefault="00826FE1" w:rsidP="001522FE">
      <w:pPr>
        <w:rPr>
          <w:color w:val="000000"/>
          <w:szCs w:val="22"/>
        </w:rPr>
      </w:pPr>
    </w:p>
    <w:p w14:paraId="37236B7A" w14:textId="77777777" w:rsidR="00826FE1" w:rsidRPr="00060911" w:rsidRDefault="00826FE1" w:rsidP="001522FE">
      <w:pPr>
        <w:rPr>
          <w:color w:val="000000"/>
          <w:szCs w:val="22"/>
        </w:rPr>
      </w:pPr>
    </w:p>
    <w:p w14:paraId="64DF0068" w14:textId="77777777" w:rsidR="00826FE1" w:rsidRPr="00060911" w:rsidRDefault="00826FE1" w:rsidP="001522FE">
      <w:pPr>
        <w:rPr>
          <w:color w:val="000000"/>
          <w:szCs w:val="22"/>
        </w:rPr>
      </w:pPr>
    </w:p>
    <w:p w14:paraId="5A1F94DC" w14:textId="77777777" w:rsidR="00826FE1" w:rsidRPr="00060911" w:rsidRDefault="00826FE1" w:rsidP="001522FE">
      <w:pPr>
        <w:rPr>
          <w:color w:val="000000"/>
          <w:szCs w:val="22"/>
        </w:rPr>
      </w:pPr>
    </w:p>
    <w:p w14:paraId="089E982A" w14:textId="77777777" w:rsidR="00826FE1" w:rsidRPr="00060911" w:rsidRDefault="00826FE1" w:rsidP="001522FE">
      <w:pPr>
        <w:rPr>
          <w:color w:val="000000"/>
          <w:szCs w:val="22"/>
        </w:rPr>
      </w:pPr>
    </w:p>
    <w:p w14:paraId="47402760" w14:textId="77777777" w:rsidR="00826FE1" w:rsidRPr="00060911" w:rsidRDefault="00826FE1" w:rsidP="001522FE">
      <w:pPr>
        <w:rPr>
          <w:color w:val="000000"/>
          <w:szCs w:val="22"/>
        </w:rPr>
      </w:pPr>
    </w:p>
    <w:p w14:paraId="0333567C" w14:textId="77777777" w:rsidR="00826FE1" w:rsidRPr="00060911" w:rsidRDefault="00826FE1" w:rsidP="001522FE">
      <w:pPr>
        <w:rPr>
          <w:color w:val="000000"/>
          <w:szCs w:val="22"/>
        </w:rPr>
      </w:pPr>
    </w:p>
    <w:p w14:paraId="638986E5" w14:textId="77777777" w:rsidR="00826FE1" w:rsidRPr="00060911" w:rsidRDefault="00826FE1" w:rsidP="001522FE">
      <w:pPr>
        <w:rPr>
          <w:color w:val="000000"/>
          <w:szCs w:val="22"/>
        </w:rPr>
      </w:pPr>
    </w:p>
    <w:p w14:paraId="2E08F3B5" w14:textId="77777777" w:rsidR="00826FE1" w:rsidRPr="00060911" w:rsidRDefault="00826FE1" w:rsidP="001522FE">
      <w:pPr>
        <w:rPr>
          <w:color w:val="000000"/>
          <w:szCs w:val="22"/>
        </w:rPr>
      </w:pPr>
    </w:p>
    <w:p w14:paraId="287A428B" w14:textId="77777777" w:rsidR="00826FE1" w:rsidRPr="00060911" w:rsidRDefault="00826FE1" w:rsidP="001522FE">
      <w:pPr>
        <w:rPr>
          <w:color w:val="000000"/>
          <w:szCs w:val="22"/>
        </w:rPr>
      </w:pPr>
    </w:p>
    <w:p w14:paraId="75579586" w14:textId="77777777" w:rsidR="00826FE1" w:rsidRPr="00060911" w:rsidRDefault="00826FE1" w:rsidP="001522FE">
      <w:pPr>
        <w:rPr>
          <w:color w:val="000000"/>
          <w:szCs w:val="22"/>
        </w:rPr>
      </w:pPr>
    </w:p>
    <w:p w14:paraId="3C103D60" w14:textId="77777777" w:rsidR="00826FE1" w:rsidRPr="00060911" w:rsidRDefault="00826FE1" w:rsidP="001522FE">
      <w:pPr>
        <w:jc w:val="center"/>
        <w:rPr>
          <w:noProof/>
          <w:color w:val="000000"/>
        </w:rPr>
      </w:pPr>
      <w:r w:rsidRPr="00060911">
        <w:rPr>
          <w:b/>
          <w:noProof/>
          <w:color w:val="000000"/>
        </w:rPr>
        <w:t>ALLEGATO II</w:t>
      </w:r>
    </w:p>
    <w:p w14:paraId="560F63EA" w14:textId="77777777" w:rsidR="00826FE1" w:rsidRPr="00060911" w:rsidRDefault="00826FE1" w:rsidP="001522FE">
      <w:pPr>
        <w:ind w:right="1416"/>
        <w:rPr>
          <w:noProof/>
          <w:color w:val="000000"/>
        </w:rPr>
      </w:pPr>
    </w:p>
    <w:p w14:paraId="2778F242" w14:textId="77777777" w:rsidR="00826FE1" w:rsidRPr="00060911" w:rsidRDefault="00826FE1" w:rsidP="001522FE">
      <w:pPr>
        <w:ind w:left="1701" w:right="1416" w:hanging="567"/>
        <w:rPr>
          <w:b/>
          <w:noProof/>
          <w:color w:val="000000"/>
        </w:rPr>
      </w:pPr>
      <w:r w:rsidRPr="00060911">
        <w:rPr>
          <w:b/>
          <w:noProof/>
          <w:color w:val="000000"/>
        </w:rPr>
        <w:t>A.</w:t>
      </w:r>
      <w:r w:rsidRPr="00060911">
        <w:rPr>
          <w:b/>
          <w:noProof/>
          <w:color w:val="000000"/>
        </w:rPr>
        <w:tab/>
        <w:t>PRODUTTOR</w:t>
      </w:r>
      <w:r w:rsidR="00C83D68">
        <w:rPr>
          <w:b/>
          <w:noProof/>
          <w:color w:val="000000"/>
        </w:rPr>
        <w:t>E</w:t>
      </w:r>
      <w:r w:rsidRPr="00060911">
        <w:rPr>
          <w:b/>
          <w:noProof/>
          <w:color w:val="000000"/>
        </w:rPr>
        <w:t xml:space="preserve"> DEL PRINCIPIO ATTIVO BIOLOGICO E PRODU</w:t>
      </w:r>
      <w:r w:rsidR="00FF7396" w:rsidRPr="00060911">
        <w:rPr>
          <w:b/>
          <w:noProof/>
          <w:color w:val="000000"/>
        </w:rPr>
        <w:t>TTORE</w:t>
      </w:r>
      <w:r w:rsidRPr="00060911">
        <w:rPr>
          <w:b/>
          <w:noProof/>
          <w:color w:val="000000"/>
        </w:rPr>
        <w:t xml:space="preserve"> RESPONSABILE DEL RILASCIO DEI LOTTI</w:t>
      </w:r>
    </w:p>
    <w:p w14:paraId="65F2972E" w14:textId="77777777" w:rsidR="00826FE1" w:rsidRPr="00060911" w:rsidRDefault="00826FE1" w:rsidP="001522FE">
      <w:pPr>
        <w:ind w:left="567" w:hanging="567"/>
        <w:rPr>
          <w:noProof/>
          <w:color w:val="000000"/>
        </w:rPr>
      </w:pPr>
    </w:p>
    <w:p w14:paraId="269EAB4F" w14:textId="77777777" w:rsidR="00B303F4" w:rsidRPr="00060911" w:rsidRDefault="00826FE1" w:rsidP="001522FE">
      <w:pPr>
        <w:ind w:left="1701" w:right="1416" w:hanging="567"/>
        <w:rPr>
          <w:b/>
          <w:noProof/>
          <w:color w:val="000000"/>
        </w:rPr>
      </w:pPr>
      <w:r w:rsidRPr="00060911">
        <w:rPr>
          <w:b/>
          <w:noProof/>
          <w:color w:val="000000"/>
        </w:rPr>
        <w:t>B.</w:t>
      </w:r>
      <w:r w:rsidRPr="00060911">
        <w:rPr>
          <w:b/>
          <w:noProof/>
          <w:color w:val="000000"/>
        </w:rPr>
        <w:tab/>
        <w:t xml:space="preserve">CONDIZIONI </w:t>
      </w:r>
      <w:r w:rsidR="00B303F4" w:rsidRPr="00060911">
        <w:rPr>
          <w:b/>
          <w:noProof/>
          <w:color w:val="000000"/>
        </w:rPr>
        <w:t xml:space="preserve">O </w:t>
      </w:r>
      <w:r w:rsidR="001624E6" w:rsidRPr="00060911">
        <w:rPr>
          <w:b/>
          <w:noProof/>
          <w:color w:val="000000"/>
        </w:rPr>
        <w:t>LIMITAZIONI</w:t>
      </w:r>
      <w:r w:rsidR="00B303F4" w:rsidRPr="00060911">
        <w:rPr>
          <w:b/>
          <w:noProof/>
          <w:color w:val="000000"/>
        </w:rPr>
        <w:t xml:space="preserve"> </w:t>
      </w:r>
      <w:r w:rsidR="001624E6" w:rsidRPr="00060911">
        <w:rPr>
          <w:b/>
          <w:noProof/>
          <w:color w:val="000000"/>
        </w:rPr>
        <w:t>DI</w:t>
      </w:r>
      <w:r w:rsidR="00A84AB2" w:rsidRPr="00060911">
        <w:rPr>
          <w:b/>
          <w:noProof/>
          <w:color w:val="000000"/>
        </w:rPr>
        <w:t xml:space="preserve"> FORNITURA E </w:t>
      </w:r>
      <w:r w:rsidR="001624E6" w:rsidRPr="00060911">
        <w:rPr>
          <w:b/>
          <w:noProof/>
          <w:color w:val="000000"/>
        </w:rPr>
        <w:t>UTILIZZO</w:t>
      </w:r>
    </w:p>
    <w:p w14:paraId="301EC93F" w14:textId="77777777" w:rsidR="00B303F4" w:rsidRPr="00060911" w:rsidRDefault="00B303F4" w:rsidP="001522FE">
      <w:pPr>
        <w:ind w:right="1416"/>
        <w:rPr>
          <w:noProof/>
          <w:color w:val="000000"/>
        </w:rPr>
      </w:pPr>
    </w:p>
    <w:p w14:paraId="281B3DAB" w14:textId="77777777" w:rsidR="00826FE1" w:rsidRPr="00060911" w:rsidRDefault="00B303F4" w:rsidP="001522FE">
      <w:pPr>
        <w:ind w:left="1701" w:right="1416" w:hanging="567"/>
        <w:rPr>
          <w:b/>
          <w:noProof/>
          <w:color w:val="000000"/>
        </w:rPr>
      </w:pPr>
      <w:r w:rsidRPr="00060911">
        <w:rPr>
          <w:b/>
          <w:noProof/>
          <w:color w:val="000000"/>
        </w:rPr>
        <w:t>C.</w:t>
      </w:r>
      <w:r w:rsidRPr="00060911">
        <w:rPr>
          <w:b/>
          <w:noProof/>
          <w:color w:val="000000"/>
        </w:rPr>
        <w:tab/>
      </w:r>
      <w:r w:rsidR="00A84AB2" w:rsidRPr="00060911">
        <w:rPr>
          <w:b/>
          <w:noProof/>
          <w:color w:val="000000"/>
        </w:rPr>
        <w:t>ALTRE CONDIZIONI E R</w:t>
      </w:r>
      <w:r w:rsidR="001624E6" w:rsidRPr="00060911">
        <w:rPr>
          <w:b/>
          <w:noProof/>
          <w:color w:val="000000"/>
        </w:rPr>
        <w:t>EQUISITI</w:t>
      </w:r>
      <w:r w:rsidR="00A84AB2" w:rsidRPr="00060911">
        <w:rPr>
          <w:b/>
          <w:noProof/>
          <w:color w:val="000000"/>
        </w:rPr>
        <w:t xml:space="preserve"> </w:t>
      </w:r>
      <w:r w:rsidR="00826FE1" w:rsidRPr="00060911">
        <w:rPr>
          <w:b/>
          <w:noProof/>
          <w:color w:val="000000"/>
        </w:rPr>
        <w:t>DELL’AUTORIZZAZIONE ALL’IMMISSIONE IN COMMERCIO</w:t>
      </w:r>
    </w:p>
    <w:p w14:paraId="3819A369" w14:textId="77777777" w:rsidR="00BB0DF2" w:rsidRPr="00060911" w:rsidRDefault="00BB0DF2" w:rsidP="001522FE">
      <w:pPr>
        <w:ind w:right="1416"/>
        <w:rPr>
          <w:noProof/>
          <w:color w:val="000000"/>
        </w:rPr>
      </w:pPr>
    </w:p>
    <w:p w14:paraId="4A9EC843" w14:textId="77777777" w:rsidR="00BB0DF2" w:rsidRPr="00060911" w:rsidRDefault="00BB0DF2" w:rsidP="001522FE">
      <w:pPr>
        <w:ind w:left="1701" w:right="1416" w:hanging="567"/>
        <w:rPr>
          <w:b/>
          <w:noProof/>
          <w:color w:val="000000"/>
        </w:rPr>
      </w:pPr>
      <w:r w:rsidRPr="00060911">
        <w:rPr>
          <w:b/>
          <w:noProof/>
          <w:color w:val="000000"/>
        </w:rPr>
        <w:t>D.</w:t>
      </w:r>
      <w:r w:rsidRPr="00060911">
        <w:rPr>
          <w:b/>
          <w:noProof/>
          <w:color w:val="000000"/>
        </w:rPr>
        <w:tab/>
        <w:t>CONDIZIONI O LIMITAZIONI PER QUANTO RIGUARDA L’USO SICURO ED EFFICACE DEL MEDICINALE</w:t>
      </w:r>
    </w:p>
    <w:p w14:paraId="4875995E" w14:textId="77777777" w:rsidR="00C83D68" w:rsidRPr="00060911" w:rsidRDefault="00826FE1" w:rsidP="001522FE">
      <w:pPr>
        <w:ind w:left="567" w:hanging="567"/>
        <w:outlineLvl w:val="0"/>
        <w:rPr>
          <w:noProof/>
          <w:color w:val="000000"/>
          <w:szCs w:val="22"/>
        </w:rPr>
      </w:pPr>
      <w:r w:rsidRPr="00060911">
        <w:rPr>
          <w:noProof/>
          <w:color w:val="000000"/>
        </w:rPr>
        <w:br w:type="page"/>
      </w:r>
      <w:r w:rsidR="00C83D68" w:rsidRPr="00060911">
        <w:rPr>
          <w:b/>
          <w:noProof/>
          <w:color w:val="000000"/>
          <w:szCs w:val="22"/>
        </w:rPr>
        <w:t>A.</w:t>
      </w:r>
      <w:r w:rsidR="00C83D68" w:rsidRPr="00060911">
        <w:rPr>
          <w:b/>
          <w:noProof/>
          <w:color w:val="000000"/>
          <w:szCs w:val="22"/>
        </w:rPr>
        <w:tab/>
        <w:t>PRODUTTOR</w:t>
      </w:r>
      <w:r w:rsidR="00C83D68">
        <w:rPr>
          <w:b/>
          <w:noProof/>
          <w:color w:val="000000"/>
          <w:szCs w:val="22"/>
        </w:rPr>
        <w:t>E</w:t>
      </w:r>
      <w:r w:rsidR="00C83D68" w:rsidRPr="00060911">
        <w:rPr>
          <w:b/>
          <w:noProof/>
          <w:color w:val="000000"/>
          <w:szCs w:val="22"/>
        </w:rPr>
        <w:t xml:space="preserve"> DEL PRINCIPIO ATTIVO BIOLOGICO E PRODUTTORI RESPONSABILI DEL RILASCIO DEI LOTTI</w:t>
      </w:r>
    </w:p>
    <w:p w14:paraId="62897B9F" w14:textId="77777777" w:rsidR="00C83D68" w:rsidRPr="00060911" w:rsidRDefault="00C83D68" w:rsidP="001522FE">
      <w:pPr>
        <w:ind w:right="1416"/>
        <w:rPr>
          <w:noProof/>
          <w:color w:val="000000"/>
          <w:szCs w:val="22"/>
        </w:rPr>
      </w:pPr>
    </w:p>
    <w:p w14:paraId="4F585FBF" w14:textId="77777777" w:rsidR="00C83D68" w:rsidRPr="00060911" w:rsidRDefault="00C83D68" w:rsidP="001522FE">
      <w:pPr>
        <w:keepNext/>
        <w:suppressAutoHyphens/>
        <w:ind w:right="-142"/>
        <w:rPr>
          <w:noProof/>
          <w:color w:val="000000"/>
          <w:szCs w:val="22"/>
          <w:u w:val="single"/>
        </w:rPr>
      </w:pPr>
      <w:r w:rsidRPr="00060911">
        <w:rPr>
          <w:noProof/>
          <w:color w:val="000000"/>
          <w:szCs w:val="22"/>
          <w:u w:val="single"/>
        </w:rPr>
        <w:t>Nome e indirizzo dei produttor</w:t>
      </w:r>
      <w:r>
        <w:rPr>
          <w:noProof/>
          <w:color w:val="000000"/>
          <w:szCs w:val="22"/>
          <w:u w:val="single"/>
        </w:rPr>
        <w:t>e</w:t>
      </w:r>
      <w:r w:rsidRPr="00060911">
        <w:rPr>
          <w:noProof/>
          <w:color w:val="000000"/>
          <w:szCs w:val="22"/>
          <w:u w:val="single"/>
        </w:rPr>
        <w:t xml:space="preserve"> del principio attivo biologico</w:t>
      </w:r>
    </w:p>
    <w:p w14:paraId="0C5E0C30" w14:textId="77777777" w:rsidR="00C83D68" w:rsidRPr="00060911" w:rsidRDefault="00C83D68" w:rsidP="001522FE">
      <w:pPr>
        <w:keepNext/>
        <w:suppressAutoHyphens/>
        <w:ind w:right="-142"/>
        <w:rPr>
          <w:noProof/>
          <w:color w:val="000000"/>
          <w:szCs w:val="22"/>
        </w:rPr>
      </w:pPr>
    </w:p>
    <w:p w14:paraId="0F065333" w14:textId="77777777" w:rsidR="00C83D68" w:rsidRPr="00060911" w:rsidRDefault="00C83D68" w:rsidP="001522FE">
      <w:pPr>
        <w:keepNext/>
        <w:suppressAutoHyphens/>
        <w:ind w:right="-142"/>
        <w:rPr>
          <w:szCs w:val="22"/>
          <w:lang w:val="en-US"/>
        </w:rPr>
      </w:pPr>
      <w:r w:rsidRPr="00060911">
        <w:rPr>
          <w:szCs w:val="22"/>
          <w:lang w:val="en-US"/>
        </w:rPr>
        <w:t>Roche Singapore Technical Operations Pte. Ltd.</w:t>
      </w:r>
    </w:p>
    <w:p w14:paraId="00B28321" w14:textId="77777777" w:rsidR="00C83D68" w:rsidRPr="00036D7F" w:rsidRDefault="00C83D68" w:rsidP="001522FE">
      <w:pPr>
        <w:keepNext/>
        <w:suppressAutoHyphens/>
        <w:ind w:right="-142"/>
        <w:rPr>
          <w:szCs w:val="22"/>
        </w:rPr>
      </w:pPr>
      <w:r w:rsidRPr="00036D7F">
        <w:rPr>
          <w:szCs w:val="22"/>
        </w:rPr>
        <w:t>10 Tuas Bay Link</w:t>
      </w:r>
    </w:p>
    <w:p w14:paraId="5B5D33EC" w14:textId="77777777" w:rsidR="00C83D68" w:rsidRPr="00060911" w:rsidRDefault="00C83D68" w:rsidP="001522FE">
      <w:pPr>
        <w:keepNext/>
        <w:suppressAutoHyphens/>
        <w:ind w:right="-142"/>
        <w:rPr>
          <w:szCs w:val="22"/>
        </w:rPr>
      </w:pPr>
      <w:r w:rsidRPr="00060911">
        <w:rPr>
          <w:szCs w:val="22"/>
        </w:rPr>
        <w:t>Singapore 637394</w:t>
      </w:r>
    </w:p>
    <w:p w14:paraId="219DC1A6" w14:textId="77777777" w:rsidR="00826FE1" w:rsidRDefault="00C83D68" w:rsidP="001522FE">
      <w:pPr>
        <w:rPr>
          <w:szCs w:val="22"/>
        </w:rPr>
      </w:pPr>
      <w:r w:rsidRPr="00060911">
        <w:rPr>
          <w:szCs w:val="22"/>
        </w:rPr>
        <w:t>Singapore</w:t>
      </w:r>
    </w:p>
    <w:p w14:paraId="3C1AC53D" w14:textId="77777777" w:rsidR="00C83D68" w:rsidRPr="00060911" w:rsidRDefault="00C83D68" w:rsidP="001522FE">
      <w:pPr>
        <w:rPr>
          <w:noProof/>
          <w:color w:val="000000"/>
          <w:szCs w:val="22"/>
        </w:rPr>
      </w:pPr>
    </w:p>
    <w:p w14:paraId="6A0D7705" w14:textId="77777777" w:rsidR="00826FE1" w:rsidRPr="00060911" w:rsidRDefault="00826FE1" w:rsidP="001522FE">
      <w:pPr>
        <w:keepNext/>
        <w:suppressAutoHyphens/>
        <w:ind w:right="-142"/>
        <w:rPr>
          <w:noProof/>
          <w:color w:val="000000"/>
          <w:szCs w:val="22"/>
        </w:rPr>
      </w:pPr>
      <w:r w:rsidRPr="00060911">
        <w:rPr>
          <w:noProof/>
          <w:color w:val="000000"/>
          <w:szCs w:val="22"/>
          <w:u w:val="single"/>
        </w:rPr>
        <w:t>Nome e indirizzo de</w:t>
      </w:r>
      <w:r w:rsidR="00FF2705" w:rsidRPr="00060911">
        <w:rPr>
          <w:noProof/>
          <w:color w:val="000000"/>
          <w:szCs w:val="22"/>
          <w:u w:val="single"/>
        </w:rPr>
        <w:t>i</w:t>
      </w:r>
      <w:r w:rsidRPr="00060911">
        <w:rPr>
          <w:noProof/>
          <w:color w:val="000000"/>
          <w:szCs w:val="22"/>
          <w:u w:val="single"/>
        </w:rPr>
        <w:t xml:space="preserve"> produttor</w:t>
      </w:r>
      <w:r w:rsidR="00FF2705" w:rsidRPr="00060911">
        <w:rPr>
          <w:noProof/>
          <w:color w:val="000000"/>
          <w:szCs w:val="22"/>
          <w:u w:val="single"/>
        </w:rPr>
        <w:t>i</w:t>
      </w:r>
      <w:r w:rsidRPr="00060911">
        <w:rPr>
          <w:noProof/>
          <w:color w:val="000000"/>
          <w:szCs w:val="22"/>
          <w:u w:val="single"/>
        </w:rPr>
        <w:t xml:space="preserve"> responsabil</w:t>
      </w:r>
      <w:r w:rsidR="00FF2705" w:rsidRPr="00060911">
        <w:rPr>
          <w:noProof/>
          <w:color w:val="000000"/>
          <w:szCs w:val="22"/>
          <w:u w:val="single"/>
        </w:rPr>
        <w:t>i</w:t>
      </w:r>
      <w:r w:rsidRPr="00060911">
        <w:rPr>
          <w:noProof/>
          <w:color w:val="000000"/>
          <w:szCs w:val="22"/>
          <w:u w:val="single"/>
        </w:rPr>
        <w:t xml:space="preserve"> del rilascio dei lotti</w:t>
      </w:r>
    </w:p>
    <w:p w14:paraId="219BEE0F" w14:textId="77777777" w:rsidR="00826FE1" w:rsidRPr="00060911" w:rsidRDefault="00826FE1" w:rsidP="001522FE">
      <w:pPr>
        <w:keepNext/>
        <w:suppressAutoHyphens/>
        <w:ind w:right="-142"/>
        <w:rPr>
          <w:noProof/>
          <w:color w:val="000000"/>
          <w:szCs w:val="22"/>
        </w:rPr>
      </w:pPr>
    </w:p>
    <w:p w14:paraId="760876DC" w14:textId="77777777" w:rsidR="00FF2705" w:rsidRPr="00060911" w:rsidRDefault="00FF2705" w:rsidP="001522FE">
      <w:pPr>
        <w:keepNext/>
        <w:rPr>
          <w:b/>
          <w:color w:val="000000"/>
        </w:rPr>
      </w:pPr>
      <w:r w:rsidRPr="00060911">
        <w:rPr>
          <w:b/>
          <w:color w:val="000000"/>
        </w:rPr>
        <w:t>Soluzione iniettabile</w:t>
      </w:r>
    </w:p>
    <w:p w14:paraId="16773114" w14:textId="77777777" w:rsidR="00940E14" w:rsidRDefault="00940E14" w:rsidP="00940E14">
      <w:pPr>
        <w:keepNext/>
        <w:widowControl w:val="0"/>
        <w:tabs>
          <w:tab w:val="left" w:pos="1650"/>
        </w:tabs>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75A28BF4" w14:textId="77777777" w:rsidR="00940E14" w:rsidRDefault="00940E14" w:rsidP="00940E14">
      <w:pPr>
        <w:keepNext/>
        <w:widowControl w:val="0"/>
        <w:tabs>
          <w:tab w:val="left" w:pos="1650"/>
        </w:tabs>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77DFF89D" w14:textId="77777777" w:rsidR="00940E14" w:rsidRDefault="00940E14" w:rsidP="00940E14">
      <w:pPr>
        <w:keepNext/>
        <w:widowControl w:val="0"/>
        <w:tabs>
          <w:tab w:val="left" w:pos="1650"/>
        </w:tabs>
        <w:rPr>
          <w:lang w:val="fr-FR"/>
        </w:rPr>
      </w:pPr>
      <w:r w:rsidRPr="009902DA">
        <w:rPr>
          <w:lang w:val="fr-FR"/>
        </w:rPr>
        <w:t>08013 Barcelona</w:t>
      </w:r>
    </w:p>
    <w:p w14:paraId="66518B4E" w14:textId="77777777" w:rsidR="00940E14" w:rsidRPr="00F825D7" w:rsidRDefault="00940E14" w:rsidP="00940E14">
      <w:pPr>
        <w:pStyle w:val="Table"/>
        <w:keepLines w:val="0"/>
        <w:widowControl w:val="0"/>
        <w:spacing w:before="0" w:after="0"/>
        <w:rPr>
          <w:rFonts w:ascii="Times New Roman" w:eastAsia="Times New Roman" w:hAnsi="Times New Roman"/>
          <w:iCs/>
          <w:noProof/>
          <w:sz w:val="22"/>
          <w:szCs w:val="22"/>
          <w:lang w:val="fr-CH"/>
        </w:rPr>
      </w:pPr>
      <w:r w:rsidRPr="00F825D7">
        <w:rPr>
          <w:rFonts w:ascii="Times New Roman" w:eastAsia="Times New Roman" w:hAnsi="Times New Roman"/>
          <w:iCs/>
          <w:noProof/>
          <w:sz w:val="22"/>
          <w:szCs w:val="22"/>
          <w:lang w:val="fr-CH"/>
        </w:rPr>
        <w:t>Spagna</w:t>
      </w:r>
    </w:p>
    <w:p w14:paraId="615A1B4E" w14:textId="77777777" w:rsidR="00940E14" w:rsidRPr="009902DA" w:rsidRDefault="00940E14" w:rsidP="00940E14">
      <w:pPr>
        <w:widowControl w:val="0"/>
        <w:tabs>
          <w:tab w:val="left" w:pos="1650"/>
        </w:tabs>
        <w:rPr>
          <w:iCs/>
          <w:color w:val="000000"/>
          <w:szCs w:val="22"/>
          <w:lang w:val="fr-FR"/>
        </w:rPr>
      </w:pPr>
    </w:p>
    <w:p w14:paraId="58D675B9" w14:textId="77777777" w:rsidR="00940E14" w:rsidRDefault="00940E14" w:rsidP="00940E14">
      <w:pPr>
        <w:keepNext/>
        <w:widowControl w:val="0"/>
        <w:tabs>
          <w:tab w:val="left" w:pos="1650"/>
        </w:tabs>
        <w:rPr>
          <w:lang w:val="fr-FR"/>
        </w:rPr>
      </w:pPr>
      <w:r w:rsidRPr="009902DA">
        <w:rPr>
          <w:lang w:val="fr-FR"/>
        </w:rPr>
        <w:t xml:space="preserve">Lek Pharmaceuticals </w:t>
      </w:r>
      <w:proofErr w:type="spellStart"/>
      <w:r w:rsidRPr="009902DA">
        <w:rPr>
          <w:lang w:val="fr-FR"/>
        </w:rPr>
        <w:t>d.d.</w:t>
      </w:r>
      <w:proofErr w:type="spellEnd"/>
    </w:p>
    <w:p w14:paraId="366F13BF" w14:textId="77777777" w:rsidR="00940E14" w:rsidRDefault="00940E14" w:rsidP="00940E14">
      <w:pPr>
        <w:keepNext/>
        <w:widowControl w:val="0"/>
        <w:tabs>
          <w:tab w:val="left" w:pos="1650"/>
        </w:tabs>
        <w:rPr>
          <w:lang w:val="fr-FR"/>
        </w:rPr>
      </w:pPr>
      <w:proofErr w:type="spellStart"/>
      <w:r w:rsidRPr="009902DA">
        <w:rPr>
          <w:lang w:val="fr-FR"/>
        </w:rPr>
        <w:t>Verovškova</w:t>
      </w:r>
      <w:proofErr w:type="spellEnd"/>
      <w:r w:rsidRPr="009902DA">
        <w:rPr>
          <w:lang w:val="fr-FR"/>
        </w:rPr>
        <w:t xml:space="preserve"> </w:t>
      </w:r>
      <w:proofErr w:type="spellStart"/>
      <w:r w:rsidRPr="009902DA">
        <w:rPr>
          <w:lang w:val="fr-FR"/>
        </w:rPr>
        <w:t>ulica</w:t>
      </w:r>
      <w:proofErr w:type="spellEnd"/>
      <w:r w:rsidRPr="009902DA">
        <w:rPr>
          <w:lang w:val="fr-FR"/>
        </w:rPr>
        <w:t xml:space="preserve"> 57</w:t>
      </w:r>
    </w:p>
    <w:p w14:paraId="5E55628C" w14:textId="77777777" w:rsidR="00940E14" w:rsidRDefault="00940E14" w:rsidP="00940E14">
      <w:pPr>
        <w:keepNext/>
        <w:widowControl w:val="0"/>
        <w:tabs>
          <w:tab w:val="left" w:pos="1650"/>
        </w:tabs>
        <w:rPr>
          <w:lang w:val="fr-FR"/>
        </w:rPr>
      </w:pPr>
      <w:r w:rsidRPr="009902DA">
        <w:rPr>
          <w:lang w:val="fr-FR"/>
        </w:rPr>
        <w:t>Ljubljana, 1526</w:t>
      </w:r>
    </w:p>
    <w:p w14:paraId="0CB27EBD" w14:textId="77777777" w:rsidR="00940E14" w:rsidRDefault="00940E14" w:rsidP="00940E14">
      <w:pPr>
        <w:rPr>
          <w:lang w:val="fr-CH"/>
        </w:rPr>
      </w:pPr>
      <w:proofErr w:type="spellStart"/>
      <w:r>
        <w:rPr>
          <w:lang w:val="fr-CH"/>
        </w:rPr>
        <w:t>Slovenia</w:t>
      </w:r>
      <w:proofErr w:type="spellEnd"/>
    </w:p>
    <w:p w14:paraId="36B4BF06" w14:textId="77777777" w:rsidR="00940E14" w:rsidRPr="009902DA" w:rsidRDefault="00940E14" w:rsidP="00940E14">
      <w:pPr>
        <w:widowControl w:val="0"/>
        <w:tabs>
          <w:tab w:val="left" w:pos="1650"/>
        </w:tabs>
        <w:rPr>
          <w:iCs/>
          <w:color w:val="000000"/>
          <w:szCs w:val="22"/>
          <w:lang w:val="fr-FR"/>
        </w:rPr>
      </w:pPr>
    </w:p>
    <w:p w14:paraId="3DC4C5B7" w14:textId="2D23179B" w:rsidR="009B77A5" w:rsidRPr="00060911" w:rsidDel="00703146" w:rsidRDefault="009B77A5" w:rsidP="001522FE">
      <w:pPr>
        <w:keepNext/>
        <w:numPr>
          <w:ilvl w:val="12"/>
          <w:numId w:val="0"/>
        </w:numPr>
        <w:rPr>
          <w:del w:id="1" w:author="Author"/>
          <w:szCs w:val="22"/>
        </w:rPr>
      </w:pPr>
      <w:del w:id="2" w:author="Author">
        <w:r w:rsidRPr="00060911" w:rsidDel="00703146">
          <w:rPr>
            <w:szCs w:val="22"/>
          </w:rPr>
          <w:delText>Novartis Pharma GmbH</w:delText>
        </w:r>
      </w:del>
    </w:p>
    <w:p w14:paraId="40E1D79F" w14:textId="52E77F66" w:rsidR="009B77A5" w:rsidRPr="00060911" w:rsidDel="00703146" w:rsidRDefault="009B77A5" w:rsidP="001522FE">
      <w:pPr>
        <w:keepNext/>
        <w:numPr>
          <w:ilvl w:val="12"/>
          <w:numId w:val="0"/>
        </w:numPr>
        <w:rPr>
          <w:del w:id="3" w:author="Author"/>
          <w:szCs w:val="22"/>
        </w:rPr>
      </w:pPr>
      <w:del w:id="4" w:author="Author">
        <w:r w:rsidRPr="00060911" w:rsidDel="00703146">
          <w:rPr>
            <w:szCs w:val="22"/>
          </w:rPr>
          <w:delText>Roonstrasse 25</w:delText>
        </w:r>
      </w:del>
    </w:p>
    <w:p w14:paraId="3319B5F2" w14:textId="65467959" w:rsidR="009B77A5" w:rsidRPr="00060911" w:rsidDel="00703146" w:rsidRDefault="009B77A5" w:rsidP="001522FE">
      <w:pPr>
        <w:keepNext/>
        <w:numPr>
          <w:ilvl w:val="12"/>
          <w:numId w:val="0"/>
        </w:numPr>
        <w:rPr>
          <w:del w:id="5" w:author="Author"/>
          <w:szCs w:val="22"/>
        </w:rPr>
      </w:pPr>
      <w:del w:id="6" w:author="Author">
        <w:r w:rsidRPr="00060911" w:rsidDel="00703146">
          <w:rPr>
            <w:szCs w:val="22"/>
          </w:rPr>
          <w:delText>90429 Norimberga</w:delText>
        </w:r>
      </w:del>
    </w:p>
    <w:p w14:paraId="7C65CDD1" w14:textId="2EEFBAA4" w:rsidR="00826FE1" w:rsidRPr="00060911" w:rsidDel="00703146" w:rsidRDefault="009B77A5" w:rsidP="001522FE">
      <w:pPr>
        <w:tabs>
          <w:tab w:val="left" w:pos="1650"/>
        </w:tabs>
        <w:rPr>
          <w:del w:id="7" w:author="Author"/>
          <w:iCs/>
          <w:noProof/>
          <w:color w:val="000000"/>
          <w:szCs w:val="22"/>
        </w:rPr>
      </w:pPr>
      <w:del w:id="8" w:author="Author">
        <w:r w:rsidRPr="00060911" w:rsidDel="00703146">
          <w:rPr>
            <w:szCs w:val="22"/>
          </w:rPr>
          <w:delText>Germania</w:delText>
        </w:r>
      </w:del>
    </w:p>
    <w:p w14:paraId="6895C103" w14:textId="3DD7F84D" w:rsidR="00826FE1" w:rsidDel="00703146" w:rsidRDefault="00826FE1" w:rsidP="001522FE">
      <w:pPr>
        <w:rPr>
          <w:del w:id="9" w:author="Author"/>
          <w:noProof/>
          <w:color w:val="000000"/>
          <w:szCs w:val="22"/>
        </w:rPr>
      </w:pPr>
    </w:p>
    <w:p w14:paraId="6AFB43A3" w14:textId="77777777" w:rsidR="00F700BB" w:rsidRPr="002923E2" w:rsidRDefault="00F700BB" w:rsidP="00F700BB">
      <w:pPr>
        <w:keepNext/>
        <w:rPr>
          <w:rFonts w:eastAsia="Aptos"/>
          <w:szCs w:val="22"/>
          <w:lang w:val="en-US" w:eastAsia="de-CH"/>
        </w:rPr>
      </w:pPr>
      <w:bookmarkStart w:id="10" w:name="_Hlk172708484"/>
      <w:r w:rsidRPr="002923E2">
        <w:rPr>
          <w:rFonts w:eastAsia="Aptos"/>
          <w:szCs w:val="22"/>
          <w:lang w:val="en-US" w:eastAsia="de-CH"/>
        </w:rPr>
        <w:t>Novartis Pharma GmbH</w:t>
      </w:r>
    </w:p>
    <w:p w14:paraId="445EB369" w14:textId="77777777" w:rsidR="00F700BB" w:rsidRPr="002923E2" w:rsidRDefault="00F700BB" w:rsidP="00F700BB">
      <w:pPr>
        <w:keepNext/>
        <w:rPr>
          <w:rFonts w:eastAsia="Aptos"/>
          <w:szCs w:val="22"/>
          <w:lang w:val="en-US" w:eastAsia="de-CH"/>
        </w:rPr>
      </w:pPr>
      <w:r w:rsidRPr="002923E2">
        <w:rPr>
          <w:rFonts w:eastAsia="Aptos"/>
          <w:szCs w:val="22"/>
          <w:lang w:val="en-US" w:eastAsia="de-CH"/>
        </w:rPr>
        <w:t>Sophie-Germain-Strasse 10</w:t>
      </w:r>
    </w:p>
    <w:p w14:paraId="00158BE7" w14:textId="77777777" w:rsidR="00F700BB" w:rsidRPr="002923E2" w:rsidRDefault="00F700BB" w:rsidP="00F700BB">
      <w:pPr>
        <w:keepNext/>
        <w:rPr>
          <w:rFonts w:eastAsia="Aptos"/>
          <w:szCs w:val="22"/>
          <w:lang w:val="en-US" w:eastAsia="de-CH"/>
        </w:rPr>
      </w:pPr>
      <w:r w:rsidRPr="002923E2">
        <w:rPr>
          <w:rFonts w:eastAsia="Aptos"/>
          <w:szCs w:val="22"/>
          <w:lang w:val="en-US" w:eastAsia="de-CH"/>
        </w:rPr>
        <w:t xml:space="preserve">90443 </w:t>
      </w:r>
      <w:proofErr w:type="spellStart"/>
      <w:r w:rsidRPr="002923E2">
        <w:rPr>
          <w:rFonts w:eastAsia="Aptos"/>
          <w:szCs w:val="22"/>
          <w:lang w:val="en-US" w:eastAsia="de-CH"/>
        </w:rPr>
        <w:t>Norimberga</w:t>
      </w:r>
      <w:proofErr w:type="spellEnd"/>
    </w:p>
    <w:p w14:paraId="5A26D90C" w14:textId="55A4DEB4" w:rsidR="00F700BB" w:rsidRDefault="00F700BB" w:rsidP="00F700BB">
      <w:pPr>
        <w:rPr>
          <w:szCs w:val="22"/>
          <w:lang w:val="de-CH"/>
        </w:rPr>
      </w:pPr>
      <w:r>
        <w:rPr>
          <w:szCs w:val="22"/>
          <w:lang w:val="de-CH"/>
        </w:rPr>
        <w:t>Germania</w:t>
      </w:r>
      <w:bookmarkEnd w:id="10"/>
    </w:p>
    <w:p w14:paraId="1ECEEF47" w14:textId="77777777" w:rsidR="00F700BB" w:rsidRPr="00060911" w:rsidRDefault="00F700BB" w:rsidP="00F700BB">
      <w:pPr>
        <w:rPr>
          <w:noProof/>
          <w:color w:val="000000"/>
          <w:szCs w:val="22"/>
        </w:rPr>
      </w:pPr>
    </w:p>
    <w:p w14:paraId="541A741E" w14:textId="77777777" w:rsidR="00FF2705" w:rsidRPr="00060911" w:rsidRDefault="00FF2705" w:rsidP="001522FE">
      <w:pPr>
        <w:keepNext/>
        <w:rPr>
          <w:b/>
          <w:color w:val="000000"/>
        </w:rPr>
      </w:pPr>
      <w:r w:rsidRPr="00060911">
        <w:rPr>
          <w:b/>
          <w:color w:val="000000"/>
        </w:rPr>
        <w:t>Soluzione iniettabile in siringa preriempita</w:t>
      </w:r>
    </w:p>
    <w:p w14:paraId="15E58F8C" w14:textId="3F2A61E1" w:rsidR="00FF2705" w:rsidRPr="00060911" w:rsidDel="00703146" w:rsidRDefault="00FF2705" w:rsidP="001522FE">
      <w:pPr>
        <w:keepNext/>
        <w:numPr>
          <w:ilvl w:val="12"/>
          <w:numId w:val="0"/>
        </w:numPr>
        <w:rPr>
          <w:del w:id="11" w:author="Author"/>
          <w:szCs w:val="22"/>
        </w:rPr>
      </w:pPr>
      <w:del w:id="12" w:author="Author">
        <w:r w:rsidRPr="00060911" w:rsidDel="00703146">
          <w:rPr>
            <w:szCs w:val="22"/>
          </w:rPr>
          <w:delText>Novartis Pharma GmbH</w:delText>
        </w:r>
      </w:del>
    </w:p>
    <w:p w14:paraId="22C0AFE0" w14:textId="23D32852" w:rsidR="00FF2705" w:rsidRPr="00060911" w:rsidDel="00703146" w:rsidRDefault="00FF2705" w:rsidP="001522FE">
      <w:pPr>
        <w:keepNext/>
        <w:numPr>
          <w:ilvl w:val="12"/>
          <w:numId w:val="0"/>
        </w:numPr>
        <w:rPr>
          <w:del w:id="13" w:author="Author"/>
          <w:szCs w:val="22"/>
        </w:rPr>
      </w:pPr>
      <w:del w:id="14" w:author="Author">
        <w:r w:rsidRPr="00060911" w:rsidDel="00703146">
          <w:rPr>
            <w:szCs w:val="22"/>
          </w:rPr>
          <w:delText>Roonstrasse 25</w:delText>
        </w:r>
      </w:del>
    </w:p>
    <w:p w14:paraId="5527D8D3" w14:textId="09E826E4" w:rsidR="00FF2705" w:rsidRPr="00060911" w:rsidDel="00703146" w:rsidRDefault="00FF2705" w:rsidP="001522FE">
      <w:pPr>
        <w:keepNext/>
        <w:numPr>
          <w:ilvl w:val="12"/>
          <w:numId w:val="0"/>
        </w:numPr>
        <w:rPr>
          <w:del w:id="15" w:author="Author"/>
          <w:szCs w:val="22"/>
        </w:rPr>
      </w:pPr>
      <w:del w:id="16" w:author="Author">
        <w:r w:rsidRPr="00060911" w:rsidDel="00703146">
          <w:rPr>
            <w:szCs w:val="22"/>
          </w:rPr>
          <w:delText>90429 Norimberga</w:delText>
        </w:r>
      </w:del>
    </w:p>
    <w:p w14:paraId="74B5F62F" w14:textId="75A07B6B" w:rsidR="00FF2705" w:rsidRPr="00060911" w:rsidDel="00703146" w:rsidRDefault="00FF2705" w:rsidP="001522FE">
      <w:pPr>
        <w:tabs>
          <w:tab w:val="left" w:pos="1650"/>
        </w:tabs>
        <w:rPr>
          <w:del w:id="17" w:author="Author"/>
          <w:iCs/>
          <w:noProof/>
          <w:color w:val="000000"/>
          <w:szCs w:val="22"/>
        </w:rPr>
      </w:pPr>
      <w:del w:id="18" w:author="Author">
        <w:r w:rsidRPr="00060911" w:rsidDel="00703146">
          <w:rPr>
            <w:szCs w:val="22"/>
          </w:rPr>
          <w:delText>Germania</w:delText>
        </w:r>
      </w:del>
    </w:p>
    <w:p w14:paraId="03B2599F" w14:textId="28ABB1EE" w:rsidR="00FF2705" w:rsidDel="00703146" w:rsidRDefault="00FF2705" w:rsidP="001522FE">
      <w:pPr>
        <w:rPr>
          <w:del w:id="19" w:author="Author"/>
          <w:noProof/>
          <w:color w:val="000000"/>
          <w:szCs w:val="22"/>
        </w:rPr>
      </w:pPr>
    </w:p>
    <w:p w14:paraId="33F91CAE" w14:textId="77777777" w:rsidR="00F700BB" w:rsidRPr="00160101" w:rsidRDefault="00F700BB" w:rsidP="00F700BB">
      <w:pPr>
        <w:keepNext/>
        <w:rPr>
          <w:rFonts w:eastAsia="Aptos"/>
          <w:szCs w:val="22"/>
          <w:lang w:val="en-US" w:eastAsia="de-CH"/>
        </w:rPr>
      </w:pPr>
      <w:r w:rsidRPr="00160101">
        <w:rPr>
          <w:rFonts w:eastAsia="Aptos"/>
          <w:szCs w:val="22"/>
          <w:lang w:val="en-US" w:eastAsia="de-CH"/>
        </w:rPr>
        <w:t>Novartis Manufacturing NV</w:t>
      </w:r>
    </w:p>
    <w:p w14:paraId="76CE11A1" w14:textId="77777777" w:rsidR="00F700BB" w:rsidRPr="00160101" w:rsidRDefault="00F700BB" w:rsidP="00F700BB">
      <w:pPr>
        <w:keepNext/>
        <w:rPr>
          <w:rFonts w:eastAsia="Aptos"/>
          <w:szCs w:val="22"/>
          <w:lang w:val="en-US" w:eastAsia="de-CH"/>
        </w:rPr>
      </w:pPr>
      <w:proofErr w:type="spellStart"/>
      <w:r w:rsidRPr="00160101">
        <w:rPr>
          <w:rFonts w:eastAsia="Aptos"/>
          <w:szCs w:val="22"/>
          <w:lang w:val="en-US" w:eastAsia="de-CH"/>
        </w:rPr>
        <w:t>Rijksweg</w:t>
      </w:r>
      <w:proofErr w:type="spellEnd"/>
      <w:r w:rsidRPr="00160101">
        <w:rPr>
          <w:rFonts w:eastAsia="Aptos"/>
          <w:szCs w:val="22"/>
          <w:lang w:val="en-US" w:eastAsia="de-CH"/>
        </w:rPr>
        <w:t xml:space="preserve"> 14</w:t>
      </w:r>
    </w:p>
    <w:p w14:paraId="5A874632" w14:textId="77777777" w:rsidR="00F700BB" w:rsidRPr="00160101" w:rsidRDefault="00F700BB" w:rsidP="00F700BB">
      <w:pPr>
        <w:keepNext/>
        <w:rPr>
          <w:rFonts w:eastAsia="Aptos"/>
          <w:szCs w:val="22"/>
          <w:lang w:val="en-US" w:eastAsia="de-CH"/>
        </w:rPr>
      </w:pPr>
      <w:r w:rsidRPr="00160101">
        <w:rPr>
          <w:rFonts w:eastAsia="Aptos"/>
          <w:szCs w:val="22"/>
          <w:lang w:val="en-US" w:eastAsia="de-CH"/>
        </w:rPr>
        <w:t xml:space="preserve">2870 </w:t>
      </w:r>
      <w:proofErr w:type="spellStart"/>
      <w:r w:rsidRPr="00160101">
        <w:rPr>
          <w:rFonts w:eastAsia="Aptos"/>
          <w:szCs w:val="22"/>
          <w:lang w:val="en-US" w:eastAsia="de-CH"/>
        </w:rPr>
        <w:t>Puurs</w:t>
      </w:r>
      <w:proofErr w:type="spellEnd"/>
      <w:r w:rsidRPr="00160101">
        <w:rPr>
          <w:rFonts w:eastAsia="Aptos"/>
          <w:szCs w:val="22"/>
          <w:lang w:val="en-US" w:eastAsia="de-CH"/>
        </w:rPr>
        <w:t>-Sint-</w:t>
      </w:r>
      <w:proofErr w:type="spellStart"/>
      <w:r w:rsidRPr="00160101">
        <w:rPr>
          <w:rFonts w:eastAsia="Aptos"/>
          <w:szCs w:val="22"/>
          <w:lang w:val="en-US" w:eastAsia="de-CH"/>
        </w:rPr>
        <w:t>Amands</w:t>
      </w:r>
      <w:proofErr w:type="spellEnd"/>
    </w:p>
    <w:p w14:paraId="576A7A1C" w14:textId="129CDDFC" w:rsidR="00F700BB" w:rsidRPr="00060911" w:rsidRDefault="00F700BB" w:rsidP="00F700BB">
      <w:pPr>
        <w:rPr>
          <w:noProof/>
          <w:color w:val="000000"/>
          <w:szCs w:val="22"/>
        </w:rPr>
      </w:pPr>
      <w:r w:rsidRPr="00E8387A">
        <w:rPr>
          <w:rFonts w:eastAsia="Aptos"/>
          <w:szCs w:val="22"/>
          <w:lang w:val="de-CH" w:eastAsia="de-CH"/>
        </w:rPr>
        <w:t>Belgio</w:t>
      </w:r>
    </w:p>
    <w:p w14:paraId="326B72CF" w14:textId="77777777" w:rsidR="00FF2705" w:rsidRDefault="00FF2705" w:rsidP="001522FE">
      <w:pPr>
        <w:rPr>
          <w:noProof/>
          <w:color w:val="000000"/>
          <w:szCs w:val="22"/>
        </w:rPr>
      </w:pPr>
    </w:p>
    <w:p w14:paraId="7FD3667C" w14:textId="77777777" w:rsidR="00F700BB" w:rsidRPr="002923E2" w:rsidRDefault="00F700BB" w:rsidP="00F700BB">
      <w:pPr>
        <w:keepNext/>
        <w:rPr>
          <w:rFonts w:eastAsia="Aptos"/>
          <w:szCs w:val="22"/>
          <w:lang w:val="en-US" w:eastAsia="de-CH"/>
        </w:rPr>
      </w:pPr>
      <w:r w:rsidRPr="002923E2">
        <w:rPr>
          <w:rFonts w:eastAsia="Aptos"/>
          <w:szCs w:val="22"/>
          <w:lang w:val="en-US" w:eastAsia="de-CH"/>
        </w:rPr>
        <w:t>Novartis Pharma GmbH</w:t>
      </w:r>
    </w:p>
    <w:p w14:paraId="6C0F995B" w14:textId="77777777" w:rsidR="00F700BB" w:rsidRPr="002923E2" w:rsidRDefault="00F700BB" w:rsidP="00F700BB">
      <w:pPr>
        <w:keepNext/>
        <w:rPr>
          <w:rFonts w:eastAsia="Aptos"/>
          <w:szCs w:val="22"/>
          <w:lang w:val="en-US" w:eastAsia="de-CH"/>
        </w:rPr>
      </w:pPr>
      <w:r w:rsidRPr="002923E2">
        <w:rPr>
          <w:rFonts w:eastAsia="Aptos"/>
          <w:szCs w:val="22"/>
          <w:lang w:val="en-US" w:eastAsia="de-CH"/>
        </w:rPr>
        <w:t>Sophie-Germain-Strasse 10</w:t>
      </w:r>
    </w:p>
    <w:p w14:paraId="2D7B3112" w14:textId="77777777" w:rsidR="00F700BB" w:rsidRPr="002923E2" w:rsidRDefault="00F700BB" w:rsidP="00F700BB">
      <w:pPr>
        <w:keepNext/>
        <w:rPr>
          <w:rFonts w:eastAsia="Aptos"/>
          <w:szCs w:val="22"/>
          <w:lang w:val="en-US" w:eastAsia="de-CH"/>
        </w:rPr>
      </w:pPr>
      <w:r w:rsidRPr="002923E2">
        <w:rPr>
          <w:rFonts w:eastAsia="Aptos"/>
          <w:szCs w:val="22"/>
          <w:lang w:val="en-US" w:eastAsia="de-CH"/>
        </w:rPr>
        <w:t xml:space="preserve">90443 </w:t>
      </w:r>
      <w:proofErr w:type="spellStart"/>
      <w:r w:rsidRPr="002923E2">
        <w:rPr>
          <w:rFonts w:eastAsia="Aptos"/>
          <w:szCs w:val="22"/>
          <w:lang w:val="en-US" w:eastAsia="de-CH"/>
        </w:rPr>
        <w:t>Norimberga</w:t>
      </w:r>
      <w:proofErr w:type="spellEnd"/>
    </w:p>
    <w:p w14:paraId="7727CEB7" w14:textId="6A164080" w:rsidR="00F700BB" w:rsidRDefault="00F700BB" w:rsidP="00F700BB">
      <w:pPr>
        <w:rPr>
          <w:szCs w:val="22"/>
          <w:lang w:val="de-CH"/>
        </w:rPr>
      </w:pPr>
      <w:r>
        <w:rPr>
          <w:szCs w:val="22"/>
          <w:lang w:val="de-CH"/>
        </w:rPr>
        <w:t>Germania</w:t>
      </w:r>
    </w:p>
    <w:p w14:paraId="21AEDCAD" w14:textId="77777777" w:rsidR="00F700BB" w:rsidRPr="00060911" w:rsidRDefault="00F700BB" w:rsidP="00F700BB">
      <w:pPr>
        <w:rPr>
          <w:noProof/>
          <w:color w:val="000000"/>
          <w:szCs w:val="22"/>
        </w:rPr>
      </w:pPr>
    </w:p>
    <w:p w14:paraId="5F204630" w14:textId="77777777" w:rsidR="00FF2705" w:rsidRPr="00060911" w:rsidRDefault="00FF2705" w:rsidP="001522FE">
      <w:pPr>
        <w:rPr>
          <w:noProof/>
          <w:color w:val="000000"/>
          <w:szCs w:val="22"/>
        </w:rPr>
      </w:pPr>
      <w:r w:rsidRPr="00060911">
        <w:t>Il foglio illustrativo del medicinale deve riportare il nome e l’indirizzo del produttore responsabile del rilascio dei lotti in questione.</w:t>
      </w:r>
    </w:p>
    <w:p w14:paraId="74319B37" w14:textId="77777777" w:rsidR="00FF2705" w:rsidRPr="00060911" w:rsidRDefault="00FF2705" w:rsidP="001522FE">
      <w:pPr>
        <w:rPr>
          <w:noProof/>
          <w:color w:val="000000"/>
          <w:szCs w:val="22"/>
        </w:rPr>
      </w:pPr>
    </w:p>
    <w:p w14:paraId="2E1C8FE2" w14:textId="77777777" w:rsidR="00826FE1" w:rsidRPr="00060911" w:rsidRDefault="00826FE1" w:rsidP="001522FE">
      <w:pPr>
        <w:rPr>
          <w:noProof/>
          <w:color w:val="000000"/>
          <w:szCs w:val="22"/>
        </w:rPr>
      </w:pPr>
    </w:p>
    <w:p w14:paraId="18C8912B" w14:textId="77777777" w:rsidR="0057653B" w:rsidRPr="00060911" w:rsidRDefault="00826FE1" w:rsidP="001522FE">
      <w:pPr>
        <w:keepNext/>
        <w:suppressAutoHyphens/>
        <w:ind w:left="567" w:right="-142" w:hanging="567"/>
        <w:outlineLvl w:val="0"/>
        <w:rPr>
          <w:b/>
          <w:noProof/>
          <w:color w:val="000000"/>
          <w:szCs w:val="22"/>
        </w:rPr>
      </w:pPr>
      <w:r w:rsidRPr="00060911">
        <w:rPr>
          <w:b/>
          <w:noProof/>
          <w:color w:val="000000"/>
          <w:szCs w:val="22"/>
        </w:rPr>
        <w:t>B.</w:t>
      </w:r>
      <w:r w:rsidRPr="00060911">
        <w:rPr>
          <w:b/>
          <w:noProof/>
          <w:color w:val="000000"/>
          <w:szCs w:val="22"/>
        </w:rPr>
        <w:tab/>
        <w:t xml:space="preserve">CONDIZIONI </w:t>
      </w:r>
      <w:r w:rsidR="00A84AB2" w:rsidRPr="00060911">
        <w:rPr>
          <w:b/>
          <w:noProof/>
          <w:color w:val="000000"/>
          <w:szCs w:val="22"/>
        </w:rPr>
        <w:t xml:space="preserve">O </w:t>
      </w:r>
      <w:r w:rsidR="0057653B" w:rsidRPr="00060911">
        <w:rPr>
          <w:b/>
          <w:noProof/>
          <w:color w:val="000000"/>
          <w:szCs w:val="22"/>
        </w:rPr>
        <w:t>LIMITAZIONI DI</w:t>
      </w:r>
      <w:r w:rsidR="00A84AB2" w:rsidRPr="00060911">
        <w:rPr>
          <w:b/>
          <w:noProof/>
          <w:color w:val="000000"/>
          <w:szCs w:val="22"/>
        </w:rPr>
        <w:t xml:space="preserve"> FORNITURA E </w:t>
      </w:r>
      <w:r w:rsidR="0057653B" w:rsidRPr="00060911">
        <w:rPr>
          <w:b/>
          <w:noProof/>
          <w:color w:val="000000"/>
          <w:szCs w:val="22"/>
        </w:rPr>
        <w:t>UTILIZZO</w:t>
      </w:r>
    </w:p>
    <w:p w14:paraId="6175DDB6" w14:textId="77777777" w:rsidR="00826FE1" w:rsidRPr="00060911" w:rsidRDefault="00826FE1" w:rsidP="001522FE">
      <w:pPr>
        <w:keepNext/>
        <w:suppressAutoHyphens/>
        <w:ind w:left="567" w:right="-142" w:hanging="567"/>
        <w:rPr>
          <w:noProof/>
          <w:color w:val="000000"/>
          <w:szCs w:val="22"/>
        </w:rPr>
      </w:pPr>
    </w:p>
    <w:p w14:paraId="01C766B6" w14:textId="398C6CA4" w:rsidR="00826FE1" w:rsidRPr="00060911" w:rsidRDefault="00826FE1" w:rsidP="001522FE">
      <w:pPr>
        <w:numPr>
          <w:ilvl w:val="12"/>
          <w:numId w:val="0"/>
        </w:numPr>
        <w:rPr>
          <w:noProof/>
          <w:color w:val="000000"/>
          <w:szCs w:val="22"/>
        </w:rPr>
      </w:pPr>
      <w:r w:rsidRPr="00060911">
        <w:rPr>
          <w:noProof/>
          <w:color w:val="000000"/>
          <w:szCs w:val="22"/>
        </w:rPr>
        <w:t xml:space="preserve">Medicinale soggetto a prescrizione medica limitativa (vedere </w:t>
      </w:r>
      <w:r w:rsidR="00452B47" w:rsidRPr="00060911">
        <w:rPr>
          <w:noProof/>
          <w:color w:val="000000"/>
          <w:szCs w:val="22"/>
        </w:rPr>
        <w:t>a</w:t>
      </w:r>
      <w:r w:rsidRPr="00060911">
        <w:rPr>
          <w:noProof/>
          <w:color w:val="000000"/>
          <w:szCs w:val="22"/>
        </w:rPr>
        <w:t xml:space="preserve">llegato I: </w:t>
      </w:r>
      <w:r w:rsidR="00452B47" w:rsidRPr="00060911">
        <w:rPr>
          <w:noProof/>
          <w:color w:val="000000"/>
          <w:szCs w:val="22"/>
        </w:rPr>
        <w:t>r</w:t>
      </w:r>
      <w:r w:rsidRPr="00060911">
        <w:rPr>
          <w:noProof/>
          <w:color w:val="000000"/>
          <w:szCs w:val="22"/>
        </w:rPr>
        <w:t xml:space="preserve">iassunto delle </w:t>
      </w:r>
      <w:r w:rsidR="00452B47" w:rsidRPr="00060911">
        <w:rPr>
          <w:noProof/>
          <w:color w:val="000000"/>
          <w:szCs w:val="22"/>
        </w:rPr>
        <w:t>c</w:t>
      </w:r>
      <w:r w:rsidRPr="00060911">
        <w:rPr>
          <w:noProof/>
          <w:color w:val="000000"/>
          <w:szCs w:val="22"/>
        </w:rPr>
        <w:t xml:space="preserve">aratteristiche del </w:t>
      </w:r>
      <w:r w:rsidR="00452B47" w:rsidRPr="00060911">
        <w:rPr>
          <w:noProof/>
          <w:color w:val="000000"/>
          <w:szCs w:val="22"/>
        </w:rPr>
        <w:t>p</w:t>
      </w:r>
      <w:r w:rsidRPr="00060911">
        <w:rPr>
          <w:noProof/>
          <w:color w:val="000000"/>
          <w:szCs w:val="22"/>
        </w:rPr>
        <w:t>rodotto, paragrafo</w:t>
      </w:r>
      <w:r w:rsidR="00FD07D4" w:rsidRPr="00060911">
        <w:rPr>
          <w:noProof/>
          <w:color w:val="000000"/>
          <w:szCs w:val="22"/>
        </w:rPr>
        <w:t> </w:t>
      </w:r>
      <w:r w:rsidRPr="00060911">
        <w:rPr>
          <w:noProof/>
          <w:color w:val="000000"/>
          <w:szCs w:val="22"/>
        </w:rPr>
        <w:t>4.2)</w:t>
      </w:r>
      <w:r w:rsidR="00FC3AE2">
        <w:rPr>
          <w:noProof/>
          <w:color w:val="000000"/>
          <w:szCs w:val="22"/>
        </w:rPr>
        <w:t>.</w:t>
      </w:r>
    </w:p>
    <w:p w14:paraId="59BC148E" w14:textId="77777777" w:rsidR="00826FE1" w:rsidRPr="00060911" w:rsidRDefault="00826FE1" w:rsidP="001522FE">
      <w:pPr>
        <w:numPr>
          <w:ilvl w:val="12"/>
          <w:numId w:val="0"/>
        </w:numPr>
        <w:rPr>
          <w:noProof/>
          <w:color w:val="000000"/>
          <w:szCs w:val="22"/>
        </w:rPr>
      </w:pPr>
    </w:p>
    <w:p w14:paraId="1F6D6D86" w14:textId="77777777" w:rsidR="00452B47" w:rsidRPr="00060911" w:rsidRDefault="00452B47" w:rsidP="001522FE">
      <w:pPr>
        <w:numPr>
          <w:ilvl w:val="12"/>
          <w:numId w:val="0"/>
        </w:numPr>
        <w:rPr>
          <w:noProof/>
          <w:color w:val="000000"/>
          <w:szCs w:val="22"/>
        </w:rPr>
      </w:pPr>
    </w:p>
    <w:p w14:paraId="440F614E" w14:textId="77777777" w:rsidR="00A84AB2" w:rsidRPr="00060911" w:rsidRDefault="00A84AB2" w:rsidP="001522FE">
      <w:pPr>
        <w:keepNext/>
        <w:numPr>
          <w:ilvl w:val="12"/>
          <w:numId w:val="0"/>
        </w:numPr>
        <w:ind w:left="567" w:hanging="567"/>
        <w:outlineLvl w:val="0"/>
        <w:rPr>
          <w:b/>
          <w:noProof/>
          <w:color w:val="000000"/>
          <w:szCs w:val="22"/>
        </w:rPr>
      </w:pPr>
      <w:r w:rsidRPr="00060911">
        <w:rPr>
          <w:b/>
          <w:noProof/>
          <w:color w:val="000000"/>
          <w:szCs w:val="22"/>
        </w:rPr>
        <w:t>C.</w:t>
      </w:r>
      <w:r w:rsidRPr="00060911">
        <w:rPr>
          <w:b/>
          <w:noProof/>
          <w:color w:val="000000"/>
          <w:szCs w:val="22"/>
        </w:rPr>
        <w:tab/>
        <w:t>ALTRE CONDIZIONI E R</w:t>
      </w:r>
      <w:r w:rsidR="0057653B" w:rsidRPr="00060911">
        <w:rPr>
          <w:b/>
          <w:noProof/>
          <w:color w:val="000000"/>
          <w:szCs w:val="22"/>
        </w:rPr>
        <w:t>EQUISITI</w:t>
      </w:r>
      <w:r w:rsidRPr="00060911">
        <w:rPr>
          <w:b/>
          <w:noProof/>
          <w:color w:val="000000"/>
          <w:szCs w:val="22"/>
        </w:rPr>
        <w:t xml:space="preserve"> DELL’AUTORIZZAZIONE </w:t>
      </w:r>
      <w:r w:rsidR="00EB6594" w:rsidRPr="00060911">
        <w:rPr>
          <w:b/>
          <w:noProof/>
          <w:color w:val="000000"/>
          <w:szCs w:val="22"/>
        </w:rPr>
        <w:t xml:space="preserve">ALL’IMMISSIONE </w:t>
      </w:r>
      <w:r w:rsidR="0057653B" w:rsidRPr="00060911">
        <w:rPr>
          <w:b/>
          <w:noProof/>
          <w:color w:val="000000"/>
          <w:szCs w:val="22"/>
        </w:rPr>
        <w:t>IN COMMERCIO</w:t>
      </w:r>
    </w:p>
    <w:p w14:paraId="1D14CCF2" w14:textId="77777777" w:rsidR="00826FE1" w:rsidRPr="00060911" w:rsidRDefault="00826FE1" w:rsidP="001522FE">
      <w:pPr>
        <w:keepNext/>
        <w:ind w:right="567"/>
        <w:rPr>
          <w:noProof/>
          <w:color w:val="000000"/>
          <w:szCs w:val="22"/>
        </w:rPr>
      </w:pPr>
    </w:p>
    <w:p w14:paraId="42073110" w14:textId="77777777" w:rsidR="005A6078" w:rsidRPr="00060911" w:rsidRDefault="005A6078" w:rsidP="001522FE">
      <w:pPr>
        <w:keepNext/>
        <w:numPr>
          <w:ilvl w:val="0"/>
          <w:numId w:val="14"/>
        </w:numPr>
        <w:tabs>
          <w:tab w:val="left" w:pos="567"/>
        </w:tabs>
        <w:rPr>
          <w:b/>
          <w:color w:val="000000"/>
          <w:szCs w:val="22"/>
          <w:lang w:bidi="he-IL"/>
        </w:rPr>
      </w:pPr>
      <w:r w:rsidRPr="00060911">
        <w:rPr>
          <w:b/>
          <w:color w:val="000000"/>
          <w:szCs w:val="22"/>
          <w:lang w:bidi="he-IL"/>
        </w:rPr>
        <w:t>Rapporti periodici di aggiornamento sulla sicurezza</w:t>
      </w:r>
      <w:r w:rsidR="00B839C2" w:rsidRPr="00060911">
        <w:rPr>
          <w:b/>
          <w:color w:val="000000"/>
          <w:szCs w:val="22"/>
          <w:lang w:bidi="he-IL"/>
        </w:rPr>
        <w:t xml:space="preserve"> (PSUR)</w:t>
      </w:r>
    </w:p>
    <w:p w14:paraId="28F201CA" w14:textId="77777777" w:rsidR="00FD07D4" w:rsidRPr="00060911" w:rsidRDefault="00FD07D4" w:rsidP="001522FE">
      <w:pPr>
        <w:keepNext/>
        <w:rPr>
          <w:iCs/>
          <w:szCs w:val="22"/>
        </w:rPr>
      </w:pPr>
    </w:p>
    <w:p w14:paraId="673B6717" w14:textId="77777777" w:rsidR="005A6078" w:rsidRPr="00060911" w:rsidRDefault="00FA7F6A" w:rsidP="001522FE">
      <w:pPr>
        <w:rPr>
          <w:color w:val="000000"/>
          <w:szCs w:val="22"/>
          <w:lang w:bidi="he-IL"/>
        </w:rPr>
      </w:pPr>
      <w:r w:rsidRPr="00060911">
        <w:rPr>
          <w:iCs/>
          <w:szCs w:val="22"/>
        </w:rPr>
        <w:t>I requisiti per la presentazione degli PSUR per questo medicinale sono definiti</w:t>
      </w:r>
      <w:r w:rsidR="005A6078" w:rsidRPr="00060911">
        <w:rPr>
          <w:iCs/>
          <w:szCs w:val="22"/>
        </w:rPr>
        <w:t xml:space="preserve"> nell’elenco delle date di riferimento per l’Unione europea (elenco EURD) di cui all’articolo 107 </w:t>
      </w:r>
      <w:r w:rsidR="005A6078" w:rsidRPr="00060911">
        <w:rPr>
          <w:i/>
          <w:iCs/>
          <w:szCs w:val="22"/>
        </w:rPr>
        <w:t>quate</w:t>
      </w:r>
      <w:r w:rsidR="005A6078" w:rsidRPr="00060911">
        <w:rPr>
          <w:iCs/>
          <w:szCs w:val="22"/>
        </w:rPr>
        <w:t>r, par</w:t>
      </w:r>
      <w:r w:rsidRPr="00060911">
        <w:rPr>
          <w:iCs/>
          <w:szCs w:val="22"/>
        </w:rPr>
        <w:t>agrafo</w:t>
      </w:r>
      <w:r w:rsidR="005A6078" w:rsidRPr="00060911">
        <w:rPr>
          <w:iCs/>
          <w:szCs w:val="22"/>
        </w:rPr>
        <w:t xml:space="preserve"> 7</w:t>
      </w:r>
      <w:r w:rsidRPr="00060911">
        <w:rPr>
          <w:iCs/>
          <w:szCs w:val="22"/>
        </w:rPr>
        <w:t>,</w:t>
      </w:r>
      <w:r w:rsidR="005A6078" w:rsidRPr="00060911">
        <w:rPr>
          <w:iCs/>
          <w:szCs w:val="22"/>
        </w:rPr>
        <w:t xml:space="preserve"> della </w:t>
      </w:r>
      <w:r w:rsidRPr="00060911">
        <w:rPr>
          <w:iCs/>
          <w:szCs w:val="22"/>
        </w:rPr>
        <w:t>D</w:t>
      </w:r>
      <w:r w:rsidR="005A6078" w:rsidRPr="00060911">
        <w:rPr>
          <w:iCs/>
          <w:szCs w:val="22"/>
        </w:rPr>
        <w:t>irettiva 20</w:t>
      </w:r>
      <w:r w:rsidR="002A7A26" w:rsidRPr="00060911">
        <w:rPr>
          <w:iCs/>
          <w:szCs w:val="22"/>
        </w:rPr>
        <w:t>01</w:t>
      </w:r>
      <w:r w:rsidR="00B323CF" w:rsidRPr="00060911">
        <w:rPr>
          <w:iCs/>
          <w:szCs w:val="22"/>
        </w:rPr>
        <w:t>/8</w:t>
      </w:r>
      <w:r w:rsidR="002A7A26" w:rsidRPr="00060911">
        <w:rPr>
          <w:iCs/>
          <w:szCs w:val="22"/>
        </w:rPr>
        <w:t>3</w:t>
      </w:r>
      <w:r w:rsidR="00B323CF" w:rsidRPr="00060911">
        <w:rPr>
          <w:iCs/>
          <w:szCs w:val="22"/>
        </w:rPr>
        <w:t xml:space="preserve">/CE e </w:t>
      </w:r>
      <w:r w:rsidRPr="00060911">
        <w:rPr>
          <w:iCs/>
          <w:szCs w:val="22"/>
        </w:rPr>
        <w:t xml:space="preserve">successive modifiche, </w:t>
      </w:r>
      <w:r w:rsidR="00B323CF" w:rsidRPr="00060911">
        <w:rPr>
          <w:iCs/>
          <w:szCs w:val="22"/>
        </w:rPr>
        <w:t xml:space="preserve">pubblicato sul </w:t>
      </w:r>
      <w:r w:rsidRPr="00060911">
        <w:rPr>
          <w:iCs/>
          <w:szCs w:val="22"/>
        </w:rPr>
        <w:t>sito</w:t>
      </w:r>
      <w:r w:rsidR="00B323CF" w:rsidRPr="00060911">
        <w:rPr>
          <w:iCs/>
          <w:szCs w:val="22"/>
        </w:rPr>
        <w:t xml:space="preserve"> web </w:t>
      </w:r>
      <w:r w:rsidRPr="00060911">
        <w:rPr>
          <w:iCs/>
          <w:szCs w:val="22"/>
        </w:rPr>
        <w:t xml:space="preserve">dell’Agenzia europea </w:t>
      </w:r>
      <w:r w:rsidR="00B323CF" w:rsidRPr="00060911">
        <w:rPr>
          <w:iCs/>
          <w:szCs w:val="22"/>
        </w:rPr>
        <w:t>dei medicinali</w:t>
      </w:r>
      <w:r w:rsidR="002435B5" w:rsidRPr="00060911">
        <w:rPr>
          <w:iCs/>
          <w:szCs w:val="22"/>
        </w:rPr>
        <w:t>.</w:t>
      </w:r>
    </w:p>
    <w:p w14:paraId="6CEECCD9" w14:textId="77777777" w:rsidR="005A6078" w:rsidRPr="00060911" w:rsidRDefault="005A6078" w:rsidP="001522FE">
      <w:pPr>
        <w:ind w:right="567"/>
        <w:rPr>
          <w:noProof/>
          <w:color w:val="000000"/>
          <w:szCs w:val="22"/>
        </w:rPr>
      </w:pPr>
    </w:p>
    <w:p w14:paraId="20358577" w14:textId="77777777" w:rsidR="00B323CF" w:rsidRPr="00060911" w:rsidRDefault="00B323CF" w:rsidP="001522FE">
      <w:pPr>
        <w:ind w:right="567"/>
        <w:rPr>
          <w:noProof/>
          <w:color w:val="000000"/>
          <w:szCs w:val="22"/>
        </w:rPr>
      </w:pPr>
    </w:p>
    <w:p w14:paraId="404DD79C" w14:textId="77777777" w:rsidR="00B323CF" w:rsidRPr="00060911" w:rsidRDefault="00BB0DF2" w:rsidP="001522FE">
      <w:pPr>
        <w:keepNext/>
        <w:ind w:left="567" w:right="567" w:hanging="567"/>
        <w:outlineLvl w:val="0"/>
        <w:rPr>
          <w:b/>
          <w:noProof/>
          <w:color w:val="000000"/>
          <w:szCs w:val="22"/>
        </w:rPr>
      </w:pPr>
      <w:r w:rsidRPr="00060911">
        <w:rPr>
          <w:b/>
          <w:noProof/>
          <w:color w:val="000000"/>
          <w:szCs w:val="22"/>
        </w:rPr>
        <w:t>D</w:t>
      </w:r>
      <w:r w:rsidR="00B323CF" w:rsidRPr="00060911">
        <w:rPr>
          <w:b/>
          <w:noProof/>
          <w:color w:val="000000"/>
          <w:szCs w:val="22"/>
        </w:rPr>
        <w:t>.</w:t>
      </w:r>
      <w:r w:rsidR="00B323CF" w:rsidRPr="00060911">
        <w:rPr>
          <w:b/>
          <w:noProof/>
          <w:color w:val="000000"/>
          <w:szCs w:val="22"/>
        </w:rPr>
        <w:tab/>
        <w:t>CONDIZIONI O LIMITAZIONI PER QUANTO RIGUARDA L’USO SICURO ED EFFICACE DEL MEDICINALE</w:t>
      </w:r>
    </w:p>
    <w:p w14:paraId="05554A0D" w14:textId="77777777" w:rsidR="002C19A3" w:rsidRPr="00060911" w:rsidRDefault="002C19A3" w:rsidP="001522FE">
      <w:pPr>
        <w:pStyle w:val="EMEABodyText"/>
        <w:keepNext/>
        <w:rPr>
          <w:noProof/>
          <w:szCs w:val="22"/>
          <w:lang w:val="it-IT"/>
        </w:rPr>
      </w:pPr>
    </w:p>
    <w:p w14:paraId="3406880D" w14:textId="77777777" w:rsidR="002C19A3" w:rsidRPr="00060911" w:rsidRDefault="002C19A3" w:rsidP="001522FE">
      <w:pPr>
        <w:keepNext/>
        <w:numPr>
          <w:ilvl w:val="0"/>
          <w:numId w:val="14"/>
        </w:numPr>
        <w:ind w:left="567" w:right="-1" w:hanging="567"/>
        <w:rPr>
          <w:iCs/>
          <w:noProof/>
          <w:szCs w:val="22"/>
        </w:rPr>
      </w:pPr>
      <w:r w:rsidRPr="00060911">
        <w:rPr>
          <w:b/>
          <w:iCs/>
          <w:noProof/>
          <w:szCs w:val="22"/>
        </w:rPr>
        <w:t xml:space="preserve">Piano di </w:t>
      </w:r>
      <w:r w:rsidR="00836D31" w:rsidRPr="00060911">
        <w:rPr>
          <w:b/>
          <w:iCs/>
          <w:noProof/>
          <w:szCs w:val="22"/>
        </w:rPr>
        <w:t>g</w:t>
      </w:r>
      <w:r w:rsidRPr="00060911">
        <w:rPr>
          <w:b/>
          <w:iCs/>
          <w:noProof/>
          <w:szCs w:val="22"/>
        </w:rPr>
        <w:t xml:space="preserve">estione del </w:t>
      </w:r>
      <w:r w:rsidR="00836D31" w:rsidRPr="00060911">
        <w:rPr>
          <w:b/>
          <w:iCs/>
          <w:noProof/>
          <w:szCs w:val="22"/>
        </w:rPr>
        <w:t>r</w:t>
      </w:r>
      <w:r w:rsidRPr="00060911">
        <w:rPr>
          <w:b/>
          <w:iCs/>
          <w:noProof/>
          <w:szCs w:val="22"/>
        </w:rPr>
        <w:t>ischio</w:t>
      </w:r>
      <w:r w:rsidR="00473767" w:rsidRPr="00060911">
        <w:rPr>
          <w:iCs/>
          <w:noProof/>
          <w:szCs w:val="22"/>
        </w:rPr>
        <w:t xml:space="preserve"> (</w:t>
      </w:r>
      <w:r w:rsidR="00473767" w:rsidRPr="00060911">
        <w:rPr>
          <w:b/>
          <w:iCs/>
          <w:noProof/>
          <w:szCs w:val="22"/>
        </w:rPr>
        <w:t>RMP</w:t>
      </w:r>
      <w:r w:rsidR="00473767" w:rsidRPr="00060911">
        <w:rPr>
          <w:iCs/>
          <w:noProof/>
          <w:szCs w:val="22"/>
        </w:rPr>
        <w:t>)</w:t>
      </w:r>
    </w:p>
    <w:p w14:paraId="799E1E74" w14:textId="77777777" w:rsidR="00BA4237" w:rsidRPr="00060911" w:rsidRDefault="00BA4237" w:rsidP="001522FE">
      <w:pPr>
        <w:pStyle w:val="EMEABodyText"/>
        <w:keepNext/>
        <w:rPr>
          <w:noProof/>
          <w:szCs w:val="22"/>
          <w:lang w:val="it-IT"/>
        </w:rPr>
      </w:pPr>
    </w:p>
    <w:p w14:paraId="42035023" w14:textId="77777777" w:rsidR="002C19A3" w:rsidRPr="00060911" w:rsidRDefault="002C19A3" w:rsidP="001522FE">
      <w:pPr>
        <w:pStyle w:val="EMEABodyText"/>
        <w:rPr>
          <w:iCs/>
          <w:noProof/>
          <w:szCs w:val="22"/>
          <w:lang w:val="it-IT"/>
        </w:rPr>
      </w:pPr>
      <w:r w:rsidRPr="00060911">
        <w:rPr>
          <w:noProof/>
          <w:szCs w:val="22"/>
          <w:lang w:val="it-IT"/>
        </w:rPr>
        <w:t xml:space="preserve">Il titolare dell’autorizzazione all’immissione in commercio </w:t>
      </w:r>
      <w:r w:rsidR="0057653B" w:rsidRPr="00060911">
        <w:rPr>
          <w:noProof/>
          <w:szCs w:val="22"/>
          <w:lang w:val="it-IT"/>
        </w:rPr>
        <w:t>deve</w:t>
      </w:r>
      <w:r w:rsidRPr="00060911">
        <w:rPr>
          <w:noProof/>
          <w:szCs w:val="22"/>
          <w:lang w:val="it-IT"/>
        </w:rPr>
        <w:t xml:space="preserve"> effettuare </w:t>
      </w:r>
      <w:r w:rsidR="007F3F7D" w:rsidRPr="00060911">
        <w:rPr>
          <w:noProof/>
          <w:szCs w:val="22"/>
          <w:lang w:val="it-IT"/>
        </w:rPr>
        <w:t xml:space="preserve">le </w:t>
      </w:r>
      <w:r w:rsidRPr="00060911">
        <w:rPr>
          <w:noProof/>
          <w:szCs w:val="22"/>
          <w:lang w:val="it-IT"/>
        </w:rPr>
        <w:t xml:space="preserve">attività </w:t>
      </w:r>
      <w:r w:rsidR="00B323CF" w:rsidRPr="00060911">
        <w:rPr>
          <w:noProof/>
          <w:szCs w:val="22"/>
          <w:lang w:val="it-IT"/>
        </w:rPr>
        <w:t xml:space="preserve">e </w:t>
      </w:r>
      <w:r w:rsidR="00836D31" w:rsidRPr="00060911">
        <w:rPr>
          <w:noProof/>
          <w:szCs w:val="22"/>
          <w:lang w:val="it-IT"/>
        </w:rPr>
        <w:t>le azioni</w:t>
      </w:r>
      <w:r w:rsidR="00B323CF" w:rsidRPr="00060911">
        <w:rPr>
          <w:noProof/>
          <w:szCs w:val="22"/>
          <w:lang w:val="it-IT"/>
        </w:rPr>
        <w:t xml:space="preserve"> </w:t>
      </w:r>
      <w:r w:rsidRPr="00060911">
        <w:rPr>
          <w:noProof/>
          <w:szCs w:val="22"/>
          <w:lang w:val="it-IT"/>
        </w:rPr>
        <w:t xml:space="preserve">di farmacovigilanza </w:t>
      </w:r>
      <w:r w:rsidR="00B323CF" w:rsidRPr="00060911">
        <w:rPr>
          <w:noProof/>
          <w:szCs w:val="22"/>
          <w:lang w:val="it-IT"/>
        </w:rPr>
        <w:t>richiest</w:t>
      </w:r>
      <w:r w:rsidR="00836D31" w:rsidRPr="00060911">
        <w:rPr>
          <w:noProof/>
          <w:szCs w:val="22"/>
          <w:lang w:val="it-IT"/>
        </w:rPr>
        <w:t>e</w:t>
      </w:r>
      <w:r w:rsidR="00B323CF" w:rsidRPr="00060911">
        <w:rPr>
          <w:noProof/>
          <w:szCs w:val="22"/>
          <w:lang w:val="it-IT"/>
        </w:rPr>
        <w:t xml:space="preserve"> e dettagliat</w:t>
      </w:r>
      <w:r w:rsidR="00836D31" w:rsidRPr="00060911">
        <w:rPr>
          <w:noProof/>
          <w:szCs w:val="22"/>
          <w:lang w:val="it-IT"/>
        </w:rPr>
        <w:t>e</w:t>
      </w:r>
      <w:r w:rsidRPr="00060911">
        <w:rPr>
          <w:noProof/>
          <w:szCs w:val="22"/>
          <w:lang w:val="it-IT"/>
        </w:rPr>
        <w:t xml:space="preserve"> </w:t>
      </w:r>
      <w:r w:rsidR="007F3F7D" w:rsidRPr="00060911">
        <w:rPr>
          <w:noProof/>
          <w:szCs w:val="22"/>
          <w:lang w:val="it-IT"/>
        </w:rPr>
        <w:t>nel</w:t>
      </w:r>
      <w:r w:rsidR="00473767" w:rsidRPr="00060911">
        <w:rPr>
          <w:iCs/>
          <w:noProof/>
          <w:szCs w:val="22"/>
          <w:lang w:val="it-IT"/>
        </w:rPr>
        <w:t xml:space="preserve"> RMP</w:t>
      </w:r>
      <w:r w:rsidRPr="00060911">
        <w:rPr>
          <w:iCs/>
          <w:noProof/>
          <w:szCs w:val="22"/>
          <w:lang w:val="it-IT"/>
        </w:rPr>
        <w:t xml:space="preserve"> </w:t>
      </w:r>
      <w:r w:rsidR="00836D31" w:rsidRPr="00060911">
        <w:rPr>
          <w:iCs/>
          <w:noProof/>
          <w:szCs w:val="22"/>
          <w:lang w:val="it-IT"/>
        </w:rPr>
        <w:t>approvato</w:t>
      </w:r>
      <w:r w:rsidR="00B323CF" w:rsidRPr="00060911">
        <w:rPr>
          <w:iCs/>
          <w:noProof/>
          <w:szCs w:val="22"/>
          <w:lang w:val="it-IT"/>
        </w:rPr>
        <w:t xml:space="preserve"> e </w:t>
      </w:r>
      <w:r w:rsidR="0057653B" w:rsidRPr="00060911">
        <w:rPr>
          <w:iCs/>
          <w:noProof/>
          <w:szCs w:val="22"/>
          <w:lang w:val="it-IT"/>
        </w:rPr>
        <w:t xml:space="preserve">presentato </w:t>
      </w:r>
      <w:r w:rsidRPr="00060911">
        <w:rPr>
          <w:iCs/>
          <w:noProof/>
          <w:szCs w:val="22"/>
          <w:lang w:val="it-IT"/>
        </w:rPr>
        <w:t xml:space="preserve">nel modulo 1.8.2 </w:t>
      </w:r>
      <w:r w:rsidRPr="00060911">
        <w:rPr>
          <w:noProof/>
          <w:szCs w:val="22"/>
          <w:lang w:val="it-IT"/>
        </w:rPr>
        <w:t>dell</w:t>
      </w:r>
      <w:r w:rsidR="007F3F7D" w:rsidRPr="00060911">
        <w:rPr>
          <w:noProof/>
          <w:szCs w:val="22"/>
          <w:lang w:val="it-IT"/>
        </w:rPr>
        <w:t>’</w:t>
      </w:r>
      <w:r w:rsidRPr="00060911">
        <w:rPr>
          <w:noProof/>
          <w:szCs w:val="22"/>
          <w:lang w:val="it-IT"/>
        </w:rPr>
        <w:t>autorizzazione all’immissione in commercio</w:t>
      </w:r>
      <w:r w:rsidRPr="00060911">
        <w:rPr>
          <w:iCs/>
          <w:noProof/>
          <w:szCs w:val="22"/>
          <w:lang w:val="it-IT"/>
        </w:rPr>
        <w:t xml:space="preserve"> e </w:t>
      </w:r>
      <w:r w:rsidR="00836D31" w:rsidRPr="00060911">
        <w:rPr>
          <w:iCs/>
          <w:noProof/>
          <w:szCs w:val="22"/>
          <w:lang w:val="it-IT"/>
        </w:rPr>
        <w:t>in ogni</w:t>
      </w:r>
      <w:r w:rsidRPr="00060911">
        <w:rPr>
          <w:iCs/>
          <w:noProof/>
          <w:szCs w:val="22"/>
          <w:lang w:val="it-IT"/>
        </w:rPr>
        <w:t xml:space="preserve"> successivo aggiornamento </w:t>
      </w:r>
      <w:r w:rsidR="00836D31" w:rsidRPr="00060911">
        <w:rPr>
          <w:iCs/>
          <w:noProof/>
          <w:szCs w:val="22"/>
          <w:lang w:val="it-IT"/>
        </w:rPr>
        <w:t>approvato</w:t>
      </w:r>
      <w:r w:rsidR="00B323CF" w:rsidRPr="00060911">
        <w:rPr>
          <w:iCs/>
          <w:noProof/>
          <w:szCs w:val="22"/>
          <w:lang w:val="it-IT"/>
        </w:rPr>
        <w:t xml:space="preserve"> </w:t>
      </w:r>
      <w:r w:rsidRPr="00060911">
        <w:rPr>
          <w:iCs/>
          <w:noProof/>
          <w:szCs w:val="22"/>
          <w:lang w:val="it-IT"/>
        </w:rPr>
        <w:t>del RMP</w:t>
      </w:r>
      <w:r w:rsidR="00B323CF" w:rsidRPr="00060911">
        <w:rPr>
          <w:iCs/>
          <w:noProof/>
          <w:szCs w:val="22"/>
          <w:lang w:val="it-IT"/>
        </w:rPr>
        <w:t>.</w:t>
      </w:r>
    </w:p>
    <w:p w14:paraId="14261C45" w14:textId="77777777" w:rsidR="00D94777" w:rsidRPr="00060911" w:rsidRDefault="00D94777" w:rsidP="001522FE">
      <w:pPr>
        <w:pStyle w:val="EMEABodyText"/>
        <w:rPr>
          <w:szCs w:val="22"/>
          <w:lang w:val="it-IT" w:eastAsia="it-IT"/>
        </w:rPr>
      </w:pPr>
    </w:p>
    <w:p w14:paraId="15173678" w14:textId="77777777" w:rsidR="002C19A3" w:rsidRPr="00060911" w:rsidRDefault="00634676" w:rsidP="001522FE">
      <w:pPr>
        <w:pStyle w:val="EMEABodyText"/>
        <w:keepNext/>
        <w:rPr>
          <w:szCs w:val="22"/>
          <w:lang w:val="it-IT" w:eastAsia="it-IT"/>
        </w:rPr>
      </w:pPr>
      <w:r w:rsidRPr="00060911">
        <w:rPr>
          <w:szCs w:val="22"/>
          <w:lang w:val="it-IT" w:eastAsia="it-IT"/>
        </w:rPr>
        <w:t>I</w:t>
      </w:r>
      <w:r w:rsidR="002C19A3" w:rsidRPr="00060911">
        <w:rPr>
          <w:szCs w:val="22"/>
          <w:lang w:val="it-IT" w:eastAsia="it-IT"/>
        </w:rPr>
        <w:t>l RMP aggiornato deve essere presentato:</w:t>
      </w:r>
    </w:p>
    <w:p w14:paraId="3691644C" w14:textId="77777777" w:rsidR="005227F4" w:rsidRPr="00060911" w:rsidRDefault="005227F4" w:rsidP="001522FE">
      <w:pPr>
        <w:pStyle w:val="EMEABodyText"/>
        <w:numPr>
          <w:ilvl w:val="0"/>
          <w:numId w:val="14"/>
        </w:numPr>
        <w:ind w:left="567" w:hanging="567"/>
        <w:rPr>
          <w:szCs w:val="22"/>
          <w:lang w:val="it-IT" w:eastAsia="it-IT"/>
        </w:rPr>
      </w:pPr>
      <w:r w:rsidRPr="00060911">
        <w:rPr>
          <w:szCs w:val="22"/>
          <w:lang w:val="it-IT" w:eastAsia="it-IT"/>
        </w:rPr>
        <w:t>su richiesta dell’Agenzia europea per i medicinali</w:t>
      </w:r>
      <w:r w:rsidR="00375922" w:rsidRPr="00060911">
        <w:rPr>
          <w:szCs w:val="22"/>
          <w:lang w:val="it-IT" w:eastAsia="it-IT"/>
        </w:rPr>
        <w:t>;</w:t>
      </w:r>
    </w:p>
    <w:p w14:paraId="02C19520" w14:textId="77777777" w:rsidR="005227F4" w:rsidRPr="00060911" w:rsidRDefault="005227F4" w:rsidP="001522FE">
      <w:pPr>
        <w:pStyle w:val="EMEABodyText"/>
        <w:numPr>
          <w:ilvl w:val="0"/>
          <w:numId w:val="14"/>
        </w:numPr>
        <w:ind w:left="567" w:hanging="567"/>
        <w:rPr>
          <w:szCs w:val="22"/>
          <w:lang w:val="it-IT" w:eastAsia="it-IT"/>
        </w:rPr>
      </w:pPr>
      <w:r w:rsidRPr="00060911">
        <w:rPr>
          <w:szCs w:val="22"/>
          <w:lang w:val="it-IT" w:eastAsia="it-IT"/>
        </w:rPr>
        <w:t xml:space="preserve">ogni volta che il sistema </w:t>
      </w:r>
      <w:r w:rsidRPr="00060911">
        <w:rPr>
          <w:iCs/>
          <w:noProof/>
          <w:szCs w:val="22"/>
          <w:lang w:val="it-IT"/>
        </w:rPr>
        <w:t>di gestione del rischio è modificato, in particolare a seguito del ricevimento di nuove informazioni</w:t>
      </w:r>
      <w:r w:rsidRPr="00060911">
        <w:rPr>
          <w:noProof/>
          <w:szCs w:val="22"/>
          <w:lang w:val="it-IT"/>
        </w:rPr>
        <w:t xml:space="preserve"> che possono portare a un cambiamento significativo del profilo beneficio/rischio o a</w:t>
      </w:r>
      <w:r w:rsidR="00836D31" w:rsidRPr="00060911">
        <w:rPr>
          <w:noProof/>
          <w:szCs w:val="22"/>
          <w:lang w:val="it-IT"/>
        </w:rPr>
        <w:t xml:space="preserve"> seguito</w:t>
      </w:r>
      <w:r w:rsidRPr="00060911">
        <w:rPr>
          <w:noProof/>
          <w:szCs w:val="22"/>
          <w:lang w:val="it-IT"/>
        </w:rPr>
        <w:t xml:space="preserve"> del raggiungimento di un importante obiettivo (di farmacovigilanza o di minimizzazione del rischio).</w:t>
      </w:r>
    </w:p>
    <w:p w14:paraId="5782941C" w14:textId="77777777" w:rsidR="00B415F6" w:rsidRPr="00060911" w:rsidRDefault="00B415F6" w:rsidP="001522FE">
      <w:pPr>
        <w:pStyle w:val="EMEABodyText"/>
        <w:rPr>
          <w:szCs w:val="22"/>
          <w:lang w:val="it-IT" w:eastAsia="it-IT"/>
        </w:rPr>
      </w:pPr>
    </w:p>
    <w:p w14:paraId="4778EBD0" w14:textId="77777777" w:rsidR="005227F4" w:rsidRPr="00060911" w:rsidRDefault="005227F4" w:rsidP="001522FE">
      <w:pPr>
        <w:pStyle w:val="EMEABodyText"/>
        <w:keepNext/>
        <w:numPr>
          <w:ilvl w:val="0"/>
          <w:numId w:val="14"/>
        </w:numPr>
        <w:ind w:left="567" w:hanging="567"/>
        <w:rPr>
          <w:b/>
          <w:szCs w:val="22"/>
          <w:lang w:val="it-IT" w:eastAsia="it-IT"/>
        </w:rPr>
      </w:pPr>
      <w:r w:rsidRPr="00060911">
        <w:rPr>
          <w:b/>
          <w:szCs w:val="22"/>
          <w:lang w:val="it-IT" w:eastAsia="it-IT"/>
        </w:rPr>
        <w:t>Misure aggiuntive di minimizzazione del rischio</w:t>
      </w:r>
    </w:p>
    <w:p w14:paraId="04FB5BCA" w14:textId="77777777" w:rsidR="00BA4237" w:rsidRPr="00060911" w:rsidRDefault="00BA4237" w:rsidP="001522FE">
      <w:pPr>
        <w:keepNext/>
        <w:ind w:right="567"/>
        <w:rPr>
          <w:noProof/>
          <w:color w:val="000000"/>
          <w:szCs w:val="22"/>
        </w:rPr>
      </w:pPr>
    </w:p>
    <w:p w14:paraId="39FD03F7" w14:textId="77777777" w:rsidR="009A250F" w:rsidRPr="00060911" w:rsidRDefault="005227F4" w:rsidP="001522FE">
      <w:pPr>
        <w:ind w:right="567"/>
        <w:rPr>
          <w:noProof/>
          <w:color w:val="000000"/>
          <w:szCs w:val="22"/>
        </w:rPr>
      </w:pPr>
      <w:r w:rsidRPr="00060911">
        <w:rPr>
          <w:noProof/>
          <w:color w:val="000000"/>
          <w:szCs w:val="22"/>
        </w:rPr>
        <w:t xml:space="preserve">Prima del lancio in ciascuno Stato </w:t>
      </w:r>
      <w:r w:rsidR="000C0700" w:rsidRPr="00060911">
        <w:rPr>
          <w:noProof/>
          <w:color w:val="000000"/>
          <w:szCs w:val="22"/>
        </w:rPr>
        <w:t>M</w:t>
      </w:r>
      <w:r w:rsidRPr="00060911">
        <w:rPr>
          <w:noProof/>
          <w:color w:val="000000"/>
          <w:szCs w:val="22"/>
        </w:rPr>
        <w:t xml:space="preserve">embro il titolare dell’autorizzazione all’immissione in commercio deve concordare il materiale educazionale finale con le </w:t>
      </w:r>
      <w:r w:rsidR="001E266F" w:rsidRPr="00060911">
        <w:rPr>
          <w:noProof/>
          <w:color w:val="000000"/>
          <w:szCs w:val="22"/>
        </w:rPr>
        <w:t>a</w:t>
      </w:r>
      <w:r w:rsidRPr="00060911">
        <w:rPr>
          <w:noProof/>
          <w:color w:val="000000"/>
          <w:szCs w:val="22"/>
        </w:rPr>
        <w:t>utorità nazionali competenti.</w:t>
      </w:r>
    </w:p>
    <w:p w14:paraId="3A8DDB52" w14:textId="77777777" w:rsidR="000C0700" w:rsidRPr="00060911" w:rsidRDefault="000C0700" w:rsidP="001522FE">
      <w:pPr>
        <w:ind w:right="567"/>
        <w:rPr>
          <w:noProof/>
          <w:color w:val="000000"/>
          <w:szCs w:val="22"/>
        </w:rPr>
      </w:pPr>
    </w:p>
    <w:p w14:paraId="6F23A24B" w14:textId="77777777" w:rsidR="009A250F" w:rsidRPr="00060911" w:rsidRDefault="009A250F" w:rsidP="001522FE">
      <w:pPr>
        <w:keepNext/>
        <w:rPr>
          <w:rFonts w:eastAsia="SimSun"/>
          <w:color w:val="000000"/>
          <w:szCs w:val="22"/>
          <w:lang w:eastAsia="zh-CN"/>
        </w:rPr>
      </w:pPr>
      <w:r w:rsidRPr="00060911">
        <w:rPr>
          <w:rFonts w:eastAsia="SimSun"/>
          <w:color w:val="000000"/>
          <w:szCs w:val="22"/>
          <w:lang w:eastAsia="zh-CN"/>
        </w:rPr>
        <w:t xml:space="preserve">Il </w:t>
      </w:r>
      <w:r w:rsidR="001E266F" w:rsidRPr="00060911">
        <w:rPr>
          <w:rFonts w:eastAsia="SimSun"/>
          <w:color w:val="000000"/>
          <w:szCs w:val="22"/>
          <w:lang w:eastAsia="zh-CN"/>
        </w:rPr>
        <w:t>t</w:t>
      </w:r>
      <w:r w:rsidRPr="00060911">
        <w:rPr>
          <w:rFonts w:eastAsia="SimSun"/>
          <w:color w:val="000000"/>
          <w:szCs w:val="22"/>
          <w:lang w:eastAsia="zh-CN"/>
        </w:rPr>
        <w:t>itolare dell’</w:t>
      </w:r>
      <w:r w:rsidR="001E266F" w:rsidRPr="00060911">
        <w:rPr>
          <w:rFonts w:eastAsia="SimSun"/>
          <w:color w:val="000000"/>
          <w:szCs w:val="22"/>
          <w:lang w:eastAsia="zh-CN"/>
        </w:rPr>
        <w:t>a</w:t>
      </w:r>
      <w:r w:rsidRPr="00060911">
        <w:rPr>
          <w:rFonts w:eastAsia="SimSun"/>
          <w:color w:val="000000"/>
          <w:szCs w:val="22"/>
          <w:lang w:eastAsia="zh-CN"/>
        </w:rPr>
        <w:t>utorizzazione all’</w:t>
      </w:r>
      <w:r w:rsidR="001E266F" w:rsidRPr="00060911">
        <w:rPr>
          <w:rFonts w:eastAsia="SimSun"/>
          <w:color w:val="000000"/>
          <w:szCs w:val="22"/>
          <w:lang w:eastAsia="zh-CN"/>
        </w:rPr>
        <w:t>i</w:t>
      </w:r>
      <w:r w:rsidRPr="00060911">
        <w:rPr>
          <w:rFonts w:eastAsia="SimSun"/>
          <w:color w:val="000000"/>
          <w:szCs w:val="22"/>
          <w:lang w:eastAsia="zh-CN"/>
        </w:rPr>
        <w:t xml:space="preserve">mmissione in </w:t>
      </w:r>
      <w:r w:rsidR="001E266F" w:rsidRPr="00060911">
        <w:rPr>
          <w:rFonts w:eastAsia="SimSun"/>
          <w:color w:val="000000"/>
          <w:szCs w:val="22"/>
          <w:lang w:eastAsia="zh-CN"/>
        </w:rPr>
        <w:t>c</w:t>
      </w:r>
      <w:r w:rsidRPr="00060911">
        <w:rPr>
          <w:rFonts w:eastAsia="SimSun"/>
          <w:color w:val="000000"/>
          <w:szCs w:val="22"/>
          <w:lang w:eastAsia="zh-CN"/>
        </w:rPr>
        <w:t>ommercio</w:t>
      </w:r>
      <w:r w:rsidR="00A845A5" w:rsidRPr="00060911">
        <w:rPr>
          <w:rFonts w:eastAsia="SimSun"/>
          <w:color w:val="000000"/>
          <w:szCs w:val="22"/>
          <w:lang w:eastAsia="zh-CN"/>
        </w:rPr>
        <w:t xml:space="preserve">, dopo discussione e </w:t>
      </w:r>
      <w:r w:rsidR="00FF1B60" w:rsidRPr="00060911">
        <w:rPr>
          <w:rFonts w:eastAsia="SimSun"/>
          <w:color w:val="000000"/>
          <w:szCs w:val="22"/>
          <w:lang w:eastAsia="zh-CN"/>
        </w:rPr>
        <w:t xml:space="preserve">in </w:t>
      </w:r>
      <w:r w:rsidR="00A845A5" w:rsidRPr="00060911">
        <w:rPr>
          <w:rFonts w:eastAsia="SimSun"/>
          <w:color w:val="000000"/>
          <w:szCs w:val="22"/>
          <w:lang w:eastAsia="zh-CN"/>
        </w:rPr>
        <w:t>accord</w:t>
      </w:r>
      <w:r w:rsidR="00FF1B60" w:rsidRPr="00060911">
        <w:rPr>
          <w:rFonts w:eastAsia="SimSun"/>
          <w:color w:val="000000"/>
          <w:szCs w:val="22"/>
          <w:lang w:eastAsia="zh-CN"/>
        </w:rPr>
        <w:t>o</w:t>
      </w:r>
      <w:r w:rsidR="00A845A5" w:rsidRPr="00060911">
        <w:rPr>
          <w:rFonts w:eastAsia="SimSun"/>
          <w:color w:val="000000"/>
          <w:szCs w:val="22"/>
          <w:lang w:eastAsia="zh-CN"/>
        </w:rPr>
        <w:t xml:space="preserve"> con le </w:t>
      </w:r>
      <w:r w:rsidR="001E266F" w:rsidRPr="00060911">
        <w:rPr>
          <w:rFonts w:eastAsia="SimSun"/>
          <w:color w:val="000000"/>
          <w:szCs w:val="22"/>
          <w:lang w:eastAsia="zh-CN"/>
        </w:rPr>
        <w:t>a</w:t>
      </w:r>
      <w:r w:rsidR="00A845A5" w:rsidRPr="00060911">
        <w:rPr>
          <w:rFonts w:eastAsia="SimSun"/>
          <w:color w:val="000000"/>
          <w:szCs w:val="22"/>
          <w:lang w:eastAsia="zh-CN"/>
        </w:rPr>
        <w:t xml:space="preserve">utorità nazionali competenti </w:t>
      </w:r>
      <w:r w:rsidR="009B4F65" w:rsidRPr="00060911">
        <w:rPr>
          <w:rFonts w:eastAsia="SimSun"/>
          <w:color w:val="000000"/>
          <w:szCs w:val="22"/>
          <w:lang w:eastAsia="zh-CN"/>
        </w:rPr>
        <w:t>di</w:t>
      </w:r>
      <w:r w:rsidR="00A845A5" w:rsidRPr="00060911">
        <w:rPr>
          <w:rFonts w:eastAsia="SimSun"/>
          <w:color w:val="000000"/>
          <w:szCs w:val="22"/>
          <w:lang w:eastAsia="zh-CN"/>
        </w:rPr>
        <w:t xml:space="preserve"> ciascun</w:t>
      </w:r>
      <w:r w:rsidR="009B4F65" w:rsidRPr="00060911">
        <w:rPr>
          <w:rFonts w:eastAsia="SimSun"/>
          <w:color w:val="000000"/>
          <w:szCs w:val="22"/>
          <w:lang w:eastAsia="zh-CN"/>
        </w:rPr>
        <w:t>o</w:t>
      </w:r>
      <w:r w:rsidR="00A845A5" w:rsidRPr="00060911">
        <w:rPr>
          <w:rFonts w:eastAsia="SimSun"/>
          <w:color w:val="000000"/>
          <w:szCs w:val="22"/>
          <w:lang w:eastAsia="zh-CN"/>
        </w:rPr>
        <w:t xml:space="preserve"> Stato Membro </w:t>
      </w:r>
      <w:r w:rsidR="00FF1B60" w:rsidRPr="00060911">
        <w:rPr>
          <w:rFonts w:eastAsia="SimSun"/>
          <w:color w:val="000000"/>
          <w:szCs w:val="22"/>
          <w:lang w:eastAsia="zh-CN"/>
        </w:rPr>
        <w:t>in cui</w:t>
      </w:r>
      <w:r w:rsidR="00A845A5" w:rsidRPr="00060911">
        <w:rPr>
          <w:rFonts w:eastAsia="SimSun"/>
          <w:color w:val="000000"/>
          <w:szCs w:val="22"/>
          <w:lang w:eastAsia="zh-CN"/>
        </w:rPr>
        <w:t xml:space="preserve"> Lucentis è </w:t>
      </w:r>
      <w:r w:rsidR="00FF1B60" w:rsidRPr="00060911">
        <w:rPr>
          <w:rFonts w:eastAsia="SimSun"/>
          <w:color w:val="000000"/>
          <w:szCs w:val="22"/>
          <w:lang w:eastAsia="zh-CN"/>
        </w:rPr>
        <w:t>commercializzato</w:t>
      </w:r>
      <w:r w:rsidR="00A845A5" w:rsidRPr="00060911">
        <w:rPr>
          <w:rFonts w:eastAsia="SimSun"/>
          <w:color w:val="000000"/>
          <w:szCs w:val="22"/>
          <w:lang w:eastAsia="zh-CN"/>
        </w:rPr>
        <w:t>,</w:t>
      </w:r>
      <w:r w:rsidR="00FF7764" w:rsidRPr="00060911">
        <w:rPr>
          <w:rFonts w:eastAsia="SimSun"/>
          <w:color w:val="000000"/>
          <w:szCs w:val="22"/>
          <w:lang w:eastAsia="zh-CN"/>
        </w:rPr>
        <w:t xml:space="preserve"> deve assicurare che,</w:t>
      </w:r>
      <w:r w:rsidR="00A845A5" w:rsidRPr="00060911">
        <w:rPr>
          <w:rFonts w:eastAsia="SimSun"/>
          <w:color w:val="000000"/>
          <w:szCs w:val="22"/>
          <w:lang w:eastAsia="zh-CN"/>
        </w:rPr>
        <w:t xml:space="preserve"> al lancio e dopo il lancio</w:t>
      </w:r>
      <w:r w:rsidR="00FF7764" w:rsidRPr="00060911">
        <w:rPr>
          <w:rFonts w:eastAsia="SimSun"/>
          <w:color w:val="000000"/>
          <w:szCs w:val="22"/>
          <w:lang w:eastAsia="zh-CN"/>
        </w:rPr>
        <w:t>,</w:t>
      </w:r>
      <w:r w:rsidR="00A845A5" w:rsidRPr="00060911">
        <w:rPr>
          <w:rFonts w:eastAsia="SimSun"/>
          <w:color w:val="000000"/>
          <w:szCs w:val="22"/>
          <w:lang w:eastAsia="zh-CN"/>
        </w:rPr>
        <w:t xml:space="preserve"> </w:t>
      </w:r>
      <w:r w:rsidRPr="00060911">
        <w:rPr>
          <w:rFonts w:eastAsia="SimSun"/>
          <w:color w:val="000000"/>
          <w:szCs w:val="22"/>
          <w:lang w:eastAsia="zh-CN"/>
        </w:rPr>
        <w:t xml:space="preserve">tutti gli oftalmologi </w:t>
      </w:r>
      <w:r w:rsidR="00FF7764" w:rsidRPr="00060911">
        <w:rPr>
          <w:rFonts w:eastAsia="SimSun"/>
          <w:color w:val="000000"/>
          <w:szCs w:val="22"/>
          <w:lang w:eastAsia="zh-CN"/>
        </w:rPr>
        <w:t>che potrebbero</w:t>
      </w:r>
      <w:r w:rsidRPr="00060911">
        <w:rPr>
          <w:rFonts w:eastAsia="SimSun"/>
          <w:color w:val="000000"/>
          <w:szCs w:val="22"/>
          <w:lang w:eastAsia="zh-CN"/>
        </w:rPr>
        <w:t xml:space="preserve"> usare Lucentis</w:t>
      </w:r>
      <w:r w:rsidR="00A845A5" w:rsidRPr="00060911">
        <w:rPr>
          <w:rFonts w:eastAsia="SimSun"/>
          <w:color w:val="000000"/>
          <w:szCs w:val="22"/>
          <w:lang w:eastAsia="zh-CN"/>
        </w:rPr>
        <w:t xml:space="preserve"> </w:t>
      </w:r>
      <w:r w:rsidR="00FF7764" w:rsidRPr="00060911">
        <w:rPr>
          <w:rFonts w:eastAsia="SimSun"/>
          <w:color w:val="000000"/>
          <w:szCs w:val="22"/>
          <w:lang w:eastAsia="zh-CN"/>
        </w:rPr>
        <w:t>siano</w:t>
      </w:r>
      <w:r w:rsidR="00A845A5" w:rsidRPr="00060911">
        <w:rPr>
          <w:rFonts w:eastAsia="SimSun"/>
          <w:color w:val="000000"/>
          <w:szCs w:val="22"/>
          <w:lang w:eastAsia="zh-CN"/>
        </w:rPr>
        <w:t xml:space="preserve"> provvisti d</w:t>
      </w:r>
      <w:r w:rsidR="00E4220A" w:rsidRPr="00060911">
        <w:rPr>
          <w:rFonts w:eastAsia="SimSun"/>
          <w:color w:val="000000"/>
          <w:szCs w:val="22"/>
          <w:lang w:eastAsia="zh-CN"/>
        </w:rPr>
        <w:t>el</w:t>
      </w:r>
      <w:r w:rsidRPr="00060911">
        <w:rPr>
          <w:rFonts w:eastAsia="SimSun"/>
          <w:color w:val="000000"/>
          <w:szCs w:val="22"/>
          <w:lang w:eastAsia="zh-CN"/>
        </w:rPr>
        <w:t xml:space="preserve"> materiale informativo per il paziente</w:t>
      </w:r>
      <w:r w:rsidR="0008199D" w:rsidRPr="00060911">
        <w:rPr>
          <w:rFonts w:eastAsia="SimSun"/>
          <w:color w:val="000000"/>
          <w:szCs w:val="22"/>
          <w:lang w:eastAsia="zh-CN"/>
        </w:rPr>
        <w:t>.</w:t>
      </w:r>
    </w:p>
    <w:p w14:paraId="4515F85A" w14:textId="77777777" w:rsidR="009A250F" w:rsidRPr="00060911" w:rsidRDefault="009A250F" w:rsidP="001522FE">
      <w:pPr>
        <w:autoSpaceDE w:val="0"/>
        <w:autoSpaceDN w:val="0"/>
        <w:adjustRightInd w:val="0"/>
        <w:rPr>
          <w:rFonts w:eastAsia="SimSun"/>
          <w:color w:val="000000"/>
          <w:szCs w:val="22"/>
          <w:lang w:eastAsia="zh-CN"/>
        </w:rPr>
      </w:pPr>
    </w:p>
    <w:p w14:paraId="76E57E1E" w14:textId="77777777" w:rsidR="009A250F" w:rsidRPr="00060911" w:rsidRDefault="009A250F" w:rsidP="001522FE">
      <w:pPr>
        <w:keepNext/>
        <w:rPr>
          <w:rFonts w:eastAsia="SimSun"/>
          <w:color w:val="000000"/>
          <w:szCs w:val="22"/>
          <w:lang w:eastAsia="zh-CN"/>
        </w:rPr>
      </w:pPr>
      <w:r w:rsidRPr="00060911">
        <w:rPr>
          <w:rFonts w:eastAsia="SimSun"/>
          <w:color w:val="000000"/>
          <w:szCs w:val="22"/>
          <w:lang w:eastAsia="zh-CN"/>
        </w:rPr>
        <w:t>Il materiale informativo per il paziente deve essere fornito sia come opuscolo informativo che in CD audio e deve contenere i seguenti elementi chiave:</w:t>
      </w:r>
    </w:p>
    <w:p w14:paraId="5D24348A" w14:textId="77777777" w:rsidR="009A250F" w:rsidRPr="00060911" w:rsidRDefault="009A250F" w:rsidP="001522FE">
      <w:pPr>
        <w:numPr>
          <w:ilvl w:val="0"/>
          <w:numId w:val="7"/>
        </w:numPr>
        <w:autoSpaceDE w:val="0"/>
        <w:autoSpaceDN w:val="0"/>
        <w:adjustRightInd w:val="0"/>
        <w:ind w:left="567" w:hanging="567"/>
        <w:rPr>
          <w:rFonts w:eastAsia="SimSun"/>
          <w:color w:val="000000"/>
          <w:szCs w:val="22"/>
          <w:lang w:eastAsia="zh-CN"/>
        </w:rPr>
      </w:pPr>
      <w:r w:rsidRPr="00060911">
        <w:rPr>
          <w:rFonts w:eastAsia="SimSun"/>
          <w:color w:val="000000"/>
          <w:szCs w:val="22"/>
          <w:lang w:eastAsia="zh-CN"/>
        </w:rPr>
        <w:t>Foglio illustrativo con le informazioni per il paziente</w:t>
      </w:r>
    </w:p>
    <w:p w14:paraId="510084D9" w14:textId="77777777" w:rsidR="009A250F" w:rsidRPr="00060911" w:rsidRDefault="009A250F" w:rsidP="001522FE">
      <w:pPr>
        <w:numPr>
          <w:ilvl w:val="0"/>
          <w:numId w:val="7"/>
        </w:numPr>
        <w:autoSpaceDE w:val="0"/>
        <w:autoSpaceDN w:val="0"/>
        <w:adjustRightInd w:val="0"/>
        <w:ind w:left="567" w:hanging="567"/>
        <w:rPr>
          <w:rFonts w:eastAsia="SimSun"/>
          <w:color w:val="000000"/>
          <w:szCs w:val="22"/>
          <w:lang w:eastAsia="zh-CN"/>
        </w:rPr>
      </w:pPr>
      <w:r w:rsidRPr="00060911">
        <w:rPr>
          <w:rFonts w:eastAsia="SimSun"/>
          <w:color w:val="000000"/>
          <w:szCs w:val="22"/>
          <w:lang w:eastAsia="zh-CN"/>
        </w:rPr>
        <w:t>Come prepararsi per il trattamento con Lucentis</w:t>
      </w:r>
    </w:p>
    <w:p w14:paraId="1BF55632" w14:textId="77777777" w:rsidR="009A250F" w:rsidRPr="00060911" w:rsidRDefault="009A250F" w:rsidP="001522FE">
      <w:pPr>
        <w:numPr>
          <w:ilvl w:val="0"/>
          <w:numId w:val="7"/>
        </w:numPr>
        <w:autoSpaceDE w:val="0"/>
        <w:autoSpaceDN w:val="0"/>
        <w:adjustRightInd w:val="0"/>
        <w:ind w:left="567" w:hanging="567"/>
        <w:rPr>
          <w:rFonts w:eastAsia="SimSun"/>
          <w:color w:val="000000"/>
          <w:szCs w:val="22"/>
          <w:lang w:eastAsia="zh-CN"/>
        </w:rPr>
      </w:pPr>
      <w:r w:rsidRPr="00060911">
        <w:rPr>
          <w:rFonts w:eastAsia="SimSun"/>
          <w:color w:val="000000"/>
          <w:szCs w:val="22"/>
          <w:lang w:eastAsia="zh-CN"/>
        </w:rPr>
        <w:t>Quali sono gli step successivi al trattamento con Lucentis</w:t>
      </w:r>
    </w:p>
    <w:p w14:paraId="2DF87C14" w14:textId="77777777" w:rsidR="009A250F" w:rsidRPr="00060911" w:rsidRDefault="009A250F" w:rsidP="001522FE">
      <w:pPr>
        <w:numPr>
          <w:ilvl w:val="0"/>
          <w:numId w:val="7"/>
        </w:numPr>
        <w:autoSpaceDE w:val="0"/>
        <w:autoSpaceDN w:val="0"/>
        <w:adjustRightInd w:val="0"/>
        <w:ind w:left="567" w:hanging="567"/>
        <w:rPr>
          <w:rFonts w:eastAsia="SimSun"/>
          <w:color w:val="000000"/>
          <w:szCs w:val="22"/>
          <w:lang w:eastAsia="zh-CN"/>
        </w:rPr>
      </w:pPr>
      <w:r w:rsidRPr="00060911">
        <w:rPr>
          <w:rFonts w:eastAsia="SimSun"/>
          <w:color w:val="000000"/>
          <w:szCs w:val="22"/>
          <w:lang w:eastAsia="zh-CN"/>
        </w:rPr>
        <w:t>Segni e sintomi chiave di eventi avversi gravi</w:t>
      </w:r>
      <w:r w:rsidR="00686A20" w:rsidRPr="00060911">
        <w:rPr>
          <w:rFonts w:eastAsia="SimSun"/>
          <w:color w:val="000000"/>
          <w:szCs w:val="22"/>
          <w:lang w:eastAsia="zh-CN"/>
        </w:rPr>
        <w:t xml:space="preserve"> inclusi </w:t>
      </w:r>
      <w:r w:rsidR="00FF7764" w:rsidRPr="00060911">
        <w:rPr>
          <w:rFonts w:eastAsia="SimSun"/>
          <w:color w:val="000000"/>
          <w:szCs w:val="22"/>
          <w:lang w:eastAsia="zh-CN"/>
        </w:rPr>
        <w:t xml:space="preserve">aumento della </w:t>
      </w:r>
      <w:r w:rsidR="00686A20" w:rsidRPr="00060911">
        <w:rPr>
          <w:rFonts w:eastAsia="SimSun"/>
          <w:color w:val="000000"/>
          <w:szCs w:val="22"/>
          <w:lang w:eastAsia="zh-CN"/>
        </w:rPr>
        <w:t xml:space="preserve">pressione intraoculare, </w:t>
      </w:r>
      <w:r w:rsidR="00127DA2" w:rsidRPr="00060911">
        <w:rPr>
          <w:noProof/>
          <w:color w:val="000000"/>
        </w:rPr>
        <w:t xml:space="preserve">infiammazione intraoculare, </w:t>
      </w:r>
      <w:r w:rsidR="00127DA2" w:rsidRPr="00060911">
        <w:rPr>
          <w:color w:val="000000"/>
          <w:szCs w:val="22"/>
        </w:rPr>
        <w:t xml:space="preserve">distacco retinico, </w:t>
      </w:r>
      <w:r w:rsidR="00733631" w:rsidRPr="00060911">
        <w:rPr>
          <w:color w:val="000000"/>
          <w:szCs w:val="22"/>
        </w:rPr>
        <w:t>lacerazione</w:t>
      </w:r>
      <w:r w:rsidR="00127DA2" w:rsidRPr="00060911">
        <w:rPr>
          <w:color w:val="000000"/>
          <w:szCs w:val="22"/>
        </w:rPr>
        <w:t xml:space="preserve"> retinica </w:t>
      </w:r>
      <w:r w:rsidR="00686A20" w:rsidRPr="00060911">
        <w:rPr>
          <w:rFonts w:eastAsia="SimSun"/>
          <w:color w:val="000000"/>
          <w:szCs w:val="22"/>
          <w:lang w:eastAsia="zh-CN"/>
        </w:rPr>
        <w:t>e endoftalmite</w:t>
      </w:r>
      <w:r w:rsidR="00C744ED" w:rsidRPr="00060911">
        <w:rPr>
          <w:rFonts w:eastAsia="SimSun"/>
          <w:color w:val="000000"/>
          <w:szCs w:val="22"/>
          <w:lang w:eastAsia="zh-CN"/>
        </w:rPr>
        <w:t xml:space="preserve"> infettiva</w:t>
      </w:r>
    </w:p>
    <w:p w14:paraId="30BCE2C8" w14:textId="77777777" w:rsidR="009A250F" w:rsidRPr="00060911" w:rsidRDefault="009A250F" w:rsidP="001522FE">
      <w:pPr>
        <w:numPr>
          <w:ilvl w:val="0"/>
          <w:numId w:val="7"/>
        </w:numPr>
        <w:autoSpaceDE w:val="0"/>
        <w:autoSpaceDN w:val="0"/>
        <w:adjustRightInd w:val="0"/>
        <w:ind w:left="567" w:hanging="567"/>
        <w:rPr>
          <w:rFonts w:eastAsia="SimSun"/>
          <w:color w:val="000000"/>
          <w:szCs w:val="22"/>
          <w:lang w:eastAsia="zh-CN"/>
        </w:rPr>
      </w:pPr>
      <w:r w:rsidRPr="00060911">
        <w:rPr>
          <w:rFonts w:eastAsia="SimSun"/>
          <w:color w:val="000000"/>
          <w:szCs w:val="22"/>
          <w:lang w:eastAsia="zh-CN"/>
        </w:rPr>
        <w:t>Quando richiedere con urgenza l’attenzione dell’operatore sanitario</w:t>
      </w:r>
    </w:p>
    <w:p w14:paraId="5954F27D" w14:textId="77777777" w:rsidR="009A250F" w:rsidRPr="00060911" w:rsidRDefault="009A250F" w:rsidP="001522FE">
      <w:pPr>
        <w:autoSpaceDE w:val="0"/>
        <w:autoSpaceDN w:val="0"/>
        <w:adjustRightInd w:val="0"/>
        <w:rPr>
          <w:rFonts w:eastAsia="SimSun"/>
          <w:color w:val="000000"/>
          <w:szCs w:val="22"/>
          <w:lang w:eastAsia="zh-CN"/>
        </w:rPr>
      </w:pPr>
    </w:p>
    <w:p w14:paraId="5F2D2ED9" w14:textId="77777777" w:rsidR="00826FE1" w:rsidRPr="00060911" w:rsidRDefault="00826FE1" w:rsidP="001522FE">
      <w:pPr>
        <w:suppressAutoHyphens/>
        <w:ind w:right="-142"/>
        <w:rPr>
          <w:noProof/>
          <w:color w:val="000000"/>
        </w:rPr>
      </w:pPr>
      <w:r w:rsidRPr="00060911">
        <w:rPr>
          <w:color w:val="000000"/>
          <w:szCs w:val="22"/>
        </w:rPr>
        <w:br w:type="page"/>
      </w:r>
    </w:p>
    <w:p w14:paraId="636B2CD5" w14:textId="77777777" w:rsidR="00826FE1" w:rsidRPr="00060911" w:rsidRDefault="00826FE1" w:rsidP="001522FE">
      <w:pPr>
        <w:suppressAutoHyphens/>
        <w:ind w:right="-142"/>
        <w:rPr>
          <w:noProof/>
          <w:color w:val="000000"/>
        </w:rPr>
      </w:pPr>
    </w:p>
    <w:p w14:paraId="21A3E26A" w14:textId="77777777" w:rsidR="00826FE1" w:rsidRPr="00060911" w:rsidRDefault="00826FE1" w:rsidP="001522FE">
      <w:pPr>
        <w:suppressAutoHyphens/>
        <w:ind w:right="-142"/>
        <w:rPr>
          <w:noProof/>
          <w:color w:val="000000"/>
        </w:rPr>
      </w:pPr>
    </w:p>
    <w:p w14:paraId="2731B9BA" w14:textId="77777777" w:rsidR="00826FE1" w:rsidRPr="00060911" w:rsidRDefault="00826FE1" w:rsidP="001522FE">
      <w:pPr>
        <w:suppressAutoHyphens/>
        <w:ind w:right="-142"/>
        <w:rPr>
          <w:noProof/>
          <w:color w:val="000000"/>
        </w:rPr>
      </w:pPr>
    </w:p>
    <w:p w14:paraId="39AED768" w14:textId="77777777" w:rsidR="00826FE1" w:rsidRPr="00060911" w:rsidRDefault="00826FE1" w:rsidP="001522FE">
      <w:pPr>
        <w:suppressAutoHyphens/>
        <w:ind w:right="-142"/>
        <w:rPr>
          <w:noProof/>
          <w:color w:val="000000"/>
        </w:rPr>
      </w:pPr>
    </w:p>
    <w:p w14:paraId="038A8B86" w14:textId="77777777" w:rsidR="00826FE1" w:rsidRPr="00060911" w:rsidRDefault="00826FE1" w:rsidP="001522FE">
      <w:pPr>
        <w:suppressAutoHyphens/>
        <w:ind w:right="-142"/>
        <w:rPr>
          <w:noProof/>
          <w:color w:val="000000"/>
        </w:rPr>
      </w:pPr>
    </w:p>
    <w:p w14:paraId="751745E1" w14:textId="77777777" w:rsidR="00826FE1" w:rsidRPr="00060911" w:rsidRDefault="00826FE1" w:rsidP="001522FE">
      <w:pPr>
        <w:suppressAutoHyphens/>
        <w:ind w:right="-142"/>
        <w:rPr>
          <w:noProof/>
          <w:color w:val="000000"/>
        </w:rPr>
      </w:pPr>
    </w:p>
    <w:p w14:paraId="18E0BD68" w14:textId="77777777" w:rsidR="00826FE1" w:rsidRPr="00060911" w:rsidRDefault="00826FE1" w:rsidP="001522FE">
      <w:pPr>
        <w:suppressAutoHyphens/>
        <w:ind w:right="-142"/>
        <w:rPr>
          <w:noProof/>
          <w:color w:val="000000"/>
        </w:rPr>
      </w:pPr>
    </w:p>
    <w:p w14:paraId="00CEEB38" w14:textId="77777777" w:rsidR="00826FE1" w:rsidRPr="00060911" w:rsidRDefault="00826FE1" w:rsidP="001522FE">
      <w:pPr>
        <w:suppressAutoHyphens/>
        <w:ind w:right="-142"/>
        <w:rPr>
          <w:noProof/>
          <w:color w:val="000000"/>
        </w:rPr>
      </w:pPr>
    </w:p>
    <w:p w14:paraId="1D226BCF" w14:textId="77777777" w:rsidR="00826FE1" w:rsidRPr="00060911" w:rsidRDefault="00826FE1" w:rsidP="001522FE">
      <w:pPr>
        <w:suppressAutoHyphens/>
        <w:ind w:right="-142"/>
        <w:rPr>
          <w:noProof/>
          <w:color w:val="000000"/>
        </w:rPr>
      </w:pPr>
    </w:p>
    <w:p w14:paraId="4C8E9AF9" w14:textId="77777777" w:rsidR="00826FE1" w:rsidRPr="00060911" w:rsidRDefault="00826FE1" w:rsidP="001522FE">
      <w:pPr>
        <w:suppressAutoHyphens/>
        <w:ind w:right="-142"/>
        <w:rPr>
          <w:noProof/>
          <w:color w:val="000000"/>
        </w:rPr>
      </w:pPr>
    </w:p>
    <w:p w14:paraId="15DC1F55" w14:textId="77777777" w:rsidR="00ED6F72" w:rsidRPr="00060911" w:rsidRDefault="00ED6F72" w:rsidP="001522FE">
      <w:pPr>
        <w:suppressAutoHyphens/>
        <w:ind w:right="-142"/>
        <w:rPr>
          <w:noProof/>
          <w:color w:val="000000"/>
        </w:rPr>
      </w:pPr>
    </w:p>
    <w:p w14:paraId="38AACC02" w14:textId="77777777" w:rsidR="00826FE1" w:rsidRPr="00060911" w:rsidRDefault="00826FE1" w:rsidP="001522FE">
      <w:pPr>
        <w:suppressAutoHyphens/>
        <w:ind w:right="-142"/>
        <w:rPr>
          <w:noProof/>
          <w:color w:val="000000"/>
        </w:rPr>
      </w:pPr>
    </w:p>
    <w:p w14:paraId="0B613130" w14:textId="77777777" w:rsidR="00826FE1" w:rsidRPr="00060911" w:rsidRDefault="00826FE1" w:rsidP="001522FE">
      <w:pPr>
        <w:suppressAutoHyphens/>
        <w:ind w:right="-142"/>
        <w:rPr>
          <w:noProof/>
          <w:color w:val="000000"/>
        </w:rPr>
      </w:pPr>
    </w:p>
    <w:p w14:paraId="2AA8A45A" w14:textId="77777777" w:rsidR="00826FE1" w:rsidRPr="00060911" w:rsidRDefault="00826FE1" w:rsidP="001522FE">
      <w:pPr>
        <w:suppressAutoHyphens/>
        <w:ind w:right="-142"/>
        <w:rPr>
          <w:noProof/>
          <w:color w:val="000000"/>
        </w:rPr>
      </w:pPr>
    </w:p>
    <w:p w14:paraId="22B5E717" w14:textId="77777777" w:rsidR="00826FE1" w:rsidRPr="00060911" w:rsidRDefault="00826FE1" w:rsidP="001522FE">
      <w:pPr>
        <w:suppressAutoHyphens/>
        <w:ind w:right="-142"/>
        <w:rPr>
          <w:noProof/>
          <w:color w:val="000000"/>
        </w:rPr>
      </w:pPr>
    </w:p>
    <w:p w14:paraId="376F2164" w14:textId="77777777" w:rsidR="00826FE1" w:rsidRPr="00060911" w:rsidRDefault="00826FE1" w:rsidP="001522FE">
      <w:pPr>
        <w:suppressAutoHyphens/>
        <w:ind w:right="-142"/>
        <w:rPr>
          <w:noProof/>
          <w:color w:val="000000"/>
        </w:rPr>
      </w:pPr>
    </w:p>
    <w:p w14:paraId="3D60D078" w14:textId="77777777" w:rsidR="00826FE1" w:rsidRPr="00060911" w:rsidRDefault="00826FE1" w:rsidP="001522FE">
      <w:pPr>
        <w:suppressAutoHyphens/>
        <w:ind w:right="-142"/>
        <w:rPr>
          <w:noProof/>
          <w:color w:val="000000"/>
        </w:rPr>
      </w:pPr>
    </w:p>
    <w:p w14:paraId="462A6EF3" w14:textId="77777777" w:rsidR="00826FE1" w:rsidRPr="00060911" w:rsidRDefault="00826FE1" w:rsidP="001522FE">
      <w:pPr>
        <w:suppressAutoHyphens/>
        <w:ind w:right="-142"/>
        <w:rPr>
          <w:noProof/>
          <w:color w:val="000000"/>
        </w:rPr>
      </w:pPr>
    </w:p>
    <w:p w14:paraId="64EF3492" w14:textId="77777777" w:rsidR="00826FE1" w:rsidRPr="00060911" w:rsidRDefault="00826FE1" w:rsidP="001522FE">
      <w:pPr>
        <w:suppressAutoHyphens/>
        <w:ind w:right="-142"/>
        <w:rPr>
          <w:noProof/>
          <w:color w:val="000000"/>
        </w:rPr>
      </w:pPr>
    </w:p>
    <w:p w14:paraId="47C0AC24" w14:textId="77777777" w:rsidR="00826FE1" w:rsidRPr="00060911" w:rsidRDefault="00826FE1" w:rsidP="001522FE">
      <w:pPr>
        <w:suppressAutoHyphens/>
        <w:ind w:right="-142"/>
        <w:rPr>
          <w:noProof/>
          <w:color w:val="000000"/>
        </w:rPr>
      </w:pPr>
    </w:p>
    <w:p w14:paraId="4598B885" w14:textId="77777777" w:rsidR="00826FE1" w:rsidRPr="00060911" w:rsidRDefault="00826FE1" w:rsidP="001522FE">
      <w:pPr>
        <w:suppressAutoHyphens/>
        <w:ind w:right="-142"/>
        <w:rPr>
          <w:noProof/>
          <w:color w:val="000000"/>
        </w:rPr>
      </w:pPr>
    </w:p>
    <w:p w14:paraId="0EEB9F2F" w14:textId="77777777" w:rsidR="00826FE1" w:rsidRPr="00060911" w:rsidRDefault="00826FE1" w:rsidP="001522FE">
      <w:pPr>
        <w:suppressAutoHyphens/>
        <w:ind w:right="-142"/>
        <w:rPr>
          <w:noProof/>
          <w:color w:val="000000"/>
        </w:rPr>
      </w:pPr>
    </w:p>
    <w:p w14:paraId="004691E3" w14:textId="77777777" w:rsidR="00826FE1" w:rsidRPr="00060911" w:rsidRDefault="00826FE1" w:rsidP="001522FE">
      <w:pPr>
        <w:suppressAutoHyphens/>
        <w:ind w:right="-142"/>
        <w:rPr>
          <w:noProof/>
          <w:color w:val="000000"/>
        </w:rPr>
      </w:pPr>
    </w:p>
    <w:p w14:paraId="2E5773B4" w14:textId="77777777" w:rsidR="00826FE1" w:rsidRPr="00060911" w:rsidRDefault="00826FE1" w:rsidP="001522FE">
      <w:pPr>
        <w:suppressAutoHyphens/>
        <w:ind w:right="-142"/>
        <w:jc w:val="center"/>
        <w:rPr>
          <w:b/>
          <w:noProof/>
          <w:color w:val="000000"/>
          <w:lang w:eastAsia="it-IT"/>
        </w:rPr>
      </w:pPr>
      <w:r w:rsidRPr="00060911">
        <w:rPr>
          <w:b/>
          <w:noProof/>
          <w:color w:val="000000"/>
        </w:rPr>
        <w:t>ALLEGATO</w:t>
      </w:r>
      <w:r w:rsidRPr="00060911">
        <w:rPr>
          <w:b/>
          <w:noProof/>
          <w:color w:val="000000"/>
          <w:lang w:eastAsia="it-IT"/>
        </w:rPr>
        <w:t xml:space="preserve"> III</w:t>
      </w:r>
    </w:p>
    <w:p w14:paraId="6BFE89BF" w14:textId="77777777" w:rsidR="00826FE1" w:rsidRPr="00060911" w:rsidRDefault="00826FE1" w:rsidP="001522FE">
      <w:pPr>
        <w:ind w:right="-142"/>
        <w:rPr>
          <w:noProof/>
          <w:color w:val="000000"/>
        </w:rPr>
      </w:pPr>
    </w:p>
    <w:p w14:paraId="1EF745F2" w14:textId="77777777" w:rsidR="00826FE1" w:rsidRPr="00060911" w:rsidRDefault="00826FE1" w:rsidP="001522FE">
      <w:pPr>
        <w:suppressAutoHyphens/>
        <w:ind w:right="-142"/>
        <w:jc w:val="center"/>
        <w:rPr>
          <w:b/>
          <w:noProof/>
          <w:color w:val="000000"/>
        </w:rPr>
      </w:pPr>
      <w:r w:rsidRPr="00060911">
        <w:rPr>
          <w:b/>
          <w:noProof/>
          <w:color w:val="000000"/>
        </w:rPr>
        <w:t>ETICHETTATURA E FOGLIO ILLUSTRATIVO</w:t>
      </w:r>
    </w:p>
    <w:p w14:paraId="0F431B93" w14:textId="77777777" w:rsidR="00826FE1" w:rsidRPr="00060911" w:rsidRDefault="00826FE1" w:rsidP="001522FE">
      <w:pPr>
        <w:suppressAutoHyphens/>
        <w:ind w:right="-142"/>
        <w:rPr>
          <w:noProof/>
          <w:color w:val="000000"/>
        </w:rPr>
      </w:pPr>
      <w:r w:rsidRPr="00060911">
        <w:rPr>
          <w:noProof/>
          <w:color w:val="000000"/>
        </w:rPr>
        <w:br w:type="page"/>
      </w:r>
    </w:p>
    <w:p w14:paraId="1C8594E5" w14:textId="77777777" w:rsidR="00826FE1" w:rsidRPr="00060911" w:rsidRDefault="00826FE1" w:rsidP="001522FE">
      <w:pPr>
        <w:suppressAutoHyphens/>
        <w:ind w:right="-142"/>
        <w:rPr>
          <w:noProof/>
          <w:color w:val="000000"/>
        </w:rPr>
      </w:pPr>
    </w:p>
    <w:p w14:paraId="4BADDB66" w14:textId="77777777" w:rsidR="00ED6F72" w:rsidRPr="00060911" w:rsidRDefault="00ED6F72" w:rsidP="001522FE">
      <w:pPr>
        <w:suppressAutoHyphens/>
        <w:ind w:right="-142"/>
        <w:rPr>
          <w:noProof/>
          <w:color w:val="000000"/>
        </w:rPr>
      </w:pPr>
    </w:p>
    <w:p w14:paraId="67C6B976" w14:textId="77777777" w:rsidR="00826FE1" w:rsidRPr="00060911" w:rsidRDefault="00826FE1" w:rsidP="001522FE">
      <w:pPr>
        <w:suppressAutoHyphens/>
        <w:ind w:right="-142"/>
        <w:rPr>
          <w:noProof/>
          <w:color w:val="000000"/>
        </w:rPr>
      </w:pPr>
    </w:p>
    <w:p w14:paraId="4DC5C2CD" w14:textId="77777777" w:rsidR="00826FE1" w:rsidRPr="00060911" w:rsidRDefault="00826FE1" w:rsidP="001522FE">
      <w:pPr>
        <w:suppressAutoHyphens/>
        <w:ind w:right="-142"/>
        <w:rPr>
          <w:noProof/>
          <w:color w:val="000000"/>
        </w:rPr>
      </w:pPr>
    </w:p>
    <w:p w14:paraId="36CF11A2" w14:textId="77777777" w:rsidR="00826FE1" w:rsidRPr="00060911" w:rsidRDefault="00826FE1" w:rsidP="001522FE">
      <w:pPr>
        <w:suppressAutoHyphens/>
        <w:ind w:right="-142"/>
        <w:rPr>
          <w:noProof/>
          <w:color w:val="000000"/>
        </w:rPr>
      </w:pPr>
    </w:p>
    <w:p w14:paraId="40E4418D" w14:textId="77777777" w:rsidR="00826FE1" w:rsidRPr="00060911" w:rsidRDefault="00826FE1" w:rsidP="001522FE">
      <w:pPr>
        <w:suppressAutoHyphens/>
        <w:ind w:right="-142"/>
        <w:rPr>
          <w:noProof/>
          <w:color w:val="000000"/>
        </w:rPr>
      </w:pPr>
    </w:p>
    <w:p w14:paraId="0FB3A5ED" w14:textId="77777777" w:rsidR="00826FE1" w:rsidRPr="00060911" w:rsidRDefault="00826FE1" w:rsidP="001522FE">
      <w:pPr>
        <w:suppressAutoHyphens/>
        <w:ind w:right="-142"/>
        <w:rPr>
          <w:noProof/>
          <w:color w:val="000000"/>
        </w:rPr>
      </w:pPr>
    </w:p>
    <w:p w14:paraId="79F1378E" w14:textId="77777777" w:rsidR="00826FE1" w:rsidRPr="00060911" w:rsidRDefault="00826FE1" w:rsidP="001522FE">
      <w:pPr>
        <w:suppressAutoHyphens/>
        <w:ind w:right="-142"/>
        <w:rPr>
          <w:noProof/>
          <w:color w:val="000000"/>
        </w:rPr>
      </w:pPr>
    </w:p>
    <w:p w14:paraId="35ED4736" w14:textId="77777777" w:rsidR="00826FE1" w:rsidRPr="00060911" w:rsidRDefault="00826FE1" w:rsidP="001522FE">
      <w:pPr>
        <w:suppressAutoHyphens/>
        <w:ind w:right="-142"/>
        <w:rPr>
          <w:noProof/>
          <w:color w:val="000000"/>
        </w:rPr>
      </w:pPr>
    </w:p>
    <w:p w14:paraId="6AD1A992" w14:textId="77777777" w:rsidR="00826FE1" w:rsidRPr="00060911" w:rsidRDefault="00826FE1" w:rsidP="001522FE">
      <w:pPr>
        <w:suppressAutoHyphens/>
        <w:ind w:right="-142"/>
        <w:rPr>
          <w:noProof/>
          <w:color w:val="000000"/>
        </w:rPr>
      </w:pPr>
    </w:p>
    <w:p w14:paraId="086346C5" w14:textId="77777777" w:rsidR="00826FE1" w:rsidRPr="00060911" w:rsidRDefault="00826FE1" w:rsidP="001522FE">
      <w:pPr>
        <w:suppressAutoHyphens/>
        <w:ind w:right="-142"/>
        <w:rPr>
          <w:noProof/>
          <w:color w:val="000000"/>
        </w:rPr>
      </w:pPr>
    </w:p>
    <w:p w14:paraId="639EA970" w14:textId="77777777" w:rsidR="00826FE1" w:rsidRPr="00060911" w:rsidRDefault="00826FE1" w:rsidP="001522FE">
      <w:pPr>
        <w:suppressAutoHyphens/>
        <w:ind w:right="-142"/>
        <w:rPr>
          <w:noProof/>
          <w:color w:val="000000"/>
        </w:rPr>
      </w:pPr>
    </w:p>
    <w:p w14:paraId="58D71E87" w14:textId="77777777" w:rsidR="00826FE1" w:rsidRPr="00060911" w:rsidRDefault="00826FE1" w:rsidP="001522FE">
      <w:pPr>
        <w:suppressAutoHyphens/>
        <w:ind w:right="-142"/>
        <w:rPr>
          <w:noProof/>
          <w:color w:val="000000"/>
        </w:rPr>
      </w:pPr>
    </w:p>
    <w:p w14:paraId="4FBB1003" w14:textId="77777777" w:rsidR="00826FE1" w:rsidRPr="00060911" w:rsidRDefault="00826FE1" w:rsidP="001522FE">
      <w:pPr>
        <w:suppressAutoHyphens/>
        <w:ind w:right="-142"/>
        <w:rPr>
          <w:noProof/>
          <w:color w:val="000000"/>
        </w:rPr>
      </w:pPr>
    </w:p>
    <w:p w14:paraId="56621D4D" w14:textId="77777777" w:rsidR="00826FE1" w:rsidRPr="00060911" w:rsidRDefault="00826FE1" w:rsidP="001522FE">
      <w:pPr>
        <w:suppressAutoHyphens/>
        <w:ind w:right="-142"/>
        <w:rPr>
          <w:noProof/>
          <w:color w:val="000000"/>
        </w:rPr>
      </w:pPr>
    </w:p>
    <w:p w14:paraId="0D0B077D" w14:textId="77777777" w:rsidR="00826FE1" w:rsidRPr="00060911" w:rsidRDefault="00826FE1" w:rsidP="001522FE">
      <w:pPr>
        <w:suppressAutoHyphens/>
        <w:ind w:right="-142"/>
        <w:rPr>
          <w:noProof/>
          <w:color w:val="000000"/>
        </w:rPr>
      </w:pPr>
    </w:p>
    <w:p w14:paraId="7B2B0B31" w14:textId="77777777" w:rsidR="00826FE1" w:rsidRPr="00060911" w:rsidRDefault="00826FE1" w:rsidP="001522FE">
      <w:pPr>
        <w:suppressAutoHyphens/>
        <w:ind w:right="-142"/>
        <w:rPr>
          <w:noProof/>
          <w:color w:val="000000"/>
        </w:rPr>
      </w:pPr>
    </w:p>
    <w:p w14:paraId="3D594D43" w14:textId="77777777" w:rsidR="00826FE1" w:rsidRPr="00060911" w:rsidRDefault="00826FE1" w:rsidP="001522FE">
      <w:pPr>
        <w:suppressAutoHyphens/>
        <w:ind w:right="-142"/>
        <w:rPr>
          <w:noProof/>
          <w:color w:val="000000"/>
        </w:rPr>
      </w:pPr>
    </w:p>
    <w:p w14:paraId="25F5E3ED" w14:textId="77777777" w:rsidR="00826FE1" w:rsidRPr="00060911" w:rsidRDefault="00826FE1" w:rsidP="001522FE">
      <w:pPr>
        <w:suppressAutoHyphens/>
        <w:ind w:right="-142"/>
        <w:rPr>
          <w:noProof/>
          <w:color w:val="000000"/>
        </w:rPr>
      </w:pPr>
    </w:p>
    <w:p w14:paraId="6535B3BE" w14:textId="77777777" w:rsidR="00826FE1" w:rsidRPr="00060911" w:rsidRDefault="00826FE1" w:rsidP="001522FE">
      <w:pPr>
        <w:suppressAutoHyphens/>
        <w:ind w:right="-142"/>
        <w:rPr>
          <w:noProof/>
          <w:color w:val="000000"/>
        </w:rPr>
      </w:pPr>
    </w:p>
    <w:p w14:paraId="583D6626" w14:textId="77777777" w:rsidR="00826FE1" w:rsidRPr="00060911" w:rsidRDefault="00826FE1" w:rsidP="001522FE">
      <w:pPr>
        <w:suppressAutoHyphens/>
        <w:ind w:right="-142"/>
        <w:rPr>
          <w:noProof/>
          <w:color w:val="000000"/>
        </w:rPr>
      </w:pPr>
    </w:p>
    <w:p w14:paraId="4684AFBF" w14:textId="77777777" w:rsidR="00826FE1" w:rsidRPr="00060911" w:rsidRDefault="00826FE1" w:rsidP="001522FE">
      <w:pPr>
        <w:suppressAutoHyphens/>
        <w:ind w:right="-142"/>
        <w:rPr>
          <w:noProof/>
          <w:color w:val="000000"/>
        </w:rPr>
      </w:pPr>
    </w:p>
    <w:p w14:paraId="6B571A76" w14:textId="77777777" w:rsidR="00826FE1" w:rsidRPr="00060911" w:rsidRDefault="00826FE1" w:rsidP="001522FE">
      <w:pPr>
        <w:suppressAutoHyphens/>
        <w:ind w:right="-142"/>
        <w:rPr>
          <w:noProof/>
          <w:color w:val="000000"/>
        </w:rPr>
      </w:pPr>
    </w:p>
    <w:p w14:paraId="079F062D" w14:textId="77777777" w:rsidR="00826FE1" w:rsidRPr="00060911" w:rsidRDefault="00826FE1" w:rsidP="001522FE">
      <w:pPr>
        <w:suppressAutoHyphens/>
        <w:ind w:right="-142"/>
        <w:jc w:val="center"/>
        <w:outlineLvl w:val="0"/>
        <w:rPr>
          <w:b/>
          <w:noProof/>
          <w:color w:val="000000"/>
          <w:lang w:eastAsia="it-IT"/>
        </w:rPr>
      </w:pPr>
      <w:r w:rsidRPr="00060911">
        <w:rPr>
          <w:b/>
          <w:noProof/>
          <w:color w:val="000000"/>
          <w:lang w:eastAsia="it-IT"/>
        </w:rPr>
        <w:t xml:space="preserve">A. </w:t>
      </w:r>
      <w:r w:rsidRPr="00060911">
        <w:rPr>
          <w:b/>
          <w:noProof/>
          <w:color w:val="000000"/>
        </w:rPr>
        <w:t>ETICHETTATURA</w:t>
      </w:r>
    </w:p>
    <w:p w14:paraId="7ABC8FA3" w14:textId="77777777" w:rsidR="00780591" w:rsidRPr="00060911" w:rsidRDefault="00826FE1" w:rsidP="001522FE">
      <w:pPr>
        <w:shd w:val="clear" w:color="auto" w:fill="FFFFFF"/>
        <w:suppressAutoHyphens/>
        <w:ind w:right="-142"/>
        <w:rPr>
          <w:noProof/>
          <w:color w:val="000000"/>
        </w:rPr>
      </w:pPr>
      <w:r w:rsidRPr="00060911">
        <w:rPr>
          <w:noProof/>
          <w:color w:val="000000"/>
        </w:rPr>
        <w:br w:type="page"/>
      </w:r>
    </w:p>
    <w:p w14:paraId="2EDF4F43" w14:textId="77777777" w:rsidR="00850A4C" w:rsidRPr="00060911" w:rsidRDefault="00850A4C" w:rsidP="001522FE">
      <w:pPr>
        <w:shd w:val="clear" w:color="auto" w:fill="FFFFFF"/>
        <w:suppressAutoHyphens/>
        <w:ind w:right="-142"/>
        <w:rPr>
          <w:noProof/>
          <w:color w:val="000000"/>
        </w:rPr>
      </w:pPr>
    </w:p>
    <w:p w14:paraId="47F0784F" w14:textId="77777777" w:rsidR="000A09D5" w:rsidRPr="00060911" w:rsidRDefault="000A09D5" w:rsidP="001522FE">
      <w:pPr>
        <w:pBdr>
          <w:top w:val="single" w:sz="4" w:space="1" w:color="auto"/>
          <w:left w:val="single" w:sz="4" w:space="4" w:color="auto"/>
          <w:bottom w:val="single" w:sz="4" w:space="1" w:color="auto"/>
          <w:right w:val="single" w:sz="4" w:space="4" w:color="auto"/>
        </w:pBdr>
        <w:ind w:right="-142"/>
        <w:rPr>
          <w:b/>
          <w:noProof/>
          <w:color w:val="000000"/>
        </w:rPr>
      </w:pPr>
      <w:r w:rsidRPr="00060911">
        <w:rPr>
          <w:b/>
          <w:noProof/>
          <w:color w:val="000000"/>
        </w:rPr>
        <w:t>INFORMAZIONI DA APPORRE SUL CONFEZIONAMENTO SECONDARIO</w:t>
      </w:r>
    </w:p>
    <w:p w14:paraId="6F4446AA" w14:textId="77777777" w:rsidR="000A09D5" w:rsidRPr="00060911" w:rsidRDefault="000A09D5" w:rsidP="001522FE">
      <w:pPr>
        <w:pBdr>
          <w:top w:val="single" w:sz="4" w:space="1" w:color="auto"/>
          <w:left w:val="single" w:sz="4" w:space="4" w:color="auto"/>
          <w:bottom w:val="single" w:sz="4" w:space="1" w:color="auto"/>
          <w:right w:val="single" w:sz="4" w:space="4" w:color="auto"/>
        </w:pBdr>
        <w:ind w:right="-142"/>
        <w:rPr>
          <w:noProof/>
          <w:color w:val="000000"/>
        </w:rPr>
      </w:pPr>
    </w:p>
    <w:p w14:paraId="2957CB0A" w14:textId="77777777" w:rsidR="000A09D5" w:rsidRPr="00060911" w:rsidRDefault="000A09D5" w:rsidP="001522FE">
      <w:pPr>
        <w:pBdr>
          <w:top w:val="single" w:sz="4" w:space="1" w:color="auto"/>
          <w:left w:val="single" w:sz="4" w:space="4" w:color="auto"/>
          <w:bottom w:val="single" w:sz="4" w:space="1" w:color="auto"/>
          <w:right w:val="single" w:sz="4" w:space="4" w:color="auto"/>
        </w:pBdr>
        <w:ind w:right="-142"/>
        <w:rPr>
          <w:b/>
          <w:noProof/>
          <w:color w:val="000000"/>
        </w:rPr>
      </w:pPr>
      <w:r w:rsidRPr="00060911">
        <w:rPr>
          <w:b/>
          <w:noProof/>
          <w:color w:val="000000"/>
        </w:rPr>
        <w:t>SCATOLA</w:t>
      </w:r>
    </w:p>
    <w:p w14:paraId="28150C09" w14:textId="77777777" w:rsidR="00C004B3" w:rsidRPr="00060911" w:rsidRDefault="00C004B3" w:rsidP="001522FE">
      <w:pPr>
        <w:pBdr>
          <w:top w:val="single" w:sz="4" w:space="1" w:color="auto"/>
          <w:left w:val="single" w:sz="4" w:space="4" w:color="auto"/>
          <w:bottom w:val="single" w:sz="4" w:space="1" w:color="auto"/>
          <w:right w:val="single" w:sz="4" w:space="4" w:color="auto"/>
        </w:pBdr>
        <w:ind w:right="-142"/>
        <w:rPr>
          <w:noProof/>
          <w:color w:val="000000"/>
        </w:rPr>
      </w:pPr>
    </w:p>
    <w:p w14:paraId="4A7B8119" w14:textId="77777777" w:rsidR="00C004B3" w:rsidRPr="00060911" w:rsidRDefault="00C004B3" w:rsidP="001522FE">
      <w:pPr>
        <w:pBdr>
          <w:top w:val="single" w:sz="4" w:space="1" w:color="auto"/>
          <w:left w:val="single" w:sz="4" w:space="4" w:color="auto"/>
          <w:bottom w:val="single" w:sz="4" w:space="1" w:color="auto"/>
          <w:right w:val="single" w:sz="4" w:space="4" w:color="auto"/>
        </w:pBdr>
        <w:ind w:right="-142"/>
        <w:rPr>
          <w:noProof/>
          <w:color w:val="000000"/>
        </w:rPr>
      </w:pPr>
      <w:r w:rsidRPr="00060911">
        <w:rPr>
          <w:b/>
          <w:noProof/>
          <w:color w:val="000000"/>
        </w:rPr>
        <w:t>FLACONCINO</w:t>
      </w:r>
    </w:p>
    <w:p w14:paraId="7F146F06" w14:textId="77777777" w:rsidR="00826FE1" w:rsidRPr="00060911" w:rsidRDefault="00826FE1" w:rsidP="001522FE">
      <w:pPr>
        <w:suppressAutoHyphens/>
        <w:ind w:right="-142"/>
        <w:rPr>
          <w:noProof/>
          <w:color w:val="000000"/>
        </w:rPr>
      </w:pPr>
    </w:p>
    <w:p w14:paraId="4DF43C4E" w14:textId="77777777" w:rsidR="00826FE1" w:rsidRPr="00060911" w:rsidRDefault="00826FE1" w:rsidP="001522FE">
      <w:pPr>
        <w:suppressAutoHyphens/>
        <w:ind w:right="-142"/>
        <w:rPr>
          <w:noProof/>
          <w:color w:val="000000"/>
        </w:rPr>
      </w:pPr>
    </w:p>
    <w:p w14:paraId="2DBA5162" w14:textId="77777777" w:rsidR="000A09D5" w:rsidRPr="00060911" w:rsidRDefault="000A09D5"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1.</w:t>
      </w:r>
      <w:r w:rsidRPr="00060911">
        <w:rPr>
          <w:b/>
          <w:noProof/>
          <w:color w:val="000000"/>
        </w:rPr>
        <w:tab/>
        <w:t>DENOMINAZIONE DEL MEDICINALE</w:t>
      </w:r>
    </w:p>
    <w:p w14:paraId="5FD0D64B" w14:textId="77777777" w:rsidR="00826FE1" w:rsidRPr="00060911" w:rsidRDefault="00826FE1" w:rsidP="001522FE">
      <w:pPr>
        <w:suppressAutoHyphens/>
        <w:ind w:right="-142"/>
        <w:rPr>
          <w:noProof/>
          <w:color w:val="000000"/>
        </w:rPr>
      </w:pPr>
    </w:p>
    <w:p w14:paraId="69B9F634" w14:textId="77777777" w:rsidR="00826FE1" w:rsidRPr="00060911" w:rsidRDefault="00826FE1" w:rsidP="001522FE">
      <w:pPr>
        <w:widowControl w:val="0"/>
        <w:rPr>
          <w:color w:val="000000"/>
          <w:szCs w:val="22"/>
        </w:rPr>
      </w:pPr>
      <w:r w:rsidRPr="00060911">
        <w:rPr>
          <w:color w:val="000000"/>
          <w:szCs w:val="22"/>
        </w:rPr>
        <w:t>Lucentis 10 mg/ml soluzione iniettabile</w:t>
      </w:r>
    </w:p>
    <w:p w14:paraId="1E270581" w14:textId="77777777" w:rsidR="00826FE1" w:rsidRPr="00060911" w:rsidRDefault="001A06D5" w:rsidP="001522FE">
      <w:pPr>
        <w:widowControl w:val="0"/>
        <w:rPr>
          <w:color w:val="000000"/>
          <w:szCs w:val="22"/>
        </w:rPr>
      </w:pPr>
      <w:r w:rsidRPr="00060911">
        <w:rPr>
          <w:color w:val="000000"/>
          <w:szCs w:val="22"/>
        </w:rPr>
        <w:t>r</w:t>
      </w:r>
      <w:r w:rsidR="00826FE1" w:rsidRPr="00060911">
        <w:rPr>
          <w:color w:val="000000"/>
          <w:szCs w:val="22"/>
        </w:rPr>
        <w:t>anibizumab</w:t>
      </w:r>
    </w:p>
    <w:p w14:paraId="5A0AECD2" w14:textId="77777777" w:rsidR="00826FE1" w:rsidRPr="00060911" w:rsidRDefault="00826FE1" w:rsidP="001522FE">
      <w:pPr>
        <w:suppressAutoHyphens/>
        <w:ind w:right="-142"/>
        <w:rPr>
          <w:noProof/>
          <w:color w:val="000000"/>
        </w:rPr>
      </w:pPr>
    </w:p>
    <w:p w14:paraId="702C0EA6" w14:textId="77777777" w:rsidR="00826FE1" w:rsidRPr="00060911" w:rsidRDefault="00826FE1" w:rsidP="001522FE">
      <w:pPr>
        <w:suppressAutoHyphens/>
        <w:ind w:right="-142"/>
        <w:rPr>
          <w:noProof/>
          <w:color w:val="000000"/>
        </w:rPr>
      </w:pPr>
    </w:p>
    <w:p w14:paraId="653AF8C1" w14:textId="77777777" w:rsidR="000A09D5" w:rsidRPr="00060911" w:rsidRDefault="000A09D5" w:rsidP="001522FE">
      <w:pPr>
        <w:pBdr>
          <w:top w:val="single" w:sz="4" w:space="1" w:color="auto"/>
          <w:left w:val="single" w:sz="4" w:space="4" w:color="auto"/>
          <w:bottom w:val="single" w:sz="4" w:space="1" w:color="auto"/>
          <w:right w:val="single" w:sz="4" w:space="4" w:color="auto"/>
        </w:pBdr>
        <w:suppressAutoHyphens/>
        <w:ind w:left="567" w:right="-142" w:hanging="567"/>
        <w:rPr>
          <w:noProof/>
          <w:color w:val="000000"/>
        </w:rPr>
      </w:pPr>
      <w:r w:rsidRPr="00060911">
        <w:rPr>
          <w:b/>
          <w:noProof/>
          <w:color w:val="000000"/>
        </w:rPr>
        <w:t>2.</w:t>
      </w:r>
      <w:r w:rsidRPr="00060911">
        <w:rPr>
          <w:b/>
          <w:noProof/>
          <w:color w:val="000000"/>
        </w:rPr>
        <w:tab/>
        <w:t>COMPOSIZIONE QUALITATIVA E QUANTITATIVA IN TERMINI DI PRINCIPIO</w:t>
      </w:r>
      <w:r w:rsidR="00EC2EBA" w:rsidRPr="00060911">
        <w:rPr>
          <w:b/>
          <w:noProof/>
          <w:color w:val="000000"/>
        </w:rPr>
        <w:t>(I)</w:t>
      </w:r>
      <w:r w:rsidRPr="00060911">
        <w:rPr>
          <w:b/>
          <w:noProof/>
          <w:color w:val="000000"/>
        </w:rPr>
        <w:t xml:space="preserve"> ATTIVO</w:t>
      </w:r>
      <w:r w:rsidR="00EC2EBA" w:rsidRPr="00060911">
        <w:rPr>
          <w:b/>
          <w:noProof/>
          <w:color w:val="000000"/>
        </w:rPr>
        <w:t>(I)</w:t>
      </w:r>
    </w:p>
    <w:p w14:paraId="2265E718" w14:textId="77777777" w:rsidR="00826FE1" w:rsidRPr="00060911" w:rsidRDefault="00826FE1" w:rsidP="001522FE">
      <w:pPr>
        <w:suppressAutoHyphens/>
        <w:ind w:right="-142"/>
        <w:rPr>
          <w:noProof/>
          <w:color w:val="000000"/>
        </w:rPr>
      </w:pPr>
    </w:p>
    <w:p w14:paraId="3A5F5B89" w14:textId="77777777" w:rsidR="00826FE1" w:rsidRPr="00060911" w:rsidRDefault="00826FE1" w:rsidP="001522FE">
      <w:pPr>
        <w:widowControl w:val="0"/>
        <w:rPr>
          <w:color w:val="000000"/>
          <w:szCs w:val="22"/>
        </w:rPr>
      </w:pPr>
      <w:r w:rsidRPr="00060911">
        <w:rPr>
          <w:noProof/>
          <w:color w:val="000000"/>
        </w:rPr>
        <w:t>Ogni</w:t>
      </w:r>
      <w:r w:rsidRPr="00060911">
        <w:rPr>
          <w:color w:val="000000"/>
          <w:szCs w:val="22"/>
        </w:rPr>
        <w:t xml:space="preserve"> ml contiene 10 mg di ranibizumab. Il flaconcino contiene </w:t>
      </w:r>
      <w:r w:rsidR="00A45B18" w:rsidRPr="00060911">
        <w:rPr>
          <w:color w:val="000000"/>
          <w:szCs w:val="22"/>
        </w:rPr>
        <w:t>2,</w:t>
      </w:r>
      <w:r w:rsidRPr="00060911">
        <w:rPr>
          <w:color w:val="000000"/>
          <w:szCs w:val="22"/>
        </w:rPr>
        <w:t>3 mg di ranibizumab.</w:t>
      </w:r>
    </w:p>
    <w:p w14:paraId="77476C1C" w14:textId="77777777" w:rsidR="00826FE1" w:rsidRPr="00060911" w:rsidRDefault="00826FE1" w:rsidP="001522FE">
      <w:pPr>
        <w:suppressAutoHyphens/>
        <w:ind w:right="-142"/>
        <w:rPr>
          <w:noProof/>
          <w:color w:val="000000"/>
        </w:rPr>
      </w:pPr>
    </w:p>
    <w:p w14:paraId="0A0B6A1B" w14:textId="77777777" w:rsidR="00826FE1" w:rsidRPr="00060911" w:rsidRDefault="00826FE1" w:rsidP="001522FE">
      <w:pPr>
        <w:suppressAutoHyphens/>
        <w:ind w:right="-142"/>
        <w:rPr>
          <w:noProof/>
          <w:color w:val="000000"/>
        </w:rPr>
      </w:pPr>
    </w:p>
    <w:p w14:paraId="72F25211" w14:textId="77777777" w:rsidR="000A09D5" w:rsidRPr="00060911" w:rsidRDefault="000A09D5"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3.</w:t>
      </w:r>
      <w:r w:rsidRPr="00060911">
        <w:rPr>
          <w:b/>
          <w:noProof/>
          <w:color w:val="000000"/>
        </w:rPr>
        <w:tab/>
        <w:t>ELENCO DEGLI ECCIPIENTI</w:t>
      </w:r>
    </w:p>
    <w:p w14:paraId="55434239" w14:textId="77777777" w:rsidR="00826FE1" w:rsidRPr="00060911" w:rsidRDefault="00826FE1" w:rsidP="001522FE">
      <w:pPr>
        <w:suppressAutoHyphens/>
        <w:ind w:right="-142"/>
        <w:rPr>
          <w:noProof/>
          <w:color w:val="000000"/>
        </w:rPr>
      </w:pPr>
    </w:p>
    <w:p w14:paraId="10505BDA" w14:textId="77777777" w:rsidR="00826FE1" w:rsidRPr="00060911" w:rsidRDefault="00826FE1" w:rsidP="001522FE">
      <w:pPr>
        <w:suppressAutoHyphens/>
        <w:ind w:right="-142"/>
        <w:rPr>
          <w:noProof/>
          <w:color w:val="000000"/>
        </w:rPr>
      </w:pPr>
      <w:r w:rsidRPr="00060911">
        <w:rPr>
          <w:noProof/>
          <w:color w:val="000000"/>
        </w:rPr>
        <w:t>Contiene anche: α,α-trealosio diidrato; istidina cloridrato, monoidrato; istidina; polisorbato 20; acqua per preparazioni iniettabili.</w:t>
      </w:r>
    </w:p>
    <w:p w14:paraId="75E0772F" w14:textId="77777777" w:rsidR="00826FE1" w:rsidRPr="00060911" w:rsidRDefault="00826FE1" w:rsidP="001522FE">
      <w:pPr>
        <w:suppressAutoHyphens/>
        <w:ind w:right="-142"/>
        <w:rPr>
          <w:noProof/>
          <w:color w:val="000000"/>
        </w:rPr>
      </w:pPr>
    </w:p>
    <w:p w14:paraId="3F4940BB" w14:textId="77777777" w:rsidR="00826FE1" w:rsidRPr="00060911" w:rsidRDefault="00826FE1" w:rsidP="001522FE">
      <w:pPr>
        <w:suppressAutoHyphens/>
        <w:ind w:right="-142"/>
        <w:rPr>
          <w:noProof/>
          <w:color w:val="000000"/>
        </w:rPr>
      </w:pPr>
    </w:p>
    <w:p w14:paraId="78452D1B" w14:textId="77777777" w:rsidR="000A09D5" w:rsidRPr="00060911" w:rsidRDefault="000A09D5"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4.</w:t>
      </w:r>
      <w:r w:rsidRPr="00060911">
        <w:rPr>
          <w:b/>
          <w:noProof/>
          <w:color w:val="000000"/>
        </w:rPr>
        <w:tab/>
        <w:t>FORMA FARMACEUTICA E CONTENUTO</w:t>
      </w:r>
    </w:p>
    <w:p w14:paraId="10E06996" w14:textId="77777777" w:rsidR="00826FE1" w:rsidRPr="00060911" w:rsidRDefault="00826FE1" w:rsidP="001522FE">
      <w:pPr>
        <w:suppressAutoHyphens/>
        <w:ind w:right="-142"/>
        <w:rPr>
          <w:noProof/>
          <w:color w:val="000000"/>
        </w:rPr>
      </w:pPr>
    </w:p>
    <w:p w14:paraId="0C3F4DE0" w14:textId="77777777" w:rsidR="00A85A86" w:rsidRPr="00060911" w:rsidRDefault="00A85A86" w:rsidP="001522FE">
      <w:pPr>
        <w:widowControl w:val="0"/>
        <w:rPr>
          <w:shd w:val="pct15" w:color="auto" w:fill="auto"/>
        </w:rPr>
      </w:pPr>
      <w:r w:rsidRPr="00060911">
        <w:rPr>
          <w:shd w:val="pct15" w:color="auto" w:fill="auto"/>
        </w:rPr>
        <w:t>Soluzione iniettabile</w:t>
      </w:r>
    </w:p>
    <w:p w14:paraId="739B4E8F" w14:textId="77777777" w:rsidR="001A06D5" w:rsidRPr="00060911" w:rsidRDefault="001A06D5" w:rsidP="001522FE">
      <w:pPr>
        <w:suppressAutoHyphens/>
        <w:ind w:right="-142"/>
        <w:rPr>
          <w:noProof/>
          <w:color w:val="000000"/>
        </w:rPr>
      </w:pPr>
    </w:p>
    <w:p w14:paraId="2821A907" w14:textId="77777777" w:rsidR="00826FE1" w:rsidRPr="00060911" w:rsidRDefault="00826FE1" w:rsidP="001522FE">
      <w:pPr>
        <w:suppressAutoHyphens/>
        <w:ind w:right="-142"/>
        <w:rPr>
          <w:noProof/>
          <w:color w:val="000000"/>
        </w:rPr>
      </w:pPr>
      <w:r w:rsidRPr="00060911">
        <w:rPr>
          <w:noProof/>
          <w:color w:val="000000"/>
        </w:rPr>
        <w:t>1 flaconcino da 0,</w:t>
      </w:r>
      <w:r w:rsidR="002166A4" w:rsidRPr="00060911">
        <w:rPr>
          <w:noProof/>
          <w:color w:val="000000"/>
        </w:rPr>
        <w:t>2</w:t>
      </w:r>
      <w:r w:rsidRPr="00060911">
        <w:rPr>
          <w:noProof/>
          <w:color w:val="000000"/>
        </w:rPr>
        <w:t>3 ml</w:t>
      </w:r>
    </w:p>
    <w:p w14:paraId="2E5E4CBB" w14:textId="77777777" w:rsidR="00826FE1" w:rsidRPr="00060911" w:rsidRDefault="00806920" w:rsidP="001522FE">
      <w:pPr>
        <w:suppressAutoHyphens/>
        <w:ind w:right="-142"/>
        <w:rPr>
          <w:noProof/>
          <w:color w:val="000000"/>
        </w:rPr>
      </w:pPr>
      <w:r w:rsidRPr="00060911">
        <w:rPr>
          <w:noProof/>
          <w:color w:val="000000"/>
        </w:rPr>
        <w:t>Dose singola</w:t>
      </w:r>
      <w:r w:rsidR="00CE4779" w:rsidRPr="00060911">
        <w:rPr>
          <w:noProof/>
          <w:color w:val="000000"/>
        </w:rPr>
        <w:t xml:space="preserve"> per adulti</w:t>
      </w:r>
      <w:r w:rsidRPr="00060911">
        <w:rPr>
          <w:noProof/>
          <w:color w:val="000000"/>
        </w:rPr>
        <w:t>: 0,5 mg/0,05 ml. Il volume in eccesso deve essere eliminato.</w:t>
      </w:r>
    </w:p>
    <w:p w14:paraId="72B27DF1" w14:textId="77777777" w:rsidR="00CE4779" w:rsidRPr="00060911" w:rsidRDefault="00CE4779" w:rsidP="001522FE">
      <w:pPr>
        <w:suppressAutoHyphens/>
        <w:ind w:right="-142"/>
        <w:rPr>
          <w:noProof/>
          <w:color w:val="000000"/>
        </w:rPr>
      </w:pPr>
      <w:r w:rsidRPr="00060911">
        <w:rPr>
          <w:noProof/>
          <w:color w:val="000000"/>
        </w:rPr>
        <w:t>Dose singola per bambini nati prematuramente: 0,2</w:t>
      </w:r>
      <w:r w:rsidR="0048684B" w:rsidRPr="00060911">
        <w:rPr>
          <w:noProof/>
          <w:color w:val="000000"/>
        </w:rPr>
        <w:t> </w:t>
      </w:r>
      <w:r w:rsidRPr="00060911">
        <w:rPr>
          <w:noProof/>
          <w:color w:val="000000"/>
        </w:rPr>
        <w:t>mg/0,02</w:t>
      </w:r>
      <w:r w:rsidR="0048684B" w:rsidRPr="00060911">
        <w:rPr>
          <w:noProof/>
          <w:color w:val="000000"/>
        </w:rPr>
        <w:t> </w:t>
      </w:r>
      <w:r w:rsidRPr="00060911">
        <w:rPr>
          <w:noProof/>
          <w:color w:val="000000"/>
        </w:rPr>
        <w:t>ml. Il volume in eccesso deve essere eliminato.</w:t>
      </w:r>
    </w:p>
    <w:p w14:paraId="449688DA" w14:textId="77777777" w:rsidR="00806920" w:rsidRPr="00060911" w:rsidRDefault="00806920" w:rsidP="001522FE">
      <w:pPr>
        <w:suppressAutoHyphens/>
        <w:ind w:right="-142"/>
        <w:rPr>
          <w:noProof/>
          <w:color w:val="000000"/>
        </w:rPr>
      </w:pPr>
    </w:p>
    <w:p w14:paraId="5E0CE83D" w14:textId="77777777" w:rsidR="00826FE1" w:rsidRPr="00060911" w:rsidRDefault="00826FE1" w:rsidP="001522FE">
      <w:pPr>
        <w:suppressAutoHyphens/>
        <w:ind w:right="-142"/>
        <w:rPr>
          <w:noProof/>
          <w:color w:val="000000"/>
        </w:rPr>
      </w:pPr>
    </w:p>
    <w:p w14:paraId="30364C38" w14:textId="77777777" w:rsidR="000A09D5" w:rsidRPr="00060911" w:rsidRDefault="000A09D5" w:rsidP="001522FE">
      <w:pPr>
        <w:pBdr>
          <w:top w:val="single" w:sz="4" w:space="1" w:color="auto"/>
          <w:left w:val="single" w:sz="4" w:space="4" w:color="auto"/>
          <w:bottom w:val="single" w:sz="4" w:space="1" w:color="auto"/>
          <w:right w:val="single" w:sz="4" w:space="4" w:color="auto"/>
        </w:pBdr>
        <w:suppressAutoHyphens/>
        <w:ind w:left="567" w:right="-142" w:hanging="567"/>
        <w:rPr>
          <w:noProof/>
          <w:color w:val="000000"/>
        </w:rPr>
      </w:pPr>
      <w:r w:rsidRPr="00060911">
        <w:rPr>
          <w:b/>
          <w:noProof/>
          <w:color w:val="000000"/>
        </w:rPr>
        <w:t>5.</w:t>
      </w:r>
      <w:r w:rsidRPr="00060911">
        <w:rPr>
          <w:b/>
          <w:noProof/>
          <w:color w:val="000000"/>
        </w:rPr>
        <w:tab/>
        <w:t>MODO E VIA(E) DI SOMMINISTRAZIONE</w:t>
      </w:r>
    </w:p>
    <w:p w14:paraId="2E16D4F0" w14:textId="77777777" w:rsidR="00826FE1" w:rsidRPr="00060911" w:rsidRDefault="00826FE1" w:rsidP="001522FE">
      <w:pPr>
        <w:suppressAutoHyphens/>
        <w:ind w:right="-142"/>
        <w:rPr>
          <w:noProof/>
          <w:color w:val="000000"/>
        </w:rPr>
      </w:pPr>
    </w:p>
    <w:p w14:paraId="3CF3D7CD" w14:textId="77777777" w:rsidR="00826FE1" w:rsidRPr="00060911" w:rsidRDefault="00826FE1" w:rsidP="001522FE">
      <w:pPr>
        <w:suppressAutoHyphens/>
        <w:ind w:right="-142"/>
        <w:rPr>
          <w:noProof/>
          <w:color w:val="000000"/>
        </w:rPr>
      </w:pPr>
      <w:r w:rsidRPr="00060911">
        <w:rPr>
          <w:noProof/>
          <w:color w:val="000000"/>
        </w:rPr>
        <w:t>Uso intravitreo.</w:t>
      </w:r>
    </w:p>
    <w:p w14:paraId="71AA9A6D" w14:textId="77777777" w:rsidR="00826FE1" w:rsidRPr="00060911" w:rsidRDefault="00826FE1" w:rsidP="001522FE">
      <w:pPr>
        <w:suppressAutoHyphens/>
        <w:ind w:right="-142"/>
        <w:rPr>
          <w:noProof/>
          <w:color w:val="000000"/>
        </w:rPr>
      </w:pPr>
      <w:r w:rsidRPr="00060911">
        <w:rPr>
          <w:noProof/>
          <w:color w:val="000000"/>
        </w:rPr>
        <w:t>Flaconcino</w:t>
      </w:r>
      <w:r w:rsidR="00EC6D84" w:rsidRPr="00060911">
        <w:rPr>
          <w:noProof/>
          <w:color w:val="000000"/>
        </w:rPr>
        <w:t xml:space="preserve"> </w:t>
      </w:r>
      <w:r w:rsidR="001D78F1" w:rsidRPr="00060911">
        <w:rPr>
          <w:noProof/>
          <w:color w:val="000000"/>
        </w:rPr>
        <w:t>monouso</w:t>
      </w:r>
      <w:r w:rsidRPr="00060911">
        <w:rPr>
          <w:noProof/>
          <w:color w:val="000000"/>
        </w:rPr>
        <w:t>.</w:t>
      </w:r>
    </w:p>
    <w:p w14:paraId="38F34853" w14:textId="77777777" w:rsidR="003D0305" w:rsidRPr="00060911" w:rsidRDefault="00826FE1" w:rsidP="001522FE">
      <w:pPr>
        <w:suppressAutoHyphens/>
        <w:ind w:right="-142"/>
        <w:rPr>
          <w:noProof/>
          <w:color w:val="000000"/>
        </w:rPr>
      </w:pPr>
      <w:r w:rsidRPr="00060911">
        <w:rPr>
          <w:noProof/>
          <w:color w:val="000000"/>
        </w:rPr>
        <w:t>Leggere il foglio illustrativo prima dell’uso.</w:t>
      </w:r>
    </w:p>
    <w:p w14:paraId="682A7463" w14:textId="77777777" w:rsidR="00826FE1" w:rsidRPr="00060911" w:rsidRDefault="00826FE1" w:rsidP="001522FE">
      <w:pPr>
        <w:suppressAutoHyphens/>
        <w:ind w:right="-142"/>
        <w:rPr>
          <w:noProof/>
          <w:color w:val="000000"/>
        </w:rPr>
      </w:pPr>
    </w:p>
    <w:p w14:paraId="3FBFEACF" w14:textId="77777777" w:rsidR="00826FE1" w:rsidRPr="00060911" w:rsidRDefault="00826FE1" w:rsidP="001522FE">
      <w:pPr>
        <w:suppressAutoHyphens/>
        <w:ind w:right="-142"/>
        <w:rPr>
          <w:noProof/>
          <w:color w:val="000000"/>
        </w:rPr>
      </w:pPr>
    </w:p>
    <w:p w14:paraId="409FCFCE" w14:textId="77777777" w:rsidR="000A09D5" w:rsidRPr="00060911" w:rsidRDefault="000A09D5"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6</w:t>
      </w:r>
      <w:r w:rsidRPr="00060911">
        <w:rPr>
          <w:b/>
          <w:noProof/>
          <w:color w:val="000000"/>
        </w:rPr>
        <w:tab/>
        <w:t xml:space="preserve">AVVERTENZA PARTICOLARE CHE PRESCRIVA DI TENERE IL MEDICINALE FUORI DALLA </w:t>
      </w:r>
      <w:r w:rsidR="000E467A" w:rsidRPr="00060911">
        <w:rPr>
          <w:b/>
          <w:noProof/>
          <w:color w:val="000000"/>
        </w:rPr>
        <w:t xml:space="preserve">VISTA E DALLA </w:t>
      </w:r>
      <w:r w:rsidRPr="00060911">
        <w:rPr>
          <w:b/>
          <w:noProof/>
          <w:color w:val="000000"/>
        </w:rPr>
        <w:t>PORTATA DEI BAMBINI</w:t>
      </w:r>
    </w:p>
    <w:p w14:paraId="4DF3EC0D" w14:textId="77777777" w:rsidR="00826FE1" w:rsidRPr="00060911" w:rsidRDefault="00826FE1" w:rsidP="001522FE">
      <w:pPr>
        <w:suppressAutoHyphens/>
        <w:ind w:right="-142"/>
        <w:rPr>
          <w:noProof/>
          <w:color w:val="000000"/>
        </w:rPr>
      </w:pPr>
    </w:p>
    <w:p w14:paraId="21B37CE0" w14:textId="77777777" w:rsidR="00826FE1" w:rsidRPr="00060911" w:rsidRDefault="00826FE1" w:rsidP="001522FE">
      <w:pPr>
        <w:suppressAutoHyphens/>
        <w:ind w:right="-142"/>
        <w:rPr>
          <w:noProof/>
          <w:color w:val="000000"/>
        </w:rPr>
      </w:pPr>
      <w:r w:rsidRPr="00060911">
        <w:rPr>
          <w:noProof/>
          <w:color w:val="000000"/>
        </w:rPr>
        <w:t xml:space="preserve">Tenere fuori dalla </w:t>
      </w:r>
      <w:r w:rsidR="000E467A" w:rsidRPr="00060911">
        <w:rPr>
          <w:noProof/>
          <w:color w:val="000000"/>
        </w:rPr>
        <w:t xml:space="preserve">vista e dalla </w:t>
      </w:r>
      <w:r w:rsidRPr="00060911">
        <w:rPr>
          <w:noProof/>
          <w:color w:val="000000"/>
        </w:rPr>
        <w:t>portata dei bambini.</w:t>
      </w:r>
    </w:p>
    <w:p w14:paraId="7DCA6228" w14:textId="77777777" w:rsidR="00826FE1" w:rsidRPr="00060911" w:rsidRDefault="00826FE1" w:rsidP="001522FE">
      <w:pPr>
        <w:suppressAutoHyphens/>
        <w:ind w:right="-142"/>
        <w:rPr>
          <w:noProof/>
          <w:color w:val="000000"/>
        </w:rPr>
      </w:pPr>
    </w:p>
    <w:p w14:paraId="58248EFE" w14:textId="77777777" w:rsidR="00826FE1" w:rsidRPr="00060911" w:rsidRDefault="00826FE1" w:rsidP="001522FE">
      <w:pPr>
        <w:suppressAutoHyphens/>
        <w:ind w:right="-142"/>
        <w:rPr>
          <w:noProof/>
          <w:color w:val="000000"/>
        </w:rPr>
      </w:pPr>
    </w:p>
    <w:p w14:paraId="0D8E86DC" w14:textId="77777777" w:rsidR="00435B02" w:rsidRPr="00060911" w:rsidRDefault="00435B02"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7.</w:t>
      </w:r>
      <w:r w:rsidRPr="00060911">
        <w:rPr>
          <w:b/>
          <w:noProof/>
          <w:color w:val="000000"/>
        </w:rPr>
        <w:tab/>
        <w:t>ALTRA(E) AVVERTENZA(E) PARTICOLARE(I), SE NECESSARIO</w:t>
      </w:r>
    </w:p>
    <w:p w14:paraId="2FD85E92" w14:textId="77777777" w:rsidR="00555F48" w:rsidRPr="00060911" w:rsidRDefault="00555F48" w:rsidP="001522FE">
      <w:pPr>
        <w:suppressAutoHyphens/>
        <w:ind w:right="-142"/>
        <w:rPr>
          <w:noProof/>
          <w:color w:val="000000"/>
        </w:rPr>
      </w:pPr>
    </w:p>
    <w:p w14:paraId="1AB0C6CE" w14:textId="77777777" w:rsidR="00826FE1" w:rsidRPr="00060911" w:rsidRDefault="00826FE1" w:rsidP="001522FE">
      <w:pPr>
        <w:suppressAutoHyphens/>
        <w:ind w:right="-142"/>
        <w:rPr>
          <w:noProof/>
          <w:color w:val="000000"/>
        </w:rPr>
      </w:pPr>
    </w:p>
    <w:p w14:paraId="0AC7966B" w14:textId="77777777" w:rsidR="00435B02" w:rsidRPr="00060911" w:rsidRDefault="00435B02"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8.</w:t>
      </w:r>
      <w:r w:rsidRPr="00060911">
        <w:rPr>
          <w:b/>
          <w:noProof/>
          <w:color w:val="000000"/>
        </w:rPr>
        <w:tab/>
        <w:t>DATA DI SCADENZA</w:t>
      </w:r>
    </w:p>
    <w:p w14:paraId="25E24896" w14:textId="77777777" w:rsidR="00826FE1" w:rsidRPr="00060911" w:rsidRDefault="00826FE1" w:rsidP="001522FE">
      <w:pPr>
        <w:suppressAutoHyphens/>
        <w:ind w:right="-142"/>
        <w:rPr>
          <w:noProof/>
          <w:color w:val="000000"/>
        </w:rPr>
      </w:pPr>
    </w:p>
    <w:p w14:paraId="7507616E" w14:textId="77777777" w:rsidR="00826FE1" w:rsidRPr="00060911" w:rsidRDefault="00826FE1" w:rsidP="001522FE">
      <w:pPr>
        <w:pStyle w:val="EndnoteText"/>
        <w:widowControl w:val="0"/>
        <w:tabs>
          <w:tab w:val="clear" w:pos="567"/>
        </w:tabs>
        <w:rPr>
          <w:color w:val="000000"/>
          <w:szCs w:val="22"/>
          <w:lang w:val="it-IT"/>
        </w:rPr>
      </w:pPr>
      <w:r w:rsidRPr="00060911">
        <w:rPr>
          <w:color w:val="000000"/>
          <w:szCs w:val="22"/>
          <w:lang w:val="it-IT"/>
        </w:rPr>
        <w:t>Scad.</w:t>
      </w:r>
    </w:p>
    <w:p w14:paraId="3731A8FB" w14:textId="77777777" w:rsidR="00826FE1" w:rsidRPr="00060911" w:rsidRDefault="00826FE1" w:rsidP="001522FE">
      <w:pPr>
        <w:suppressAutoHyphens/>
        <w:ind w:right="-142"/>
        <w:rPr>
          <w:noProof/>
          <w:color w:val="000000"/>
        </w:rPr>
      </w:pPr>
    </w:p>
    <w:p w14:paraId="072C6DF1" w14:textId="77777777" w:rsidR="00826FE1" w:rsidRPr="00060911" w:rsidRDefault="00826FE1" w:rsidP="001522FE">
      <w:pPr>
        <w:suppressAutoHyphens/>
        <w:ind w:right="-142"/>
        <w:rPr>
          <w:noProof/>
          <w:color w:val="000000"/>
        </w:rPr>
      </w:pPr>
    </w:p>
    <w:p w14:paraId="4E827856" w14:textId="77777777" w:rsidR="00435B02" w:rsidRPr="00060911" w:rsidRDefault="00435B02"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9.</w:t>
      </w:r>
      <w:r w:rsidRPr="00060911">
        <w:rPr>
          <w:b/>
          <w:noProof/>
          <w:color w:val="000000"/>
        </w:rPr>
        <w:tab/>
        <w:t>PRECAUZIONI PARTICOLARI PER LA CONSERVAZIONE</w:t>
      </w:r>
    </w:p>
    <w:p w14:paraId="7E4F6783" w14:textId="77777777" w:rsidR="00826FE1" w:rsidRPr="00060911" w:rsidRDefault="00826FE1" w:rsidP="001522FE">
      <w:pPr>
        <w:suppressAutoHyphens/>
        <w:ind w:right="-142"/>
        <w:rPr>
          <w:noProof/>
          <w:color w:val="000000"/>
        </w:rPr>
      </w:pPr>
    </w:p>
    <w:p w14:paraId="4742F87D" w14:textId="77777777" w:rsidR="00826FE1" w:rsidRPr="00060911" w:rsidRDefault="00826FE1" w:rsidP="001522FE">
      <w:pPr>
        <w:rPr>
          <w:noProof/>
          <w:color w:val="000000"/>
        </w:rPr>
      </w:pPr>
      <w:r w:rsidRPr="00060911">
        <w:rPr>
          <w:noProof/>
          <w:color w:val="000000"/>
        </w:rPr>
        <w:t>Conservare in frigorifero</w:t>
      </w:r>
      <w:r w:rsidR="00B415F6" w:rsidRPr="00060911">
        <w:rPr>
          <w:noProof/>
          <w:color w:val="000000"/>
        </w:rPr>
        <w:t xml:space="preserve"> (2</w:t>
      </w:r>
      <w:r w:rsidR="00B415F6" w:rsidRPr="00060911">
        <w:rPr>
          <w:noProof/>
          <w:color w:val="000000"/>
        </w:rPr>
        <w:sym w:font="Symbol" w:char="F0B0"/>
      </w:r>
      <w:r w:rsidR="00B415F6" w:rsidRPr="00060911">
        <w:rPr>
          <w:noProof/>
          <w:color w:val="000000"/>
        </w:rPr>
        <w:t>C – 8</w:t>
      </w:r>
      <w:r w:rsidR="00B415F6" w:rsidRPr="00060911">
        <w:rPr>
          <w:noProof/>
          <w:color w:val="000000"/>
        </w:rPr>
        <w:sym w:font="Symbol" w:char="F0B0"/>
      </w:r>
      <w:r w:rsidR="00B415F6" w:rsidRPr="00060911">
        <w:rPr>
          <w:noProof/>
          <w:color w:val="000000"/>
        </w:rPr>
        <w:t>C)</w:t>
      </w:r>
      <w:r w:rsidRPr="00060911">
        <w:rPr>
          <w:noProof/>
          <w:color w:val="000000"/>
        </w:rPr>
        <w:t>.</w:t>
      </w:r>
    </w:p>
    <w:p w14:paraId="6F439C76" w14:textId="77777777" w:rsidR="00826FE1" w:rsidRPr="00060911" w:rsidRDefault="00826FE1" w:rsidP="001522FE">
      <w:pPr>
        <w:suppressAutoHyphens/>
        <w:rPr>
          <w:noProof/>
          <w:color w:val="000000"/>
        </w:rPr>
      </w:pPr>
      <w:r w:rsidRPr="00060911">
        <w:rPr>
          <w:noProof/>
          <w:color w:val="000000"/>
        </w:rPr>
        <w:t>Non congelare.</w:t>
      </w:r>
    </w:p>
    <w:p w14:paraId="0FD65EE5" w14:textId="77777777" w:rsidR="00826FE1" w:rsidRPr="00060911" w:rsidRDefault="00524020" w:rsidP="001522FE">
      <w:pPr>
        <w:rPr>
          <w:noProof/>
          <w:color w:val="000000"/>
        </w:rPr>
      </w:pPr>
      <w:r w:rsidRPr="00060911">
        <w:rPr>
          <w:noProof/>
          <w:color w:val="000000"/>
        </w:rPr>
        <w:t xml:space="preserve">Tenere </w:t>
      </w:r>
      <w:r w:rsidR="00826FE1" w:rsidRPr="00060911">
        <w:rPr>
          <w:noProof/>
          <w:color w:val="000000"/>
        </w:rPr>
        <w:t xml:space="preserve">il flaconcino nell’imballaggio esterno per </w:t>
      </w:r>
      <w:r w:rsidR="00FF44D6" w:rsidRPr="00060911">
        <w:rPr>
          <w:noProof/>
          <w:color w:val="000000"/>
        </w:rPr>
        <w:t>protegger</w:t>
      </w:r>
      <w:r w:rsidRPr="00060911">
        <w:rPr>
          <w:noProof/>
          <w:color w:val="000000"/>
        </w:rPr>
        <w:t>e il medicinale</w:t>
      </w:r>
      <w:r w:rsidR="00826FE1" w:rsidRPr="00060911">
        <w:rPr>
          <w:noProof/>
          <w:color w:val="000000"/>
        </w:rPr>
        <w:t xml:space="preserve"> dalla luce.</w:t>
      </w:r>
    </w:p>
    <w:p w14:paraId="2E032CC4" w14:textId="77777777" w:rsidR="00826FE1" w:rsidRPr="00060911" w:rsidRDefault="00826FE1" w:rsidP="001522FE">
      <w:pPr>
        <w:suppressAutoHyphens/>
        <w:ind w:right="-142"/>
        <w:rPr>
          <w:noProof/>
          <w:color w:val="000000"/>
        </w:rPr>
      </w:pPr>
    </w:p>
    <w:p w14:paraId="4AD9302C" w14:textId="77777777" w:rsidR="00826FE1" w:rsidRPr="00060911" w:rsidRDefault="00826FE1" w:rsidP="001522FE">
      <w:pPr>
        <w:suppressAutoHyphens/>
        <w:ind w:right="-142"/>
        <w:rPr>
          <w:noProof/>
          <w:color w:val="000000"/>
        </w:rPr>
      </w:pPr>
    </w:p>
    <w:p w14:paraId="0919E114" w14:textId="77777777" w:rsidR="00435B02" w:rsidRPr="00060911" w:rsidRDefault="00435B02"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10.</w:t>
      </w:r>
      <w:r w:rsidRPr="00060911">
        <w:rPr>
          <w:b/>
          <w:noProof/>
          <w:color w:val="000000"/>
        </w:rPr>
        <w:tab/>
        <w:t>PRECAUZIONI PARTICOLARI PER LO SMALTIMENTO DEL MEDICINALE NON UTILIZZATO O DEI RIFIUTI DERIVATI DA TALE MEDICINALE, SE NECESSARIO</w:t>
      </w:r>
    </w:p>
    <w:p w14:paraId="40DC6E9E" w14:textId="77777777" w:rsidR="00826FE1" w:rsidRPr="00060911" w:rsidRDefault="00826FE1" w:rsidP="001522FE">
      <w:pPr>
        <w:suppressAutoHyphens/>
        <w:ind w:right="-142"/>
        <w:rPr>
          <w:noProof/>
          <w:color w:val="000000"/>
        </w:rPr>
      </w:pPr>
    </w:p>
    <w:p w14:paraId="638C7FA2" w14:textId="77777777" w:rsidR="00826FE1" w:rsidRPr="00060911" w:rsidRDefault="00826FE1" w:rsidP="001522FE">
      <w:pPr>
        <w:suppressAutoHyphens/>
        <w:ind w:right="-142"/>
        <w:rPr>
          <w:noProof/>
          <w:color w:val="000000"/>
        </w:rPr>
      </w:pPr>
    </w:p>
    <w:p w14:paraId="20095AB2" w14:textId="77777777" w:rsidR="00435B02" w:rsidRPr="00060911" w:rsidRDefault="00435B02"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11.</w:t>
      </w:r>
      <w:r w:rsidRPr="00060911">
        <w:rPr>
          <w:b/>
          <w:noProof/>
          <w:color w:val="000000"/>
        </w:rPr>
        <w:tab/>
        <w:t>NOME E INDIRIZZO DEL TITOLARE DELL</w:t>
      </w:r>
      <w:r w:rsidR="0008111B" w:rsidRPr="00060911">
        <w:rPr>
          <w:b/>
          <w:noProof/>
          <w:color w:val="000000"/>
        </w:rPr>
        <w:t>’</w:t>
      </w:r>
      <w:r w:rsidRPr="00060911">
        <w:rPr>
          <w:b/>
          <w:noProof/>
          <w:color w:val="000000"/>
        </w:rPr>
        <w:t>AUTORIZZAZIONE ALL’IMMISSIONE IN COMMERCIO</w:t>
      </w:r>
    </w:p>
    <w:p w14:paraId="21E92746" w14:textId="77777777" w:rsidR="00826FE1" w:rsidRPr="00060911" w:rsidRDefault="00826FE1" w:rsidP="001522FE">
      <w:pPr>
        <w:suppressAutoHyphens/>
        <w:ind w:right="-142"/>
        <w:rPr>
          <w:noProof/>
          <w:color w:val="000000"/>
        </w:rPr>
      </w:pPr>
    </w:p>
    <w:p w14:paraId="08945C49" w14:textId="77777777" w:rsidR="00826FE1" w:rsidRPr="00060911" w:rsidRDefault="00826FE1" w:rsidP="001522FE">
      <w:pPr>
        <w:widowControl w:val="0"/>
        <w:rPr>
          <w:color w:val="000000"/>
          <w:szCs w:val="22"/>
          <w:lang w:val="en-US"/>
        </w:rPr>
      </w:pPr>
      <w:r w:rsidRPr="00060911">
        <w:rPr>
          <w:color w:val="000000"/>
          <w:szCs w:val="22"/>
          <w:lang w:val="en-US"/>
        </w:rPr>
        <w:t xml:space="preserve">Novartis </w:t>
      </w:r>
      <w:proofErr w:type="spellStart"/>
      <w:r w:rsidRPr="00060911">
        <w:rPr>
          <w:color w:val="000000"/>
          <w:szCs w:val="22"/>
          <w:lang w:val="en-US"/>
        </w:rPr>
        <w:t>Europharm</w:t>
      </w:r>
      <w:proofErr w:type="spellEnd"/>
      <w:r w:rsidRPr="00060911">
        <w:rPr>
          <w:color w:val="000000"/>
          <w:szCs w:val="22"/>
          <w:lang w:val="en-US"/>
        </w:rPr>
        <w:t xml:space="preserve"> Limited</w:t>
      </w:r>
    </w:p>
    <w:p w14:paraId="3EA5044F" w14:textId="77777777" w:rsidR="00E33856" w:rsidRPr="00060911" w:rsidRDefault="00E33856" w:rsidP="001522FE">
      <w:pPr>
        <w:keepNext/>
        <w:widowControl w:val="0"/>
        <w:rPr>
          <w:color w:val="000000"/>
          <w:lang w:val="en-US"/>
        </w:rPr>
      </w:pPr>
      <w:r w:rsidRPr="00060911">
        <w:rPr>
          <w:color w:val="000000"/>
          <w:lang w:val="en-US"/>
        </w:rPr>
        <w:t>Vista Building</w:t>
      </w:r>
    </w:p>
    <w:p w14:paraId="5BA30F7B" w14:textId="77777777" w:rsidR="00E33856" w:rsidRPr="00060911" w:rsidRDefault="00E33856" w:rsidP="001522FE">
      <w:pPr>
        <w:keepNext/>
        <w:widowControl w:val="0"/>
        <w:rPr>
          <w:color w:val="000000"/>
          <w:lang w:val="en-US"/>
        </w:rPr>
      </w:pPr>
      <w:r w:rsidRPr="00060911">
        <w:rPr>
          <w:color w:val="000000"/>
          <w:lang w:val="en-US"/>
        </w:rPr>
        <w:t>Elm Park, Merrion Road</w:t>
      </w:r>
    </w:p>
    <w:p w14:paraId="1995D826" w14:textId="77777777" w:rsidR="00E33856" w:rsidRPr="00060911" w:rsidRDefault="00E33856" w:rsidP="001522FE">
      <w:pPr>
        <w:keepNext/>
        <w:widowControl w:val="0"/>
        <w:rPr>
          <w:color w:val="000000"/>
        </w:rPr>
      </w:pPr>
      <w:r w:rsidRPr="00060911">
        <w:rPr>
          <w:color w:val="000000"/>
        </w:rPr>
        <w:t>Dublin 4</w:t>
      </w:r>
    </w:p>
    <w:p w14:paraId="2491E3F3" w14:textId="77777777" w:rsidR="00826FE1" w:rsidRPr="00060911" w:rsidRDefault="00E33856" w:rsidP="001522FE">
      <w:pPr>
        <w:ind w:right="-142"/>
        <w:rPr>
          <w:color w:val="000000"/>
          <w:szCs w:val="22"/>
        </w:rPr>
      </w:pPr>
      <w:r w:rsidRPr="00060911">
        <w:rPr>
          <w:color w:val="000000"/>
        </w:rPr>
        <w:t>Irlanda</w:t>
      </w:r>
    </w:p>
    <w:p w14:paraId="0BE2B952" w14:textId="77777777" w:rsidR="00826FE1" w:rsidRPr="00060911" w:rsidRDefault="00826FE1" w:rsidP="001522FE">
      <w:pPr>
        <w:ind w:right="-142"/>
        <w:rPr>
          <w:noProof/>
          <w:color w:val="000000"/>
        </w:rPr>
      </w:pPr>
    </w:p>
    <w:p w14:paraId="13EC42AD" w14:textId="77777777" w:rsidR="00826FE1" w:rsidRPr="00060911" w:rsidRDefault="00826FE1" w:rsidP="001522FE">
      <w:pPr>
        <w:ind w:right="-142"/>
        <w:rPr>
          <w:noProof/>
          <w:color w:val="000000"/>
        </w:rPr>
      </w:pPr>
    </w:p>
    <w:p w14:paraId="69C6B00D" w14:textId="77777777" w:rsidR="00435B02" w:rsidRPr="00060911" w:rsidRDefault="00435B02"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12.</w:t>
      </w:r>
      <w:r w:rsidRPr="00060911">
        <w:rPr>
          <w:b/>
          <w:noProof/>
          <w:color w:val="000000"/>
        </w:rPr>
        <w:tab/>
        <w:t>NUMERO(I) DELL’AUTORIZZAZIONE ALL’IMMISSIONE IN COMMERCIO</w:t>
      </w:r>
    </w:p>
    <w:p w14:paraId="065CCE53" w14:textId="77777777" w:rsidR="00F92280" w:rsidRPr="00060911" w:rsidRDefault="00F92280" w:rsidP="001522FE">
      <w:pPr>
        <w:suppressAutoHyphens/>
        <w:ind w:right="-142"/>
        <w:rPr>
          <w:noProof/>
          <w:color w:val="000000"/>
        </w:rPr>
      </w:pPr>
    </w:p>
    <w:p w14:paraId="3163F356" w14:textId="77777777" w:rsidR="00780591" w:rsidRPr="00060911" w:rsidRDefault="00780591" w:rsidP="001522FE">
      <w:pPr>
        <w:suppressAutoHyphens/>
        <w:ind w:right="-142"/>
        <w:rPr>
          <w:noProof/>
          <w:color w:val="000000"/>
        </w:rPr>
      </w:pPr>
      <w:r w:rsidRPr="00060911">
        <w:rPr>
          <w:noProof/>
          <w:color w:val="000000"/>
        </w:rPr>
        <w:t>EU/1/06/374/002</w:t>
      </w:r>
    </w:p>
    <w:p w14:paraId="627AF206" w14:textId="77777777" w:rsidR="00780591" w:rsidRPr="00060911" w:rsidRDefault="00780591" w:rsidP="001522FE">
      <w:pPr>
        <w:suppressAutoHyphens/>
        <w:ind w:right="-142"/>
        <w:rPr>
          <w:noProof/>
          <w:color w:val="000000"/>
        </w:rPr>
      </w:pPr>
    </w:p>
    <w:p w14:paraId="21A3AA78" w14:textId="77777777" w:rsidR="00826FE1" w:rsidRPr="00060911" w:rsidRDefault="00826FE1" w:rsidP="001522FE">
      <w:pPr>
        <w:suppressAutoHyphens/>
        <w:ind w:right="-142"/>
        <w:rPr>
          <w:noProof/>
          <w:color w:val="000000"/>
        </w:rPr>
      </w:pPr>
    </w:p>
    <w:p w14:paraId="1ECF92B7" w14:textId="77777777" w:rsidR="00435B02" w:rsidRPr="00060911" w:rsidRDefault="00435B02"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13.</w:t>
      </w:r>
      <w:r w:rsidRPr="00060911">
        <w:rPr>
          <w:b/>
          <w:noProof/>
          <w:color w:val="000000"/>
        </w:rPr>
        <w:tab/>
        <w:t>NUMERO DI LOTTO</w:t>
      </w:r>
    </w:p>
    <w:p w14:paraId="1C3C3725" w14:textId="77777777" w:rsidR="00826FE1" w:rsidRPr="00060911" w:rsidRDefault="00826FE1" w:rsidP="001522FE">
      <w:pPr>
        <w:suppressAutoHyphens/>
        <w:ind w:right="-142"/>
        <w:rPr>
          <w:noProof/>
          <w:color w:val="000000"/>
        </w:rPr>
      </w:pPr>
    </w:p>
    <w:p w14:paraId="4D1C56EA" w14:textId="77777777" w:rsidR="00826FE1" w:rsidRPr="00060911" w:rsidRDefault="00826FE1" w:rsidP="001522FE">
      <w:pPr>
        <w:suppressAutoHyphens/>
        <w:ind w:right="-142"/>
        <w:rPr>
          <w:noProof/>
          <w:color w:val="000000"/>
        </w:rPr>
      </w:pPr>
      <w:r w:rsidRPr="00060911">
        <w:rPr>
          <w:noProof/>
          <w:color w:val="000000"/>
        </w:rPr>
        <w:t>Lotto</w:t>
      </w:r>
    </w:p>
    <w:p w14:paraId="533F2BFE" w14:textId="77777777" w:rsidR="00826FE1" w:rsidRPr="00060911" w:rsidRDefault="00826FE1" w:rsidP="001522FE">
      <w:pPr>
        <w:suppressAutoHyphens/>
        <w:ind w:right="-142"/>
        <w:rPr>
          <w:noProof/>
          <w:color w:val="000000"/>
        </w:rPr>
      </w:pPr>
    </w:p>
    <w:p w14:paraId="39879913" w14:textId="77777777" w:rsidR="00826FE1" w:rsidRPr="00060911" w:rsidRDefault="00826FE1" w:rsidP="001522FE">
      <w:pPr>
        <w:suppressAutoHyphens/>
        <w:ind w:right="-142"/>
        <w:rPr>
          <w:noProof/>
          <w:color w:val="000000"/>
        </w:rPr>
      </w:pPr>
    </w:p>
    <w:p w14:paraId="220833AA" w14:textId="77777777" w:rsidR="00435B02" w:rsidRPr="00060911" w:rsidRDefault="00435B02"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14.</w:t>
      </w:r>
      <w:r w:rsidRPr="00060911">
        <w:rPr>
          <w:b/>
          <w:noProof/>
          <w:color w:val="000000"/>
        </w:rPr>
        <w:tab/>
        <w:t>CONDIZIONE GENERALE DI FORNITURA</w:t>
      </w:r>
    </w:p>
    <w:p w14:paraId="2FB2B85B" w14:textId="77777777" w:rsidR="00826FE1" w:rsidRPr="00060911" w:rsidRDefault="00826FE1" w:rsidP="001522FE">
      <w:pPr>
        <w:suppressAutoHyphens/>
        <w:ind w:right="-142"/>
        <w:rPr>
          <w:noProof/>
          <w:color w:val="000000"/>
        </w:rPr>
      </w:pPr>
    </w:p>
    <w:p w14:paraId="76574C5A" w14:textId="77777777" w:rsidR="00826FE1" w:rsidRPr="00060911" w:rsidRDefault="00826FE1" w:rsidP="001522FE">
      <w:pPr>
        <w:suppressAutoHyphens/>
        <w:ind w:right="-142"/>
        <w:rPr>
          <w:noProof/>
          <w:color w:val="000000"/>
        </w:rPr>
      </w:pPr>
    </w:p>
    <w:p w14:paraId="0E191BF9" w14:textId="77777777" w:rsidR="00435B02" w:rsidRPr="00060911" w:rsidRDefault="00435B02"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15.</w:t>
      </w:r>
      <w:r w:rsidRPr="00060911">
        <w:rPr>
          <w:b/>
          <w:noProof/>
          <w:color w:val="000000"/>
        </w:rPr>
        <w:tab/>
        <w:t>ISTRUZIONI PER L’USO</w:t>
      </w:r>
    </w:p>
    <w:p w14:paraId="7452DBEC" w14:textId="77777777" w:rsidR="009B2377" w:rsidRPr="00060911" w:rsidRDefault="009B2377" w:rsidP="001522FE">
      <w:pPr>
        <w:suppressAutoHyphens/>
        <w:ind w:right="-142"/>
        <w:rPr>
          <w:noProof/>
          <w:color w:val="000000"/>
        </w:rPr>
      </w:pPr>
    </w:p>
    <w:p w14:paraId="29CBDCFB" w14:textId="77777777" w:rsidR="00826FE1" w:rsidRPr="00060911" w:rsidRDefault="00826FE1" w:rsidP="001522FE">
      <w:pPr>
        <w:suppressAutoHyphens/>
        <w:ind w:right="-142"/>
        <w:rPr>
          <w:noProof/>
          <w:color w:val="000000"/>
        </w:rPr>
      </w:pPr>
    </w:p>
    <w:p w14:paraId="0CE9408F" w14:textId="77777777" w:rsidR="00435B02" w:rsidRPr="00060911" w:rsidRDefault="00435B02"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16.</w:t>
      </w:r>
      <w:r w:rsidRPr="00060911">
        <w:rPr>
          <w:b/>
          <w:noProof/>
          <w:color w:val="000000"/>
        </w:rPr>
        <w:tab/>
        <w:t>INFORMAZIONI IN BRAILLE</w:t>
      </w:r>
    </w:p>
    <w:p w14:paraId="6B5E6A57" w14:textId="77777777" w:rsidR="00826FE1" w:rsidRPr="00060911" w:rsidRDefault="00826FE1" w:rsidP="001522FE">
      <w:pPr>
        <w:suppressAutoHyphens/>
        <w:ind w:right="-142"/>
        <w:rPr>
          <w:noProof/>
          <w:color w:val="000000"/>
        </w:rPr>
      </w:pPr>
    </w:p>
    <w:p w14:paraId="202274E2" w14:textId="77777777" w:rsidR="001A06D5" w:rsidRPr="00460F26" w:rsidRDefault="001A06D5" w:rsidP="001522FE">
      <w:pPr>
        <w:widowControl w:val="0"/>
        <w:rPr>
          <w:noProof/>
          <w:color w:val="000000"/>
          <w:szCs w:val="22"/>
          <w:shd w:val="pct15" w:color="auto" w:fill="auto"/>
        </w:rPr>
      </w:pPr>
      <w:r w:rsidRPr="00460F26">
        <w:rPr>
          <w:noProof/>
          <w:color w:val="000000"/>
          <w:szCs w:val="22"/>
          <w:shd w:val="pct15" w:color="auto" w:fill="auto"/>
        </w:rPr>
        <w:t>Giustificazione per non apporre il Braille accettata.</w:t>
      </w:r>
    </w:p>
    <w:p w14:paraId="64EABD85" w14:textId="77777777" w:rsidR="001A06D5" w:rsidRPr="00060911" w:rsidRDefault="001A06D5" w:rsidP="001522FE">
      <w:pPr>
        <w:widowControl w:val="0"/>
        <w:rPr>
          <w:noProof/>
          <w:color w:val="000000"/>
          <w:szCs w:val="22"/>
          <w:shd w:val="clear" w:color="auto" w:fill="D9D9D9"/>
        </w:rPr>
      </w:pPr>
    </w:p>
    <w:p w14:paraId="1C7572BB" w14:textId="77777777" w:rsidR="001A06D5" w:rsidRPr="00060911" w:rsidRDefault="001A06D5" w:rsidP="001522FE">
      <w:pPr>
        <w:widowControl w:val="0"/>
        <w:rPr>
          <w:color w:val="000000"/>
          <w:szCs w:val="22"/>
        </w:rPr>
      </w:pPr>
    </w:p>
    <w:p w14:paraId="60BF3A7C" w14:textId="77777777" w:rsidR="001A06D5" w:rsidRPr="00060911" w:rsidRDefault="001A06D5" w:rsidP="001522FE">
      <w:pPr>
        <w:keepNext/>
        <w:pBdr>
          <w:top w:val="single" w:sz="4" w:space="1" w:color="auto"/>
          <w:left w:val="single" w:sz="4" w:space="4" w:color="auto"/>
          <w:bottom w:val="single" w:sz="4" w:space="0" w:color="auto"/>
          <w:right w:val="single" w:sz="4" w:space="4" w:color="auto"/>
        </w:pBdr>
        <w:rPr>
          <w:i/>
          <w:noProof/>
        </w:rPr>
      </w:pPr>
      <w:r w:rsidRPr="00060911">
        <w:rPr>
          <w:b/>
          <w:noProof/>
        </w:rPr>
        <w:t>17.</w:t>
      </w:r>
      <w:r w:rsidRPr="00060911">
        <w:rPr>
          <w:b/>
          <w:noProof/>
        </w:rPr>
        <w:tab/>
        <w:t>IDENTIFICATIVO UNICO – CODICE A BARRE BIDIMENSIONALE</w:t>
      </w:r>
    </w:p>
    <w:p w14:paraId="23339CFC" w14:textId="77777777" w:rsidR="001A06D5" w:rsidRPr="00060911" w:rsidRDefault="001A06D5" w:rsidP="001522FE">
      <w:pPr>
        <w:keepNext/>
        <w:tabs>
          <w:tab w:val="left" w:pos="720"/>
        </w:tabs>
        <w:rPr>
          <w:noProof/>
        </w:rPr>
      </w:pPr>
    </w:p>
    <w:p w14:paraId="0E1A45A5" w14:textId="77777777" w:rsidR="001A06D5" w:rsidRPr="00460F26" w:rsidRDefault="001A06D5" w:rsidP="001522FE">
      <w:pPr>
        <w:tabs>
          <w:tab w:val="left" w:pos="567"/>
        </w:tabs>
        <w:rPr>
          <w:noProof/>
          <w:szCs w:val="22"/>
          <w:shd w:val="pct15" w:color="auto" w:fill="auto"/>
        </w:rPr>
      </w:pPr>
      <w:r w:rsidRPr="0008433F">
        <w:rPr>
          <w:noProof/>
          <w:shd w:val="pct15" w:color="auto" w:fill="auto"/>
        </w:rPr>
        <w:t>Codice a barre bidimensionale con identificativo unico incluso.</w:t>
      </w:r>
    </w:p>
    <w:p w14:paraId="20EE731B" w14:textId="77777777" w:rsidR="001A06D5" w:rsidRPr="00060911" w:rsidRDefault="001A06D5" w:rsidP="001522FE">
      <w:pPr>
        <w:tabs>
          <w:tab w:val="left" w:pos="720"/>
        </w:tabs>
        <w:rPr>
          <w:noProof/>
        </w:rPr>
      </w:pPr>
    </w:p>
    <w:p w14:paraId="76C29411" w14:textId="77777777" w:rsidR="001A06D5" w:rsidRPr="00060911" w:rsidRDefault="001A06D5" w:rsidP="001522FE">
      <w:pPr>
        <w:tabs>
          <w:tab w:val="left" w:pos="720"/>
        </w:tabs>
        <w:rPr>
          <w:noProof/>
        </w:rPr>
      </w:pPr>
    </w:p>
    <w:p w14:paraId="21B75866" w14:textId="77777777" w:rsidR="001A06D5" w:rsidRPr="00060911" w:rsidRDefault="001A06D5" w:rsidP="001522FE">
      <w:pPr>
        <w:keepNext/>
        <w:keepLines/>
        <w:pBdr>
          <w:top w:val="single" w:sz="4" w:space="1" w:color="auto"/>
          <w:left w:val="single" w:sz="4" w:space="4" w:color="auto"/>
          <w:bottom w:val="single" w:sz="4" w:space="0" w:color="auto"/>
          <w:right w:val="single" w:sz="4" w:space="4" w:color="auto"/>
        </w:pBdr>
        <w:rPr>
          <w:i/>
          <w:noProof/>
        </w:rPr>
      </w:pPr>
      <w:r w:rsidRPr="00060911">
        <w:rPr>
          <w:b/>
          <w:noProof/>
        </w:rPr>
        <w:t>18.</w:t>
      </w:r>
      <w:r w:rsidRPr="00060911">
        <w:rPr>
          <w:b/>
          <w:noProof/>
        </w:rPr>
        <w:tab/>
        <w:t>IDENTIFICATIVO UNICO - DATI RESI LEGGIBILI</w:t>
      </w:r>
    </w:p>
    <w:p w14:paraId="11C6FD3A" w14:textId="77777777" w:rsidR="001A06D5" w:rsidRPr="00060911" w:rsidRDefault="001A06D5" w:rsidP="001522FE">
      <w:pPr>
        <w:keepNext/>
        <w:keepLines/>
        <w:tabs>
          <w:tab w:val="left" w:pos="720"/>
        </w:tabs>
        <w:rPr>
          <w:noProof/>
        </w:rPr>
      </w:pPr>
    </w:p>
    <w:p w14:paraId="19ED4814" w14:textId="3E80DFB9" w:rsidR="001A06D5" w:rsidRPr="00060911" w:rsidRDefault="001A06D5" w:rsidP="001522FE">
      <w:pPr>
        <w:keepNext/>
        <w:keepLines/>
        <w:tabs>
          <w:tab w:val="left" w:pos="567"/>
        </w:tabs>
        <w:spacing w:line="260" w:lineRule="exact"/>
        <w:rPr>
          <w:szCs w:val="22"/>
        </w:rPr>
      </w:pPr>
      <w:r w:rsidRPr="00060911">
        <w:rPr>
          <w:szCs w:val="22"/>
        </w:rPr>
        <w:t>PC</w:t>
      </w:r>
    </w:p>
    <w:p w14:paraId="3EF2EEF9" w14:textId="7113919F" w:rsidR="001A06D5" w:rsidRPr="00060911" w:rsidRDefault="001A06D5" w:rsidP="001522FE">
      <w:pPr>
        <w:keepNext/>
        <w:keepLines/>
        <w:tabs>
          <w:tab w:val="left" w:pos="567"/>
        </w:tabs>
        <w:spacing w:line="260" w:lineRule="exact"/>
        <w:rPr>
          <w:szCs w:val="22"/>
        </w:rPr>
      </w:pPr>
      <w:r w:rsidRPr="00060911">
        <w:rPr>
          <w:szCs w:val="22"/>
        </w:rPr>
        <w:t>SN</w:t>
      </w:r>
    </w:p>
    <w:p w14:paraId="08C699C8" w14:textId="16C683AA" w:rsidR="001A06D5" w:rsidRPr="00060911" w:rsidRDefault="001A06D5" w:rsidP="001522FE">
      <w:pPr>
        <w:tabs>
          <w:tab w:val="left" w:pos="567"/>
        </w:tabs>
        <w:spacing w:line="260" w:lineRule="exact"/>
        <w:rPr>
          <w:szCs w:val="22"/>
        </w:rPr>
      </w:pPr>
      <w:r w:rsidRPr="00060911">
        <w:rPr>
          <w:szCs w:val="22"/>
        </w:rPr>
        <w:t>NN</w:t>
      </w:r>
    </w:p>
    <w:p w14:paraId="46064088" w14:textId="77777777" w:rsidR="00826FE1" w:rsidRPr="00060911" w:rsidRDefault="00826FE1" w:rsidP="001522FE">
      <w:pPr>
        <w:suppressAutoHyphens/>
        <w:ind w:right="-142"/>
        <w:rPr>
          <w:noProof/>
          <w:color w:val="000000"/>
        </w:rPr>
      </w:pPr>
      <w:r w:rsidRPr="00060911">
        <w:rPr>
          <w:b/>
          <w:noProof/>
          <w:color w:val="000000"/>
        </w:rPr>
        <w:br w:type="page"/>
      </w:r>
    </w:p>
    <w:p w14:paraId="78E6880E" w14:textId="77777777" w:rsidR="00850A4C" w:rsidRPr="00060911" w:rsidRDefault="00850A4C" w:rsidP="001522FE">
      <w:pPr>
        <w:suppressAutoHyphens/>
        <w:ind w:right="-142"/>
        <w:rPr>
          <w:noProof/>
          <w:color w:val="000000"/>
        </w:rPr>
      </w:pPr>
    </w:p>
    <w:p w14:paraId="3EFE7B72" w14:textId="77777777" w:rsidR="00435B02" w:rsidRPr="00060911" w:rsidRDefault="00435B02" w:rsidP="001522FE">
      <w:pPr>
        <w:pBdr>
          <w:top w:val="single" w:sz="4" w:space="1" w:color="auto"/>
          <w:left w:val="single" w:sz="4" w:space="4" w:color="auto"/>
          <w:bottom w:val="single" w:sz="4" w:space="1" w:color="auto"/>
          <w:right w:val="single" w:sz="4" w:space="4" w:color="auto"/>
        </w:pBdr>
        <w:suppressAutoHyphens/>
        <w:ind w:right="-142"/>
        <w:rPr>
          <w:b/>
          <w:noProof/>
          <w:color w:val="000000"/>
        </w:rPr>
      </w:pPr>
      <w:r w:rsidRPr="00060911">
        <w:rPr>
          <w:b/>
          <w:noProof/>
          <w:color w:val="000000"/>
        </w:rPr>
        <w:t>INFORMAZIONI MINIME DA APPORRE SUI CONFEZIONAMENTI PRIMARI DI PICCOLE DIMENSIONI</w:t>
      </w:r>
    </w:p>
    <w:p w14:paraId="43D28FB8" w14:textId="77777777" w:rsidR="00435B02" w:rsidRPr="00060911" w:rsidRDefault="00435B02" w:rsidP="001522FE">
      <w:pPr>
        <w:pBdr>
          <w:top w:val="single" w:sz="4" w:space="1" w:color="auto"/>
          <w:left w:val="single" w:sz="4" w:space="4" w:color="auto"/>
          <w:bottom w:val="single" w:sz="4" w:space="1" w:color="auto"/>
          <w:right w:val="single" w:sz="4" w:space="4" w:color="auto"/>
        </w:pBdr>
        <w:suppressAutoHyphens/>
        <w:ind w:right="-142"/>
        <w:rPr>
          <w:noProof/>
          <w:color w:val="000000"/>
        </w:rPr>
      </w:pPr>
    </w:p>
    <w:p w14:paraId="7FE04E5F" w14:textId="77777777" w:rsidR="00663791" w:rsidRPr="00060911" w:rsidRDefault="00435B02" w:rsidP="001522FE">
      <w:pPr>
        <w:pBdr>
          <w:top w:val="single" w:sz="4" w:space="1" w:color="auto"/>
          <w:left w:val="single" w:sz="4" w:space="4" w:color="auto"/>
          <w:bottom w:val="single" w:sz="4" w:space="1" w:color="auto"/>
          <w:right w:val="single" w:sz="4" w:space="4" w:color="auto"/>
        </w:pBdr>
        <w:ind w:right="-142"/>
        <w:rPr>
          <w:b/>
          <w:noProof/>
          <w:color w:val="000000"/>
        </w:rPr>
      </w:pPr>
      <w:r w:rsidRPr="00060911">
        <w:rPr>
          <w:b/>
          <w:noProof/>
          <w:color w:val="000000"/>
        </w:rPr>
        <w:t>ETICHETTA</w:t>
      </w:r>
    </w:p>
    <w:p w14:paraId="5B2B8C1E" w14:textId="77777777" w:rsidR="00826FE1" w:rsidRPr="00060911" w:rsidRDefault="00826FE1" w:rsidP="001522FE">
      <w:pPr>
        <w:pBdr>
          <w:top w:val="single" w:sz="4" w:space="1" w:color="auto"/>
          <w:left w:val="single" w:sz="4" w:space="4" w:color="auto"/>
          <w:bottom w:val="single" w:sz="4" w:space="1" w:color="auto"/>
          <w:right w:val="single" w:sz="4" w:space="4" w:color="auto"/>
        </w:pBdr>
        <w:ind w:right="-142"/>
        <w:rPr>
          <w:noProof/>
          <w:color w:val="000000"/>
        </w:rPr>
      </w:pPr>
    </w:p>
    <w:p w14:paraId="30AB539C" w14:textId="77777777" w:rsidR="00C004B3" w:rsidRPr="00060911" w:rsidRDefault="00C004B3" w:rsidP="001522FE">
      <w:pPr>
        <w:pBdr>
          <w:top w:val="single" w:sz="4" w:space="1" w:color="auto"/>
          <w:left w:val="single" w:sz="4" w:space="4" w:color="auto"/>
          <w:bottom w:val="single" w:sz="4" w:space="1" w:color="auto"/>
          <w:right w:val="single" w:sz="4" w:space="4" w:color="auto"/>
        </w:pBdr>
        <w:ind w:right="-142"/>
        <w:rPr>
          <w:b/>
          <w:noProof/>
          <w:color w:val="000000"/>
        </w:rPr>
      </w:pPr>
      <w:r w:rsidRPr="00060911">
        <w:rPr>
          <w:b/>
          <w:noProof/>
          <w:color w:val="000000"/>
        </w:rPr>
        <w:t>FLACONCINO</w:t>
      </w:r>
    </w:p>
    <w:p w14:paraId="37B3530D" w14:textId="77777777" w:rsidR="00826FE1" w:rsidRPr="00060911" w:rsidRDefault="00826FE1" w:rsidP="001522FE">
      <w:pPr>
        <w:suppressAutoHyphens/>
        <w:ind w:right="-142"/>
        <w:rPr>
          <w:noProof/>
          <w:color w:val="000000"/>
        </w:rPr>
      </w:pPr>
    </w:p>
    <w:p w14:paraId="7585E938" w14:textId="77777777" w:rsidR="00663791" w:rsidRPr="00060911" w:rsidRDefault="00663791" w:rsidP="001522FE">
      <w:pPr>
        <w:suppressAutoHyphens/>
        <w:ind w:right="-142"/>
        <w:rPr>
          <w:noProof/>
          <w:color w:val="000000"/>
        </w:rPr>
      </w:pPr>
    </w:p>
    <w:p w14:paraId="2D50FED5" w14:textId="77777777" w:rsidR="00435B02" w:rsidRPr="00060911" w:rsidRDefault="00435B02"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1.</w:t>
      </w:r>
      <w:r w:rsidRPr="00060911">
        <w:rPr>
          <w:b/>
          <w:noProof/>
          <w:color w:val="000000"/>
        </w:rPr>
        <w:tab/>
        <w:t>DENOMINAZIONE DEL MEDICINALE E VIA(E) DI SOMMINISTRAZIONE</w:t>
      </w:r>
    </w:p>
    <w:p w14:paraId="174D0407" w14:textId="77777777" w:rsidR="00826FE1" w:rsidRPr="00060911" w:rsidRDefault="00826FE1" w:rsidP="001522FE">
      <w:pPr>
        <w:widowControl w:val="0"/>
        <w:rPr>
          <w:color w:val="000000"/>
          <w:szCs w:val="22"/>
        </w:rPr>
      </w:pPr>
    </w:p>
    <w:p w14:paraId="00A0416F" w14:textId="77777777" w:rsidR="00826FE1" w:rsidRPr="00060911" w:rsidRDefault="00826FE1" w:rsidP="001522FE">
      <w:pPr>
        <w:widowControl w:val="0"/>
        <w:rPr>
          <w:color w:val="000000"/>
          <w:szCs w:val="22"/>
        </w:rPr>
      </w:pPr>
      <w:r w:rsidRPr="00060911">
        <w:rPr>
          <w:color w:val="000000"/>
          <w:szCs w:val="22"/>
        </w:rPr>
        <w:t>Lucentis 10 mg/ml soluzione iniettabile</w:t>
      </w:r>
    </w:p>
    <w:p w14:paraId="1EFAFE57" w14:textId="77777777" w:rsidR="00826FE1" w:rsidRPr="00060911" w:rsidRDefault="001A06D5" w:rsidP="001522FE">
      <w:pPr>
        <w:widowControl w:val="0"/>
        <w:rPr>
          <w:color w:val="000000"/>
          <w:szCs w:val="22"/>
        </w:rPr>
      </w:pPr>
      <w:r w:rsidRPr="00060911">
        <w:rPr>
          <w:color w:val="000000"/>
          <w:szCs w:val="22"/>
        </w:rPr>
        <w:t>r</w:t>
      </w:r>
      <w:r w:rsidR="00826FE1" w:rsidRPr="00060911">
        <w:rPr>
          <w:color w:val="000000"/>
          <w:szCs w:val="22"/>
        </w:rPr>
        <w:t>anibizumab</w:t>
      </w:r>
    </w:p>
    <w:p w14:paraId="1DFC203B" w14:textId="77777777" w:rsidR="00826FE1" w:rsidRPr="00060911" w:rsidRDefault="00826FE1" w:rsidP="001522FE">
      <w:pPr>
        <w:suppressAutoHyphens/>
        <w:ind w:right="-142"/>
        <w:rPr>
          <w:noProof/>
          <w:color w:val="000000"/>
        </w:rPr>
      </w:pPr>
      <w:r w:rsidRPr="00060911">
        <w:rPr>
          <w:noProof/>
          <w:color w:val="000000"/>
        </w:rPr>
        <w:t>Uso intravitreo</w:t>
      </w:r>
    </w:p>
    <w:p w14:paraId="6C6D477E" w14:textId="77777777" w:rsidR="00826FE1" w:rsidRPr="00060911" w:rsidRDefault="00826FE1" w:rsidP="001522FE">
      <w:pPr>
        <w:suppressAutoHyphens/>
        <w:ind w:right="-142"/>
        <w:rPr>
          <w:noProof/>
          <w:color w:val="000000"/>
        </w:rPr>
      </w:pPr>
    </w:p>
    <w:p w14:paraId="375C9CFB" w14:textId="77777777" w:rsidR="00826FE1" w:rsidRPr="00060911" w:rsidRDefault="00826FE1" w:rsidP="001522FE">
      <w:pPr>
        <w:suppressAutoHyphens/>
        <w:ind w:right="-142"/>
        <w:rPr>
          <w:noProof/>
          <w:color w:val="000000"/>
        </w:rPr>
      </w:pPr>
    </w:p>
    <w:p w14:paraId="76FF1023" w14:textId="77777777" w:rsidR="00435B02" w:rsidRPr="00060911" w:rsidRDefault="00435B02"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2.</w:t>
      </w:r>
      <w:r w:rsidRPr="00060911">
        <w:rPr>
          <w:b/>
          <w:noProof/>
          <w:color w:val="000000"/>
        </w:rPr>
        <w:tab/>
        <w:t>MODO DI SOMMINISTRAZIONE</w:t>
      </w:r>
    </w:p>
    <w:p w14:paraId="321B0F71" w14:textId="77777777" w:rsidR="00826FE1" w:rsidRPr="00060911" w:rsidRDefault="00826FE1" w:rsidP="001522FE">
      <w:pPr>
        <w:suppressAutoHyphens/>
        <w:ind w:right="-142"/>
        <w:rPr>
          <w:noProof/>
          <w:color w:val="000000"/>
        </w:rPr>
      </w:pPr>
    </w:p>
    <w:p w14:paraId="532C3E49" w14:textId="77777777" w:rsidR="00826FE1" w:rsidRPr="00060911" w:rsidRDefault="00826FE1" w:rsidP="001522FE">
      <w:pPr>
        <w:suppressAutoHyphens/>
        <w:ind w:right="-142"/>
        <w:rPr>
          <w:noProof/>
          <w:color w:val="000000"/>
        </w:rPr>
      </w:pPr>
    </w:p>
    <w:p w14:paraId="635E675C" w14:textId="77777777" w:rsidR="00435B02" w:rsidRPr="00060911" w:rsidRDefault="00435B02"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3.</w:t>
      </w:r>
      <w:r w:rsidRPr="00060911">
        <w:rPr>
          <w:b/>
          <w:noProof/>
          <w:color w:val="000000"/>
        </w:rPr>
        <w:tab/>
        <w:t>DATA DI SCADENZA</w:t>
      </w:r>
    </w:p>
    <w:p w14:paraId="37B02364" w14:textId="77777777" w:rsidR="00826FE1" w:rsidRPr="00060911" w:rsidRDefault="00826FE1" w:rsidP="001522FE">
      <w:pPr>
        <w:suppressAutoHyphens/>
        <w:ind w:right="-142"/>
        <w:rPr>
          <w:noProof/>
          <w:color w:val="000000"/>
        </w:rPr>
      </w:pPr>
    </w:p>
    <w:p w14:paraId="7B4A8D8A" w14:textId="77777777" w:rsidR="00826FE1" w:rsidRPr="00060911" w:rsidRDefault="00826FE1" w:rsidP="001522FE">
      <w:pPr>
        <w:pStyle w:val="EndnoteText"/>
        <w:widowControl w:val="0"/>
        <w:tabs>
          <w:tab w:val="clear" w:pos="567"/>
        </w:tabs>
        <w:rPr>
          <w:color w:val="000000"/>
          <w:szCs w:val="22"/>
          <w:lang w:val="it-IT"/>
        </w:rPr>
      </w:pPr>
      <w:r w:rsidRPr="00060911">
        <w:rPr>
          <w:color w:val="000000"/>
          <w:szCs w:val="22"/>
          <w:lang w:val="it-IT"/>
        </w:rPr>
        <w:t>EXP</w:t>
      </w:r>
    </w:p>
    <w:p w14:paraId="7624DBA5" w14:textId="77777777" w:rsidR="00826FE1" w:rsidRPr="00060911" w:rsidRDefault="00826FE1" w:rsidP="001522FE">
      <w:pPr>
        <w:suppressAutoHyphens/>
        <w:ind w:right="-142"/>
        <w:rPr>
          <w:noProof/>
          <w:color w:val="000000"/>
        </w:rPr>
      </w:pPr>
    </w:p>
    <w:p w14:paraId="7F0B3429" w14:textId="77777777" w:rsidR="00826FE1" w:rsidRPr="00060911" w:rsidRDefault="00826FE1" w:rsidP="001522FE">
      <w:pPr>
        <w:suppressAutoHyphens/>
        <w:ind w:right="-142"/>
        <w:rPr>
          <w:noProof/>
          <w:color w:val="000000"/>
        </w:rPr>
      </w:pPr>
    </w:p>
    <w:p w14:paraId="6BDD0666" w14:textId="77777777" w:rsidR="00435B02" w:rsidRPr="00060911" w:rsidRDefault="00435B02"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4.</w:t>
      </w:r>
      <w:r w:rsidRPr="00060911">
        <w:rPr>
          <w:b/>
          <w:noProof/>
          <w:color w:val="000000"/>
        </w:rPr>
        <w:tab/>
        <w:t>NUMERO DI LOTTO</w:t>
      </w:r>
    </w:p>
    <w:p w14:paraId="194B5A7D" w14:textId="77777777" w:rsidR="00826FE1" w:rsidRPr="00060911" w:rsidRDefault="00826FE1" w:rsidP="001522FE">
      <w:pPr>
        <w:suppressAutoHyphens/>
        <w:ind w:right="-142"/>
        <w:rPr>
          <w:noProof/>
          <w:color w:val="000000"/>
        </w:rPr>
      </w:pPr>
    </w:p>
    <w:p w14:paraId="7ADB2262" w14:textId="77777777" w:rsidR="00826FE1" w:rsidRPr="00060911" w:rsidRDefault="00826FE1" w:rsidP="001522FE">
      <w:pPr>
        <w:suppressAutoHyphens/>
        <w:ind w:right="-142"/>
        <w:rPr>
          <w:noProof/>
          <w:color w:val="000000"/>
        </w:rPr>
      </w:pPr>
      <w:r w:rsidRPr="00060911">
        <w:rPr>
          <w:noProof/>
          <w:color w:val="000000"/>
        </w:rPr>
        <w:t>Lot</w:t>
      </w:r>
    </w:p>
    <w:p w14:paraId="43C2F38D" w14:textId="77777777" w:rsidR="00826FE1" w:rsidRPr="00060911" w:rsidRDefault="00826FE1" w:rsidP="001522FE">
      <w:pPr>
        <w:suppressAutoHyphens/>
        <w:ind w:right="-142"/>
        <w:rPr>
          <w:noProof/>
          <w:color w:val="000000"/>
        </w:rPr>
      </w:pPr>
    </w:p>
    <w:p w14:paraId="29063C12" w14:textId="77777777" w:rsidR="00826FE1" w:rsidRPr="00060911" w:rsidRDefault="00826FE1" w:rsidP="001522FE">
      <w:pPr>
        <w:suppressAutoHyphens/>
        <w:ind w:right="-142"/>
        <w:rPr>
          <w:noProof/>
          <w:color w:val="000000"/>
        </w:rPr>
      </w:pPr>
    </w:p>
    <w:p w14:paraId="6F3B3BD4" w14:textId="77777777" w:rsidR="00435B02" w:rsidRPr="00060911" w:rsidRDefault="00435B02"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5.</w:t>
      </w:r>
      <w:r w:rsidRPr="00060911">
        <w:rPr>
          <w:b/>
          <w:noProof/>
          <w:color w:val="000000"/>
        </w:rPr>
        <w:tab/>
        <w:t>CONTENUTO IN PESO, VOLUME O UNITÀ</w:t>
      </w:r>
    </w:p>
    <w:p w14:paraId="4E73242F" w14:textId="77777777" w:rsidR="00826FE1" w:rsidRPr="00060911" w:rsidRDefault="00826FE1" w:rsidP="001522FE">
      <w:pPr>
        <w:suppressAutoHyphens/>
        <w:ind w:right="-142"/>
        <w:rPr>
          <w:noProof/>
          <w:color w:val="000000"/>
        </w:rPr>
      </w:pPr>
    </w:p>
    <w:p w14:paraId="323FF5C4" w14:textId="77777777" w:rsidR="00826FE1" w:rsidRPr="00060911" w:rsidRDefault="00E76020" w:rsidP="001522FE">
      <w:pPr>
        <w:widowControl w:val="0"/>
        <w:rPr>
          <w:color w:val="000000"/>
          <w:szCs w:val="22"/>
        </w:rPr>
      </w:pPr>
      <w:r w:rsidRPr="00060911">
        <w:rPr>
          <w:noProof/>
          <w:color w:val="000000"/>
        </w:rPr>
        <w:t>2</w:t>
      </w:r>
      <w:r w:rsidR="00826FE1" w:rsidRPr="00060911">
        <w:rPr>
          <w:noProof/>
          <w:color w:val="000000"/>
        </w:rPr>
        <w:t>,</w:t>
      </w:r>
      <w:r w:rsidRPr="00060911">
        <w:rPr>
          <w:noProof/>
          <w:color w:val="000000"/>
        </w:rPr>
        <w:t>3 </w:t>
      </w:r>
      <w:r w:rsidR="00826FE1" w:rsidRPr="00060911">
        <w:rPr>
          <w:noProof/>
          <w:color w:val="000000"/>
        </w:rPr>
        <w:t>mg</w:t>
      </w:r>
      <w:r w:rsidR="00806920" w:rsidRPr="00060911">
        <w:rPr>
          <w:noProof/>
          <w:color w:val="000000"/>
        </w:rPr>
        <w:t>/0,23 ml</w:t>
      </w:r>
    </w:p>
    <w:p w14:paraId="5AC4401C" w14:textId="77777777" w:rsidR="00826FE1" w:rsidRPr="00060911" w:rsidRDefault="00826FE1" w:rsidP="001522FE">
      <w:pPr>
        <w:suppressAutoHyphens/>
        <w:ind w:right="-142"/>
        <w:rPr>
          <w:noProof/>
          <w:color w:val="000000"/>
        </w:rPr>
      </w:pPr>
    </w:p>
    <w:p w14:paraId="35DC5F32" w14:textId="77777777" w:rsidR="00826FE1" w:rsidRPr="00060911" w:rsidRDefault="00826FE1" w:rsidP="001522FE">
      <w:pPr>
        <w:suppressAutoHyphens/>
        <w:ind w:right="-142"/>
        <w:rPr>
          <w:noProof/>
          <w:color w:val="000000"/>
        </w:rPr>
      </w:pPr>
    </w:p>
    <w:p w14:paraId="623CBFA7" w14:textId="77777777" w:rsidR="00435B02" w:rsidRPr="00060911" w:rsidRDefault="00435B02"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6.</w:t>
      </w:r>
      <w:r w:rsidRPr="00060911">
        <w:rPr>
          <w:b/>
          <w:noProof/>
          <w:color w:val="000000"/>
        </w:rPr>
        <w:tab/>
        <w:t>ALTRO</w:t>
      </w:r>
    </w:p>
    <w:p w14:paraId="4F91563D" w14:textId="77777777" w:rsidR="00826FE1" w:rsidRPr="00060911" w:rsidRDefault="00826FE1" w:rsidP="001522FE">
      <w:pPr>
        <w:suppressAutoHyphens/>
        <w:ind w:right="-142"/>
        <w:rPr>
          <w:noProof/>
          <w:color w:val="000000"/>
        </w:rPr>
      </w:pPr>
    </w:p>
    <w:p w14:paraId="15A64392" w14:textId="77777777" w:rsidR="003F4546" w:rsidRPr="00060911" w:rsidRDefault="00826FE1" w:rsidP="001522FE">
      <w:pPr>
        <w:shd w:val="clear" w:color="auto" w:fill="FFFFFF"/>
        <w:suppressAutoHyphens/>
        <w:ind w:right="-142"/>
        <w:rPr>
          <w:noProof/>
          <w:color w:val="000000"/>
        </w:rPr>
      </w:pPr>
      <w:r w:rsidRPr="00060911">
        <w:rPr>
          <w:noProof/>
          <w:color w:val="000000"/>
        </w:rPr>
        <w:br w:type="page"/>
      </w:r>
    </w:p>
    <w:p w14:paraId="267AF09D" w14:textId="77777777" w:rsidR="00850A4C" w:rsidRPr="00060911" w:rsidRDefault="00850A4C" w:rsidP="001522FE">
      <w:pPr>
        <w:suppressAutoHyphens/>
        <w:ind w:right="-142"/>
        <w:rPr>
          <w:noProof/>
          <w:color w:val="000000"/>
        </w:rPr>
      </w:pPr>
    </w:p>
    <w:p w14:paraId="556D6FD4" w14:textId="77777777" w:rsidR="003F4546" w:rsidRPr="00060911" w:rsidRDefault="003F4546" w:rsidP="001522FE">
      <w:pPr>
        <w:pBdr>
          <w:top w:val="single" w:sz="4" w:space="1" w:color="auto"/>
          <w:left w:val="single" w:sz="4" w:space="4" w:color="auto"/>
          <w:bottom w:val="single" w:sz="4" w:space="1" w:color="auto"/>
          <w:right w:val="single" w:sz="4" w:space="4" w:color="auto"/>
        </w:pBdr>
        <w:ind w:right="-142"/>
        <w:rPr>
          <w:b/>
          <w:noProof/>
          <w:color w:val="000000"/>
        </w:rPr>
      </w:pPr>
      <w:r w:rsidRPr="00060911">
        <w:rPr>
          <w:b/>
          <w:noProof/>
          <w:color w:val="000000"/>
        </w:rPr>
        <w:t>INFORMAZIONI DA APPORRE SUL CONFEZIONAMENTO SECONDARIO</w:t>
      </w:r>
    </w:p>
    <w:p w14:paraId="62680C14" w14:textId="77777777" w:rsidR="003F4546" w:rsidRPr="00060911" w:rsidRDefault="003F4546" w:rsidP="001522FE">
      <w:pPr>
        <w:pBdr>
          <w:top w:val="single" w:sz="4" w:space="1" w:color="auto"/>
          <w:left w:val="single" w:sz="4" w:space="4" w:color="auto"/>
          <w:bottom w:val="single" w:sz="4" w:space="1" w:color="auto"/>
          <w:right w:val="single" w:sz="4" w:space="4" w:color="auto"/>
        </w:pBdr>
        <w:ind w:right="-142"/>
        <w:rPr>
          <w:noProof/>
          <w:color w:val="000000"/>
        </w:rPr>
      </w:pPr>
    </w:p>
    <w:p w14:paraId="4CA442F7" w14:textId="77777777" w:rsidR="003F4546" w:rsidRPr="00060911" w:rsidRDefault="003F4546" w:rsidP="001522FE">
      <w:pPr>
        <w:pBdr>
          <w:top w:val="single" w:sz="4" w:space="1" w:color="auto"/>
          <w:left w:val="single" w:sz="4" w:space="4" w:color="auto"/>
          <w:bottom w:val="single" w:sz="4" w:space="1" w:color="auto"/>
          <w:right w:val="single" w:sz="4" w:space="4" w:color="auto"/>
        </w:pBdr>
        <w:ind w:right="-142"/>
        <w:rPr>
          <w:b/>
          <w:noProof/>
          <w:color w:val="000000"/>
        </w:rPr>
      </w:pPr>
      <w:r w:rsidRPr="00060911">
        <w:rPr>
          <w:b/>
          <w:noProof/>
          <w:color w:val="000000"/>
        </w:rPr>
        <w:t>SCATOLA</w:t>
      </w:r>
    </w:p>
    <w:p w14:paraId="54A9E68E" w14:textId="77777777" w:rsidR="00C004B3" w:rsidRPr="00060911" w:rsidRDefault="00C004B3" w:rsidP="001522FE">
      <w:pPr>
        <w:pBdr>
          <w:top w:val="single" w:sz="4" w:space="1" w:color="auto"/>
          <w:left w:val="single" w:sz="4" w:space="4" w:color="auto"/>
          <w:bottom w:val="single" w:sz="4" w:space="1" w:color="auto"/>
          <w:right w:val="single" w:sz="4" w:space="4" w:color="auto"/>
        </w:pBdr>
        <w:ind w:right="-142"/>
        <w:rPr>
          <w:noProof/>
          <w:color w:val="000000"/>
        </w:rPr>
      </w:pPr>
    </w:p>
    <w:p w14:paraId="14FEB3D9" w14:textId="77777777" w:rsidR="00C004B3" w:rsidRPr="00060911" w:rsidRDefault="00C004B3" w:rsidP="001522FE">
      <w:pPr>
        <w:pBdr>
          <w:top w:val="single" w:sz="4" w:space="1" w:color="auto"/>
          <w:left w:val="single" w:sz="4" w:space="4" w:color="auto"/>
          <w:bottom w:val="single" w:sz="4" w:space="1" w:color="auto"/>
          <w:right w:val="single" w:sz="4" w:space="4" w:color="auto"/>
        </w:pBdr>
        <w:ind w:right="-142"/>
        <w:rPr>
          <w:noProof/>
          <w:color w:val="000000"/>
        </w:rPr>
      </w:pPr>
      <w:r w:rsidRPr="00060911">
        <w:rPr>
          <w:b/>
          <w:noProof/>
          <w:color w:val="000000"/>
        </w:rPr>
        <w:t>SIRINGA PRERIEMPITA</w:t>
      </w:r>
    </w:p>
    <w:p w14:paraId="0A4652A5" w14:textId="77777777" w:rsidR="003F4546" w:rsidRPr="00060911" w:rsidRDefault="003F4546" w:rsidP="001522FE">
      <w:pPr>
        <w:suppressAutoHyphens/>
        <w:ind w:right="-142"/>
        <w:rPr>
          <w:noProof/>
          <w:color w:val="000000"/>
        </w:rPr>
      </w:pPr>
    </w:p>
    <w:p w14:paraId="46DD2A01" w14:textId="77777777" w:rsidR="003F4546" w:rsidRPr="00060911" w:rsidRDefault="003F4546" w:rsidP="001522FE">
      <w:pPr>
        <w:suppressAutoHyphens/>
        <w:ind w:right="-142"/>
        <w:rPr>
          <w:noProof/>
          <w:color w:val="000000"/>
        </w:rPr>
      </w:pPr>
    </w:p>
    <w:p w14:paraId="2DA14CB2" w14:textId="77777777" w:rsidR="003F4546" w:rsidRPr="00060911" w:rsidRDefault="003F4546"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1.</w:t>
      </w:r>
      <w:r w:rsidRPr="00060911">
        <w:rPr>
          <w:b/>
          <w:noProof/>
          <w:color w:val="000000"/>
        </w:rPr>
        <w:tab/>
        <w:t>DENOMINAZIONE DEL MEDICINALE</w:t>
      </w:r>
    </w:p>
    <w:p w14:paraId="20080476" w14:textId="77777777" w:rsidR="003F4546" w:rsidRPr="00060911" w:rsidRDefault="003F4546" w:rsidP="001522FE">
      <w:pPr>
        <w:suppressAutoHyphens/>
        <w:ind w:right="-142"/>
        <w:rPr>
          <w:noProof/>
          <w:color w:val="000000"/>
        </w:rPr>
      </w:pPr>
    </w:p>
    <w:p w14:paraId="6E9FD464" w14:textId="77777777" w:rsidR="003F4546" w:rsidRPr="00060911" w:rsidRDefault="003F4546" w:rsidP="001522FE">
      <w:pPr>
        <w:widowControl w:val="0"/>
        <w:rPr>
          <w:color w:val="000000"/>
          <w:szCs w:val="22"/>
        </w:rPr>
      </w:pPr>
      <w:r w:rsidRPr="00060911">
        <w:rPr>
          <w:color w:val="000000"/>
          <w:szCs w:val="22"/>
        </w:rPr>
        <w:t>Lucentis 10 mg/ml soluzione iniettabile</w:t>
      </w:r>
      <w:r w:rsidR="00C004B3" w:rsidRPr="00060911">
        <w:rPr>
          <w:color w:val="000000"/>
          <w:szCs w:val="22"/>
        </w:rPr>
        <w:t xml:space="preserve"> in siringa preriempita</w:t>
      </w:r>
    </w:p>
    <w:p w14:paraId="04A40302" w14:textId="77777777" w:rsidR="003F4546" w:rsidRPr="00060911" w:rsidRDefault="001A06D5" w:rsidP="001522FE">
      <w:pPr>
        <w:widowControl w:val="0"/>
        <w:rPr>
          <w:color w:val="000000"/>
          <w:szCs w:val="22"/>
        </w:rPr>
      </w:pPr>
      <w:r w:rsidRPr="00060911">
        <w:rPr>
          <w:color w:val="000000"/>
          <w:szCs w:val="22"/>
        </w:rPr>
        <w:t>r</w:t>
      </w:r>
      <w:r w:rsidR="003F4546" w:rsidRPr="00060911">
        <w:rPr>
          <w:color w:val="000000"/>
          <w:szCs w:val="22"/>
        </w:rPr>
        <w:t>anibizumab</w:t>
      </w:r>
    </w:p>
    <w:p w14:paraId="23140ED0" w14:textId="77777777" w:rsidR="003F4546" w:rsidRPr="00060911" w:rsidRDefault="003F4546" w:rsidP="001522FE">
      <w:pPr>
        <w:suppressAutoHyphens/>
        <w:ind w:right="-142"/>
        <w:rPr>
          <w:noProof/>
          <w:color w:val="000000"/>
        </w:rPr>
      </w:pPr>
    </w:p>
    <w:p w14:paraId="5389060C" w14:textId="77777777" w:rsidR="003F4546" w:rsidRPr="00060911" w:rsidRDefault="003F4546" w:rsidP="001522FE">
      <w:pPr>
        <w:suppressAutoHyphens/>
        <w:ind w:right="-142"/>
        <w:rPr>
          <w:noProof/>
          <w:color w:val="000000"/>
        </w:rPr>
      </w:pPr>
    </w:p>
    <w:p w14:paraId="4AB9D4F3" w14:textId="77777777" w:rsidR="003F4546" w:rsidRPr="00060911" w:rsidRDefault="003F4546" w:rsidP="001522FE">
      <w:pPr>
        <w:pBdr>
          <w:top w:val="single" w:sz="4" w:space="1" w:color="auto"/>
          <w:left w:val="single" w:sz="4" w:space="4" w:color="auto"/>
          <w:bottom w:val="single" w:sz="4" w:space="1" w:color="auto"/>
          <w:right w:val="single" w:sz="4" w:space="4" w:color="auto"/>
        </w:pBdr>
        <w:suppressAutoHyphens/>
        <w:ind w:left="567" w:right="-142" w:hanging="567"/>
        <w:rPr>
          <w:noProof/>
          <w:color w:val="000000"/>
        </w:rPr>
      </w:pPr>
      <w:r w:rsidRPr="00060911">
        <w:rPr>
          <w:b/>
          <w:noProof/>
          <w:color w:val="000000"/>
        </w:rPr>
        <w:t>2.</w:t>
      </w:r>
      <w:r w:rsidRPr="00060911">
        <w:rPr>
          <w:b/>
          <w:noProof/>
          <w:color w:val="000000"/>
        </w:rPr>
        <w:tab/>
        <w:t>COMPOSIZIONE QUALITATIVA E QUANTITATIVA IN TERMINI DI PRINCIPIO</w:t>
      </w:r>
      <w:r w:rsidR="00EC2EBA" w:rsidRPr="00060911">
        <w:rPr>
          <w:b/>
          <w:noProof/>
          <w:color w:val="000000"/>
        </w:rPr>
        <w:t>(I)</w:t>
      </w:r>
      <w:r w:rsidRPr="00060911">
        <w:rPr>
          <w:b/>
          <w:noProof/>
          <w:color w:val="000000"/>
        </w:rPr>
        <w:t xml:space="preserve"> ATTIVO</w:t>
      </w:r>
      <w:r w:rsidR="00EC2EBA" w:rsidRPr="00060911">
        <w:rPr>
          <w:b/>
          <w:noProof/>
          <w:color w:val="000000"/>
        </w:rPr>
        <w:t>(I)</w:t>
      </w:r>
    </w:p>
    <w:p w14:paraId="562B38E8" w14:textId="77777777" w:rsidR="003F4546" w:rsidRPr="00060911" w:rsidRDefault="003F4546" w:rsidP="001522FE">
      <w:pPr>
        <w:suppressAutoHyphens/>
        <w:ind w:right="-142"/>
        <w:rPr>
          <w:noProof/>
          <w:color w:val="000000"/>
        </w:rPr>
      </w:pPr>
    </w:p>
    <w:p w14:paraId="5332F2D3" w14:textId="77777777" w:rsidR="003F4546" w:rsidRPr="00060911" w:rsidRDefault="003F4546" w:rsidP="001522FE">
      <w:pPr>
        <w:widowControl w:val="0"/>
        <w:rPr>
          <w:color w:val="000000"/>
          <w:szCs w:val="22"/>
        </w:rPr>
      </w:pPr>
      <w:r w:rsidRPr="00060911">
        <w:rPr>
          <w:noProof/>
          <w:color w:val="000000"/>
        </w:rPr>
        <w:t>Ogni</w:t>
      </w:r>
      <w:r w:rsidRPr="00060911">
        <w:rPr>
          <w:color w:val="000000"/>
          <w:szCs w:val="22"/>
        </w:rPr>
        <w:t xml:space="preserve"> </w:t>
      </w:r>
      <w:r w:rsidR="00C004B3" w:rsidRPr="00060911">
        <w:rPr>
          <w:color w:val="000000"/>
          <w:szCs w:val="22"/>
        </w:rPr>
        <w:t>siringa preriempita con 0,165 ml di soluzione contiene 1,65 mg di ranibizumab (10 mg/ml)</w:t>
      </w:r>
      <w:r w:rsidRPr="00060911">
        <w:rPr>
          <w:color w:val="000000"/>
          <w:szCs w:val="22"/>
        </w:rPr>
        <w:t>.</w:t>
      </w:r>
    </w:p>
    <w:p w14:paraId="649A5A9F" w14:textId="77777777" w:rsidR="003F4546" w:rsidRPr="00060911" w:rsidRDefault="003F4546" w:rsidP="001522FE">
      <w:pPr>
        <w:suppressAutoHyphens/>
        <w:ind w:right="-142"/>
        <w:rPr>
          <w:noProof/>
          <w:color w:val="000000"/>
        </w:rPr>
      </w:pPr>
    </w:p>
    <w:p w14:paraId="10937B07" w14:textId="77777777" w:rsidR="003F4546" w:rsidRPr="00060911" w:rsidRDefault="003F4546" w:rsidP="001522FE">
      <w:pPr>
        <w:suppressAutoHyphens/>
        <w:ind w:right="-142"/>
        <w:rPr>
          <w:noProof/>
          <w:color w:val="000000"/>
        </w:rPr>
      </w:pPr>
    </w:p>
    <w:p w14:paraId="04E3794A" w14:textId="77777777" w:rsidR="003F4546" w:rsidRPr="00060911" w:rsidRDefault="003F4546"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3.</w:t>
      </w:r>
      <w:r w:rsidRPr="00060911">
        <w:rPr>
          <w:b/>
          <w:noProof/>
          <w:color w:val="000000"/>
        </w:rPr>
        <w:tab/>
        <w:t>ELENCO DEGLI ECCIPIENTI</w:t>
      </w:r>
    </w:p>
    <w:p w14:paraId="25B0B2C6" w14:textId="77777777" w:rsidR="003F4546" w:rsidRPr="00060911" w:rsidRDefault="003F4546" w:rsidP="001522FE">
      <w:pPr>
        <w:suppressAutoHyphens/>
        <w:ind w:right="-142"/>
        <w:rPr>
          <w:noProof/>
          <w:color w:val="000000"/>
        </w:rPr>
      </w:pPr>
    </w:p>
    <w:p w14:paraId="06C713D3" w14:textId="77777777" w:rsidR="003F4546" w:rsidRPr="00060911" w:rsidRDefault="003F4546" w:rsidP="001522FE">
      <w:pPr>
        <w:suppressAutoHyphens/>
        <w:ind w:right="-142"/>
        <w:rPr>
          <w:noProof/>
          <w:color w:val="000000"/>
        </w:rPr>
      </w:pPr>
      <w:r w:rsidRPr="00060911">
        <w:rPr>
          <w:noProof/>
          <w:color w:val="000000"/>
        </w:rPr>
        <w:t>Contiene anche: α,α-trealosio diidrato; istidina cloridrato, monoidrato; istidina; polisorbato 20; acqua per preparazioni iniettabili.</w:t>
      </w:r>
    </w:p>
    <w:p w14:paraId="1E503A7B" w14:textId="77777777" w:rsidR="003F4546" w:rsidRPr="00060911" w:rsidRDefault="003F4546" w:rsidP="001522FE">
      <w:pPr>
        <w:suppressAutoHyphens/>
        <w:ind w:right="-142"/>
        <w:rPr>
          <w:noProof/>
          <w:color w:val="000000"/>
        </w:rPr>
      </w:pPr>
    </w:p>
    <w:p w14:paraId="06E03656" w14:textId="77777777" w:rsidR="003F4546" w:rsidRPr="00060911" w:rsidRDefault="003F4546" w:rsidP="001522FE">
      <w:pPr>
        <w:suppressAutoHyphens/>
        <w:ind w:right="-142"/>
        <w:rPr>
          <w:noProof/>
          <w:color w:val="000000"/>
        </w:rPr>
      </w:pPr>
    </w:p>
    <w:p w14:paraId="629136D0" w14:textId="77777777" w:rsidR="003F4546" w:rsidRPr="00060911" w:rsidRDefault="003F4546"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4.</w:t>
      </w:r>
      <w:r w:rsidRPr="00060911">
        <w:rPr>
          <w:b/>
          <w:noProof/>
          <w:color w:val="000000"/>
        </w:rPr>
        <w:tab/>
        <w:t>FORMA FARMACEUTICA E CONTENUTO</w:t>
      </w:r>
    </w:p>
    <w:p w14:paraId="77F0C4E4" w14:textId="77777777" w:rsidR="003F4546" w:rsidRPr="00060911" w:rsidRDefault="003F4546" w:rsidP="001522FE">
      <w:pPr>
        <w:suppressAutoHyphens/>
        <w:ind w:right="-142"/>
        <w:rPr>
          <w:noProof/>
          <w:color w:val="000000"/>
        </w:rPr>
      </w:pPr>
    </w:p>
    <w:p w14:paraId="6ABE5E47" w14:textId="77777777" w:rsidR="00077290" w:rsidRPr="00060911" w:rsidRDefault="00077290" w:rsidP="001522FE">
      <w:pPr>
        <w:widowControl w:val="0"/>
        <w:tabs>
          <w:tab w:val="left" w:pos="720"/>
        </w:tabs>
        <w:rPr>
          <w:color w:val="000000"/>
        </w:rPr>
      </w:pPr>
      <w:r w:rsidRPr="00060911">
        <w:rPr>
          <w:color w:val="000000"/>
          <w:shd w:val="clear" w:color="auto" w:fill="D9D9D9"/>
        </w:rPr>
        <w:t xml:space="preserve">Soluzione </w:t>
      </w:r>
      <w:r w:rsidR="0038170F" w:rsidRPr="00060911">
        <w:rPr>
          <w:color w:val="000000"/>
          <w:shd w:val="clear" w:color="auto" w:fill="D9D9D9"/>
        </w:rPr>
        <w:t>iniettabile</w:t>
      </w:r>
    </w:p>
    <w:p w14:paraId="2433C8F3" w14:textId="77777777" w:rsidR="001A06D5" w:rsidRPr="00060911" w:rsidRDefault="001A06D5" w:rsidP="001522FE">
      <w:pPr>
        <w:suppressAutoHyphens/>
        <w:ind w:right="-142"/>
        <w:rPr>
          <w:noProof/>
          <w:color w:val="000000"/>
        </w:rPr>
      </w:pPr>
    </w:p>
    <w:p w14:paraId="71B0CF1E" w14:textId="77777777" w:rsidR="00077290" w:rsidRPr="00060911" w:rsidRDefault="00077290" w:rsidP="001522FE">
      <w:pPr>
        <w:suppressAutoHyphens/>
        <w:ind w:right="-142"/>
        <w:rPr>
          <w:noProof/>
          <w:color w:val="000000"/>
        </w:rPr>
      </w:pPr>
      <w:r w:rsidRPr="00060911">
        <w:rPr>
          <w:noProof/>
          <w:color w:val="000000"/>
        </w:rPr>
        <w:t>1 siringa preriempita d</w:t>
      </w:r>
      <w:r w:rsidR="004D3E3D" w:rsidRPr="00060911">
        <w:rPr>
          <w:noProof/>
          <w:color w:val="000000"/>
        </w:rPr>
        <w:t>a</w:t>
      </w:r>
      <w:r w:rsidRPr="00060911">
        <w:rPr>
          <w:noProof/>
          <w:color w:val="000000"/>
        </w:rPr>
        <w:t xml:space="preserve"> 0,165 ml.</w:t>
      </w:r>
    </w:p>
    <w:p w14:paraId="27069E9F" w14:textId="77777777" w:rsidR="00077290" w:rsidRPr="00060911" w:rsidRDefault="00077290" w:rsidP="001522FE">
      <w:pPr>
        <w:suppressAutoHyphens/>
        <w:ind w:right="-142"/>
        <w:rPr>
          <w:noProof/>
          <w:color w:val="000000"/>
        </w:rPr>
      </w:pPr>
      <w:r w:rsidRPr="00060911">
        <w:rPr>
          <w:noProof/>
          <w:color w:val="000000"/>
        </w:rPr>
        <w:t>Monodose da 0,5 mg/0,05</w:t>
      </w:r>
      <w:r w:rsidR="004D3E3D" w:rsidRPr="00060911">
        <w:rPr>
          <w:noProof/>
          <w:color w:val="000000"/>
        </w:rPr>
        <w:t> </w:t>
      </w:r>
      <w:r w:rsidRPr="00060911">
        <w:rPr>
          <w:noProof/>
          <w:color w:val="000000"/>
        </w:rPr>
        <w:t>ml.</w:t>
      </w:r>
    </w:p>
    <w:p w14:paraId="440002D1" w14:textId="77777777" w:rsidR="003F4546" w:rsidRPr="00060911" w:rsidRDefault="00077290" w:rsidP="001522FE">
      <w:pPr>
        <w:suppressAutoHyphens/>
        <w:ind w:right="-142"/>
        <w:rPr>
          <w:noProof/>
          <w:color w:val="000000"/>
        </w:rPr>
      </w:pPr>
      <w:r w:rsidRPr="00060911">
        <w:rPr>
          <w:noProof/>
          <w:color w:val="000000"/>
        </w:rPr>
        <w:t>Il volume in eccesso deve essere eliminato prima dell’iniezione.</w:t>
      </w:r>
    </w:p>
    <w:p w14:paraId="4F78E996" w14:textId="77777777" w:rsidR="003F4546" w:rsidRPr="00060911" w:rsidRDefault="003F4546" w:rsidP="001522FE">
      <w:pPr>
        <w:suppressAutoHyphens/>
        <w:ind w:right="-142"/>
        <w:rPr>
          <w:noProof/>
          <w:color w:val="000000"/>
        </w:rPr>
      </w:pPr>
    </w:p>
    <w:p w14:paraId="6CA5FB47" w14:textId="77777777" w:rsidR="003F4546" w:rsidRPr="00060911" w:rsidRDefault="003F4546" w:rsidP="001522FE">
      <w:pPr>
        <w:suppressAutoHyphens/>
        <w:ind w:right="-142"/>
        <w:rPr>
          <w:noProof/>
          <w:color w:val="000000"/>
        </w:rPr>
      </w:pPr>
    </w:p>
    <w:p w14:paraId="36A5C030" w14:textId="77777777" w:rsidR="003F4546" w:rsidRPr="00060911" w:rsidRDefault="003F4546" w:rsidP="001522FE">
      <w:pPr>
        <w:pBdr>
          <w:top w:val="single" w:sz="4" w:space="1" w:color="auto"/>
          <w:left w:val="single" w:sz="4" w:space="4" w:color="auto"/>
          <w:bottom w:val="single" w:sz="4" w:space="1" w:color="auto"/>
          <w:right w:val="single" w:sz="4" w:space="4" w:color="auto"/>
        </w:pBdr>
        <w:suppressAutoHyphens/>
        <w:ind w:left="567" w:right="-142" w:hanging="567"/>
        <w:rPr>
          <w:noProof/>
          <w:color w:val="000000"/>
        </w:rPr>
      </w:pPr>
      <w:r w:rsidRPr="00060911">
        <w:rPr>
          <w:b/>
          <w:noProof/>
          <w:color w:val="000000"/>
        </w:rPr>
        <w:t>5.</w:t>
      </w:r>
      <w:r w:rsidRPr="00060911">
        <w:rPr>
          <w:b/>
          <w:noProof/>
          <w:color w:val="000000"/>
        </w:rPr>
        <w:tab/>
        <w:t>MODO E VIA(E) DI SOMMINISTRAZIONE</w:t>
      </w:r>
    </w:p>
    <w:p w14:paraId="0FCAD2C6" w14:textId="77777777" w:rsidR="003F4546" w:rsidRPr="00060911" w:rsidRDefault="003F4546" w:rsidP="001522FE">
      <w:pPr>
        <w:suppressAutoHyphens/>
        <w:ind w:right="-142"/>
        <w:rPr>
          <w:noProof/>
          <w:color w:val="000000"/>
        </w:rPr>
      </w:pPr>
    </w:p>
    <w:p w14:paraId="7304A788" w14:textId="77777777" w:rsidR="003F4546" w:rsidRPr="00060911" w:rsidRDefault="004D3E3D" w:rsidP="001522FE">
      <w:pPr>
        <w:suppressAutoHyphens/>
        <w:ind w:right="-142"/>
        <w:rPr>
          <w:noProof/>
          <w:color w:val="000000"/>
        </w:rPr>
      </w:pPr>
      <w:r w:rsidRPr="00060911">
        <w:rPr>
          <w:noProof/>
          <w:color w:val="000000"/>
        </w:rPr>
        <w:t>Esclusivamente monouso</w:t>
      </w:r>
      <w:r w:rsidR="003F4546" w:rsidRPr="00060911">
        <w:rPr>
          <w:noProof/>
          <w:color w:val="000000"/>
        </w:rPr>
        <w:t>.</w:t>
      </w:r>
      <w:r w:rsidR="00077290" w:rsidRPr="00060911">
        <w:rPr>
          <w:noProof/>
          <w:color w:val="000000"/>
        </w:rPr>
        <w:t xml:space="preserve"> D</w:t>
      </w:r>
      <w:r w:rsidR="0038170F" w:rsidRPr="00060911">
        <w:rPr>
          <w:noProof/>
          <w:color w:val="000000"/>
        </w:rPr>
        <w:t>al momento dell’apertura</w:t>
      </w:r>
      <w:r w:rsidR="00077290" w:rsidRPr="00060911">
        <w:rPr>
          <w:noProof/>
          <w:color w:val="000000"/>
        </w:rPr>
        <w:t xml:space="preserve"> del vassoio sigillato, procedere in asepsi.</w:t>
      </w:r>
    </w:p>
    <w:p w14:paraId="149BEFB0" w14:textId="77777777" w:rsidR="0038170F" w:rsidRPr="00060911" w:rsidRDefault="0038170F" w:rsidP="001522FE">
      <w:pPr>
        <w:suppressAutoHyphens/>
        <w:ind w:right="-142"/>
        <w:rPr>
          <w:noProof/>
          <w:color w:val="000000"/>
        </w:rPr>
      </w:pPr>
      <w:r w:rsidRPr="00060911">
        <w:rPr>
          <w:noProof/>
          <w:color w:val="000000"/>
        </w:rPr>
        <w:t>Impostare la dose a 0,05 ml sulla linea di misurazione.</w:t>
      </w:r>
    </w:p>
    <w:p w14:paraId="3D470057" w14:textId="77777777" w:rsidR="003F4546" w:rsidRPr="00060911" w:rsidRDefault="003F4546" w:rsidP="001522FE">
      <w:pPr>
        <w:suppressAutoHyphens/>
        <w:ind w:right="-142"/>
        <w:rPr>
          <w:noProof/>
          <w:color w:val="000000"/>
        </w:rPr>
      </w:pPr>
      <w:r w:rsidRPr="00060911">
        <w:rPr>
          <w:noProof/>
          <w:color w:val="000000"/>
        </w:rPr>
        <w:t>Leggere il foglio illustrativo prima dell’uso.</w:t>
      </w:r>
    </w:p>
    <w:p w14:paraId="67E4D56E" w14:textId="77777777" w:rsidR="003F4546" w:rsidRPr="00060911" w:rsidRDefault="0006082C" w:rsidP="001522FE">
      <w:pPr>
        <w:suppressAutoHyphens/>
        <w:ind w:right="-142"/>
        <w:rPr>
          <w:noProof/>
          <w:color w:val="000000"/>
        </w:rPr>
      </w:pPr>
      <w:r w:rsidRPr="00060911">
        <w:rPr>
          <w:noProof/>
          <w:color w:val="000000"/>
        </w:rPr>
        <w:t>Uso intravitreo.</w:t>
      </w:r>
    </w:p>
    <w:p w14:paraId="50DCD645" w14:textId="77777777" w:rsidR="0006082C" w:rsidRPr="00060911" w:rsidRDefault="0006082C" w:rsidP="001522FE">
      <w:pPr>
        <w:suppressAutoHyphens/>
        <w:ind w:right="-142"/>
        <w:rPr>
          <w:noProof/>
          <w:color w:val="000000"/>
        </w:rPr>
      </w:pPr>
    </w:p>
    <w:p w14:paraId="4314F1D4" w14:textId="77777777" w:rsidR="0006082C" w:rsidRPr="00060911" w:rsidRDefault="0006082C" w:rsidP="001522FE">
      <w:pPr>
        <w:suppressAutoHyphens/>
        <w:ind w:right="-142"/>
        <w:rPr>
          <w:noProof/>
          <w:color w:val="000000"/>
        </w:rPr>
      </w:pPr>
    </w:p>
    <w:p w14:paraId="158E26EA" w14:textId="77777777" w:rsidR="003F4546" w:rsidRPr="00060911" w:rsidRDefault="003F4546"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6</w:t>
      </w:r>
      <w:r w:rsidRPr="00060911">
        <w:rPr>
          <w:b/>
          <w:noProof/>
          <w:color w:val="000000"/>
        </w:rPr>
        <w:tab/>
        <w:t>AVVERTENZA PARTICOLARE CHE PRESCRIVA DI TENERE IL MEDICINALE FUORI DALLA VISTA E DALLA PORTATA DEI BAMBINI</w:t>
      </w:r>
    </w:p>
    <w:p w14:paraId="09778AC5" w14:textId="77777777" w:rsidR="003F4546" w:rsidRPr="00060911" w:rsidRDefault="003F4546" w:rsidP="001522FE">
      <w:pPr>
        <w:suppressAutoHyphens/>
        <w:ind w:right="-142"/>
        <w:rPr>
          <w:noProof/>
          <w:color w:val="000000"/>
        </w:rPr>
      </w:pPr>
    </w:p>
    <w:p w14:paraId="4A135E0A" w14:textId="77777777" w:rsidR="003F4546" w:rsidRPr="00060911" w:rsidRDefault="003F4546" w:rsidP="001522FE">
      <w:pPr>
        <w:suppressAutoHyphens/>
        <w:ind w:right="-142"/>
        <w:rPr>
          <w:noProof/>
          <w:color w:val="000000"/>
        </w:rPr>
      </w:pPr>
      <w:r w:rsidRPr="00060911">
        <w:rPr>
          <w:noProof/>
          <w:color w:val="000000"/>
        </w:rPr>
        <w:t>Tenere fuori dalla vista e dalla portata dei bambini.</w:t>
      </w:r>
    </w:p>
    <w:p w14:paraId="640B817E" w14:textId="77777777" w:rsidR="003F4546" w:rsidRPr="00060911" w:rsidRDefault="003F4546" w:rsidP="001522FE">
      <w:pPr>
        <w:suppressAutoHyphens/>
        <w:ind w:right="-142"/>
        <w:rPr>
          <w:noProof/>
          <w:color w:val="000000"/>
        </w:rPr>
      </w:pPr>
    </w:p>
    <w:p w14:paraId="2873B324" w14:textId="77777777" w:rsidR="003F4546" w:rsidRPr="00060911" w:rsidRDefault="003F4546" w:rsidP="001522FE">
      <w:pPr>
        <w:suppressAutoHyphens/>
        <w:ind w:right="-142"/>
        <w:rPr>
          <w:noProof/>
          <w:color w:val="000000"/>
        </w:rPr>
      </w:pPr>
    </w:p>
    <w:p w14:paraId="79AC22EC" w14:textId="77777777" w:rsidR="003F4546" w:rsidRPr="00060911" w:rsidRDefault="003F4546"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7.</w:t>
      </w:r>
      <w:r w:rsidRPr="00060911">
        <w:rPr>
          <w:b/>
          <w:noProof/>
          <w:color w:val="000000"/>
        </w:rPr>
        <w:tab/>
        <w:t>ALTRA(E) AVVERTENZA(E) PARTICOLARE(I), SE NECESSARIO</w:t>
      </w:r>
    </w:p>
    <w:p w14:paraId="5BC4B670" w14:textId="77777777" w:rsidR="003F4546" w:rsidRPr="00060911" w:rsidRDefault="003F4546" w:rsidP="001522FE">
      <w:pPr>
        <w:suppressAutoHyphens/>
        <w:ind w:right="-142"/>
        <w:rPr>
          <w:noProof/>
          <w:color w:val="000000"/>
        </w:rPr>
      </w:pPr>
    </w:p>
    <w:p w14:paraId="2497C686" w14:textId="77777777" w:rsidR="003F4546" w:rsidRPr="00060911" w:rsidRDefault="003F4546" w:rsidP="001522FE">
      <w:pPr>
        <w:suppressAutoHyphens/>
        <w:ind w:right="-142"/>
        <w:rPr>
          <w:noProof/>
          <w:color w:val="000000"/>
        </w:rPr>
      </w:pPr>
    </w:p>
    <w:p w14:paraId="6DA7C25E" w14:textId="77777777" w:rsidR="003F4546" w:rsidRPr="00060911" w:rsidRDefault="003F4546"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8.</w:t>
      </w:r>
      <w:r w:rsidRPr="00060911">
        <w:rPr>
          <w:b/>
          <w:noProof/>
          <w:color w:val="000000"/>
        </w:rPr>
        <w:tab/>
        <w:t>DATA DI SCADENZA</w:t>
      </w:r>
    </w:p>
    <w:p w14:paraId="57D8791F" w14:textId="77777777" w:rsidR="003F4546" w:rsidRPr="00060911" w:rsidRDefault="003F4546" w:rsidP="001522FE">
      <w:pPr>
        <w:suppressAutoHyphens/>
        <w:ind w:right="-142"/>
        <w:rPr>
          <w:noProof/>
          <w:color w:val="000000"/>
        </w:rPr>
      </w:pPr>
    </w:p>
    <w:p w14:paraId="26AB8689" w14:textId="77777777" w:rsidR="003F4546" w:rsidRPr="00060911" w:rsidRDefault="003F4546" w:rsidP="001522FE">
      <w:pPr>
        <w:pStyle w:val="EndnoteText"/>
        <w:widowControl w:val="0"/>
        <w:tabs>
          <w:tab w:val="clear" w:pos="567"/>
        </w:tabs>
        <w:rPr>
          <w:color w:val="000000"/>
          <w:szCs w:val="22"/>
          <w:lang w:val="it-IT"/>
        </w:rPr>
      </w:pPr>
      <w:r w:rsidRPr="00060911">
        <w:rPr>
          <w:color w:val="000000"/>
          <w:szCs w:val="22"/>
          <w:lang w:val="it-IT"/>
        </w:rPr>
        <w:t>Scad.</w:t>
      </w:r>
    </w:p>
    <w:p w14:paraId="1D54FB4E" w14:textId="77777777" w:rsidR="003F4546" w:rsidRPr="00060911" w:rsidRDefault="003F4546" w:rsidP="001522FE">
      <w:pPr>
        <w:suppressAutoHyphens/>
        <w:ind w:right="-142"/>
        <w:rPr>
          <w:noProof/>
          <w:color w:val="000000"/>
        </w:rPr>
      </w:pPr>
    </w:p>
    <w:p w14:paraId="6039A864" w14:textId="77777777" w:rsidR="003F4546" w:rsidRPr="00060911" w:rsidRDefault="003F4546" w:rsidP="001522FE">
      <w:pPr>
        <w:suppressAutoHyphens/>
        <w:ind w:right="-142"/>
        <w:rPr>
          <w:noProof/>
          <w:color w:val="000000"/>
        </w:rPr>
      </w:pPr>
    </w:p>
    <w:p w14:paraId="1EFDE1FE" w14:textId="77777777" w:rsidR="003F4546" w:rsidRPr="00060911" w:rsidRDefault="003F4546"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9.</w:t>
      </w:r>
      <w:r w:rsidRPr="00060911">
        <w:rPr>
          <w:b/>
          <w:noProof/>
          <w:color w:val="000000"/>
        </w:rPr>
        <w:tab/>
        <w:t>PRECAUZIONI PARTICOLARI PER LA CONSERVAZIONE</w:t>
      </w:r>
    </w:p>
    <w:p w14:paraId="0CD382B3" w14:textId="77777777" w:rsidR="003F4546" w:rsidRPr="00060911" w:rsidRDefault="003F4546" w:rsidP="001522FE">
      <w:pPr>
        <w:suppressAutoHyphens/>
        <w:ind w:right="-142"/>
        <w:rPr>
          <w:noProof/>
          <w:color w:val="000000"/>
        </w:rPr>
      </w:pPr>
    </w:p>
    <w:p w14:paraId="2949D410" w14:textId="77777777" w:rsidR="003F4546" w:rsidRPr="00060911" w:rsidRDefault="003F4546" w:rsidP="001522FE">
      <w:pPr>
        <w:rPr>
          <w:noProof/>
          <w:color w:val="000000"/>
        </w:rPr>
      </w:pPr>
      <w:r w:rsidRPr="00060911">
        <w:rPr>
          <w:noProof/>
          <w:color w:val="000000"/>
        </w:rPr>
        <w:t>Conservare in frigorifero (2</w:t>
      </w:r>
      <w:r w:rsidRPr="00060911">
        <w:rPr>
          <w:noProof/>
          <w:color w:val="000000"/>
        </w:rPr>
        <w:sym w:font="Symbol" w:char="F0B0"/>
      </w:r>
      <w:r w:rsidRPr="00060911">
        <w:rPr>
          <w:noProof/>
          <w:color w:val="000000"/>
        </w:rPr>
        <w:t>C – 8</w:t>
      </w:r>
      <w:r w:rsidRPr="00060911">
        <w:rPr>
          <w:noProof/>
          <w:color w:val="000000"/>
        </w:rPr>
        <w:sym w:font="Symbol" w:char="F0B0"/>
      </w:r>
      <w:r w:rsidRPr="00060911">
        <w:rPr>
          <w:noProof/>
          <w:color w:val="000000"/>
        </w:rPr>
        <w:t>C).</w:t>
      </w:r>
    </w:p>
    <w:p w14:paraId="105924C9" w14:textId="77777777" w:rsidR="003F4546" w:rsidRPr="00060911" w:rsidRDefault="003F4546" w:rsidP="001522FE">
      <w:pPr>
        <w:suppressAutoHyphens/>
        <w:rPr>
          <w:noProof/>
          <w:color w:val="000000"/>
        </w:rPr>
      </w:pPr>
      <w:r w:rsidRPr="00060911">
        <w:rPr>
          <w:noProof/>
          <w:color w:val="000000"/>
        </w:rPr>
        <w:t>Non congelare.</w:t>
      </w:r>
    </w:p>
    <w:p w14:paraId="46E4E49F" w14:textId="77777777" w:rsidR="003F4546" w:rsidRPr="00060911" w:rsidRDefault="003F4546" w:rsidP="001522FE">
      <w:pPr>
        <w:rPr>
          <w:noProof/>
          <w:color w:val="000000"/>
        </w:rPr>
      </w:pPr>
      <w:r w:rsidRPr="00060911">
        <w:rPr>
          <w:noProof/>
          <w:color w:val="000000"/>
        </w:rPr>
        <w:t xml:space="preserve">Tenere </w:t>
      </w:r>
      <w:r w:rsidR="0006082C" w:rsidRPr="00060911">
        <w:rPr>
          <w:noProof/>
          <w:color w:val="000000"/>
        </w:rPr>
        <w:t>la siringa preriempita nel suo vassoio sigillato nella scatola</w:t>
      </w:r>
      <w:r w:rsidRPr="00060911">
        <w:rPr>
          <w:noProof/>
          <w:color w:val="000000"/>
        </w:rPr>
        <w:t xml:space="preserve"> per proteggere il medicinale dalla luce.</w:t>
      </w:r>
    </w:p>
    <w:p w14:paraId="56238B0A" w14:textId="77777777" w:rsidR="003F4546" w:rsidRPr="00060911" w:rsidRDefault="003F4546" w:rsidP="001522FE">
      <w:pPr>
        <w:suppressAutoHyphens/>
        <w:ind w:right="-142"/>
        <w:rPr>
          <w:noProof/>
          <w:color w:val="000000"/>
        </w:rPr>
      </w:pPr>
    </w:p>
    <w:p w14:paraId="2C99F253" w14:textId="77777777" w:rsidR="003F4546" w:rsidRPr="00060911" w:rsidRDefault="003F4546" w:rsidP="001522FE">
      <w:pPr>
        <w:suppressAutoHyphens/>
        <w:ind w:right="-142"/>
        <w:rPr>
          <w:noProof/>
          <w:color w:val="000000"/>
        </w:rPr>
      </w:pPr>
    </w:p>
    <w:p w14:paraId="28F21F03" w14:textId="77777777" w:rsidR="003F4546" w:rsidRPr="00060911" w:rsidRDefault="003F4546"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10.</w:t>
      </w:r>
      <w:r w:rsidRPr="00060911">
        <w:rPr>
          <w:b/>
          <w:noProof/>
          <w:color w:val="000000"/>
        </w:rPr>
        <w:tab/>
        <w:t>PRECAUZIONI PARTICOLARI PER LO SMALTIMENTO DEL MEDICINALE NON UTILIZZATO O DEI RIFIUTI DERIVATI DA TALE MEDICINALE, SE NECESSARIO</w:t>
      </w:r>
    </w:p>
    <w:p w14:paraId="6B9C8D27" w14:textId="77777777" w:rsidR="003F4546" w:rsidRPr="00060911" w:rsidRDefault="003F4546" w:rsidP="001522FE">
      <w:pPr>
        <w:suppressAutoHyphens/>
        <w:ind w:right="-142"/>
        <w:rPr>
          <w:noProof/>
          <w:color w:val="000000"/>
        </w:rPr>
      </w:pPr>
    </w:p>
    <w:p w14:paraId="6FE013EA" w14:textId="77777777" w:rsidR="003F4546" w:rsidRPr="00060911" w:rsidRDefault="003F4546" w:rsidP="001522FE">
      <w:pPr>
        <w:suppressAutoHyphens/>
        <w:ind w:right="-142"/>
        <w:rPr>
          <w:noProof/>
          <w:color w:val="000000"/>
        </w:rPr>
      </w:pPr>
    </w:p>
    <w:p w14:paraId="0268F6DE" w14:textId="77777777" w:rsidR="003F4546" w:rsidRPr="00060911" w:rsidRDefault="003F4546"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11.</w:t>
      </w:r>
      <w:r w:rsidRPr="00060911">
        <w:rPr>
          <w:b/>
          <w:noProof/>
          <w:color w:val="000000"/>
        </w:rPr>
        <w:tab/>
        <w:t>NOME E INDIRIZZO DEL TITOLARE DELL’AUTORIZZAZIONE ALL’IMMISSIONE IN COMMERCIO</w:t>
      </w:r>
    </w:p>
    <w:p w14:paraId="0FD343B2" w14:textId="77777777" w:rsidR="003F4546" w:rsidRPr="00060911" w:rsidRDefault="003F4546" w:rsidP="001522FE">
      <w:pPr>
        <w:suppressAutoHyphens/>
        <w:ind w:right="-142"/>
        <w:rPr>
          <w:noProof/>
          <w:color w:val="000000"/>
        </w:rPr>
      </w:pPr>
    </w:p>
    <w:p w14:paraId="36D8BB1D" w14:textId="77777777" w:rsidR="003F4546" w:rsidRPr="00060911" w:rsidRDefault="003F4546" w:rsidP="001522FE">
      <w:pPr>
        <w:widowControl w:val="0"/>
        <w:rPr>
          <w:color w:val="000000"/>
          <w:szCs w:val="22"/>
          <w:lang w:val="en-US"/>
        </w:rPr>
      </w:pPr>
      <w:r w:rsidRPr="00060911">
        <w:rPr>
          <w:color w:val="000000"/>
          <w:szCs w:val="22"/>
          <w:lang w:val="en-US"/>
        </w:rPr>
        <w:t xml:space="preserve">Novartis </w:t>
      </w:r>
      <w:proofErr w:type="spellStart"/>
      <w:r w:rsidRPr="00060911">
        <w:rPr>
          <w:color w:val="000000"/>
          <w:szCs w:val="22"/>
          <w:lang w:val="en-US"/>
        </w:rPr>
        <w:t>Europharm</w:t>
      </w:r>
      <w:proofErr w:type="spellEnd"/>
      <w:r w:rsidRPr="00060911">
        <w:rPr>
          <w:color w:val="000000"/>
          <w:szCs w:val="22"/>
          <w:lang w:val="en-US"/>
        </w:rPr>
        <w:t xml:space="preserve"> Limited</w:t>
      </w:r>
    </w:p>
    <w:p w14:paraId="338F21E6" w14:textId="77777777" w:rsidR="00E33856" w:rsidRPr="00060911" w:rsidRDefault="00E33856" w:rsidP="001522FE">
      <w:pPr>
        <w:keepNext/>
        <w:widowControl w:val="0"/>
        <w:rPr>
          <w:color w:val="000000"/>
          <w:lang w:val="en-US"/>
        </w:rPr>
      </w:pPr>
      <w:r w:rsidRPr="00060911">
        <w:rPr>
          <w:color w:val="000000"/>
          <w:lang w:val="en-US"/>
        </w:rPr>
        <w:t>Vista Building</w:t>
      </w:r>
    </w:p>
    <w:p w14:paraId="151450A5" w14:textId="77777777" w:rsidR="00E33856" w:rsidRPr="00060911" w:rsidRDefault="00E33856" w:rsidP="001522FE">
      <w:pPr>
        <w:keepNext/>
        <w:widowControl w:val="0"/>
        <w:rPr>
          <w:color w:val="000000"/>
          <w:lang w:val="en-US"/>
        </w:rPr>
      </w:pPr>
      <w:r w:rsidRPr="00060911">
        <w:rPr>
          <w:color w:val="000000"/>
          <w:lang w:val="en-US"/>
        </w:rPr>
        <w:t>Elm Park, Merrion Road</w:t>
      </w:r>
    </w:p>
    <w:p w14:paraId="4766867C" w14:textId="77777777" w:rsidR="00E33856" w:rsidRPr="00060911" w:rsidRDefault="00E33856" w:rsidP="001522FE">
      <w:pPr>
        <w:keepNext/>
        <w:widowControl w:val="0"/>
        <w:rPr>
          <w:color w:val="000000"/>
        </w:rPr>
      </w:pPr>
      <w:r w:rsidRPr="00060911">
        <w:rPr>
          <w:color w:val="000000"/>
        </w:rPr>
        <w:t>Dublin 4</w:t>
      </w:r>
    </w:p>
    <w:p w14:paraId="434213E5" w14:textId="77777777" w:rsidR="003F4546" w:rsidRPr="00060911" w:rsidRDefault="00E33856" w:rsidP="001522FE">
      <w:pPr>
        <w:ind w:right="-142"/>
        <w:rPr>
          <w:color w:val="000000"/>
          <w:szCs w:val="22"/>
        </w:rPr>
      </w:pPr>
      <w:r w:rsidRPr="00060911">
        <w:rPr>
          <w:color w:val="000000"/>
        </w:rPr>
        <w:t>Irlanda</w:t>
      </w:r>
    </w:p>
    <w:p w14:paraId="590211A8" w14:textId="77777777" w:rsidR="003F4546" w:rsidRPr="00060911" w:rsidRDefault="003F4546" w:rsidP="001522FE">
      <w:pPr>
        <w:ind w:right="-142"/>
        <w:rPr>
          <w:noProof/>
          <w:color w:val="000000"/>
        </w:rPr>
      </w:pPr>
    </w:p>
    <w:p w14:paraId="3F6C2F3A" w14:textId="77777777" w:rsidR="003F4546" w:rsidRPr="00060911" w:rsidRDefault="003F4546" w:rsidP="001522FE">
      <w:pPr>
        <w:ind w:right="-142"/>
        <w:rPr>
          <w:noProof/>
          <w:color w:val="000000"/>
        </w:rPr>
      </w:pPr>
    </w:p>
    <w:p w14:paraId="345C8BB4" w14:textId="77777777" w:rsidR="003F4546" w:rsidRPr="00060911" w:rsidRDefault="003F4546"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12.</w:t>
      </w:r>
      <w:r w:rsidRPr="00060911">
        <w:rPr>
          <w:b/>
          <w:noProof/>
          <w:color w:val="000000"/>
        </w:rPr>
        <w:tab/>
        <w:t>NUMERO(I) DELL’AUTORIZZAZIONE ALL’IMMISSIONE IN COMMERCIO</w:t>
      </w:r>
    </w:p>
    <w:p w14:paraId="5D6844BE" w14:textId="77777777" w:rsidR="003F4546" w:rsidRPr="00060911" w:rsidRDefault="003F4546" w:rsidP="001522FE">
      <w:pPr>
        <w:suppressAutoHyphens/>
        <w:ind w:right="-142"/>
        <w:rPr>
          <w:noProof/>
          <w:color w:val="000000"/>
        </w:rPr>
      </w:pPr>
    </w:p>
    <w:p w14:paraId="04220A63" w14:textId="77777777" w:rsidR="003F4546" w:rsidRPr="00060911" w:rsidRDefault="003F4546" w:rsidP="001522FE">
      <w:pPr>
        <w:widowControl w:val="0"/>
        <w:rPr>
          <w:color w:val="000000"/>
          <w:szCs w:val="22"/>
        </w:rPr>
      </w:pPr>
      <w:r w:rsidRPr="00060911">
        <w:rPr>
          <w:color w:val="000000"/>
          <w:szCs w:val="22"/>
        </w:rPr>
        <w:t>EU/1/06/374/00</w:t>
      </w:r>
      <w:r w:rsidR="009E6976" w:rsidRPr="00060911">
        <w:rPr>
          <w:color w:val="000000"/>
          <w:szCs w:val="22"/>
        </w:rPr>
        <w:t>3</w:t>
      </w:r>
    </w:p>
    <w:p w14:paraId="28F537E1" w14:textId="77777777" w:rsidR="003F4546" w:rsidRPr="00060911" w:rsidRDefault="003F4546" w:rsidP="001522FE">
      <w:pPr>
        <w:suppressAutoHyphens/>
        <w:ind w:right="-142"/>
        <w:rPr>
          <w:noProof/>
          <w:color w:val="000000"/>
        </w:rPr>
      </w:pPr>
    </w:p>
    <w:p w14:paraId="626D8A41" w14:textId="77777777" w:rsidR="003F4546" w:rsidRPr="00060911" w:rsidRDefault="003F4546" w:rsidP="001522FE">
      <w:pPr>
        <w:suppressAutoHyphens/>
        <w:ind w:right="-142"/>
        <w:rPr>
          <w:noProof/>
          <w:color w:val="000000"/>
        </w:rPr>
      </w:pPr>
    </w:p>
    <w:p w14:paraId="1F5DBF73" w14:textId="77777777" w:rsidR="003F4546" w:rsidRPr="00060911" w:rsidRDefault="003F4546"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13.</w:t>
      </w:r>
      <w:r w:rsidRPr="00060911">
        <w:rPr>
          <w:b/>
          <w:noProof/>
          <w:color w:val="000000"/>
        </w:rPr>
        <w:tab/>
        <w:t>NUMERO DI LOTTO</w:t>
      </w:r>
    </w:p>
    <w:p w14:paraId="6A865E77" w14:textId="77777777" w:rsidR="003F4546" w:rsidRPr="00060911" w:rsidRDefault="003F4546" w:rsidP="001522FE">
      <w:pPr>
        <w:suppressAutoHyphens/>
        <w:ind w:right="-142"/>
        <w:rPr>
          <w:noProof/>
          <w:color w:val="000000"/>
        </w:rPr>
      </w:pPr>
    </w:p>
    <w:p w14:paraId="3FE2E435" w14:textId="77777777" w:rsidR="003F4546" w:rsidRPr="00060911" w:rsidRDefault="003F4546" w:rsidP="001522FE">
      <w:pPr>
        <w:suppressAutoHyphens/>
        <w:ind w:right="-142"/>
        <w:rPr>
          <w:noProof/>
          <w:color w:val="000000"/>
        </w:rPr>
      </w:pPr>
      <w:r w:rsidRPr="00060911">
        <w:rPr>
          <w:noProof/>
          <w:color w:val="000000"/>
        </w:rPr>
        <w:t>Lotto</w:t>
      </w:r>
    </w:p>
    <w:p w14:paraId="7E598B15" w14:textId="77777777" w:rsidR="003F4546" w:rsidRPr="00060911" w:rsidRDefault="003F4546" w:rsidP="001522FE">
      <w:pPr>
        <w:suppressAutoHyphens/>
        <w:ind w:right="-142"/>
        <w:rPr>
          <w:noProof/>
          <w:color w:val="000000"/>
        </w:rPr>
      </w:pPr>
    </w:p>
    <w:p w14:paraId="4C39AFEC" w14:textId="77777777" w:rsidR="003F4546" w:rsidRPr="00060911" w:rsidRDefault="003F4546" w:rsidP="001522FE">
      <w:pPr>
        <w:suppressAutoHyphens/>
        <w:ind w:right="-142"/>
        <w:rPr>
          <w:noProof/>
          <w:color w:val="000000"/>
        </w:rPr>
      </w:pPr>
    </w:p>
    <w:p w14:paraId="5C1EBDFC" w14:textId="77777777" w:rsidR="003F4546" w:rsidRPr="00060911" w:rsidRDefault="003F4546"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14.</w:t>
      </w:r>
      <w:r w:rsidRPr="00060911">
        <w:rPr>
          <w:b/>
          <w:noProof/>
          <w:color w:val="000000"/>
        </w:rPr>
        <w:tab/>
        <w:t>CONDIZIONE GENERALE DI FORNITURA</w:t>
      </w:r>
    </w:p>
    <w:p w14:paraId="226B50CE" w14:textId="77777777" w:rsidR="003F4546" w:rsidRPr="00060911" w:rsidRDefault="003F4546" w:rsidP="001522FE">
      <w:pPr>
        <w:suppressAutoHyphens/>
        <w:ind w:right="-142"/>
        <w:rPr>
          <w:noProof/>
          <w:color w:val="000000"/>
        </w:rPr>
      </w:pPr>
    </w:p>
    <w:p w14:paraId="0A07A3AA" w14:textId="77777777" w:rsidR="003F4546" w:rsidRPr="00060911" w:rsidRDefault="003F4546" w:rsidP="001522FE">
      <w:pPr>
        <w:suppressAutoHyphens/>
        <w:ind w:right="-142"/>
        <w:rPr>
          <w:noProof/>
          <w:color w:val="000000"/>
        </w:rPr>
      </w:pPr>
    </w:p>
    <w:p w14:paraId="621E6668" w14:textId="77777777" w:rsidR="003F4546" w:rsidRPr="00060911" w:rsidRDefault="003F4546"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15.</w:t>
      </w:r>
      <w:r w:rsidRPr="00060911">
        <w:rPr>
          <w:b/>
          <w:noProof/>
          <w:color w:val="000000"/>
        </w:rPr>
        <w:tab/>
        <w:t>ISTRUZIONI PER L’USO</w:t>
      </w:r>
    </w:p>
    <w:p w14:paraId="434B7FB8" w14:textId="77777777" w:rsidR="003F4546" w:rsidRPr="00060911" w:rsidRDefault="003F4546" w:rsidP="001522FE">
      <w:pPr>
        <w:suppressAutoHyphens/>
        <w:ind w:right="-142"/>
        <w:rPr>
          <w:noProof/>
          <w:color w:val="000000"/>
        </w:rPr>
      </w:pPr>
    </w:p>
    <w:p w14:paraId="426F8AD0" w14:textId="77777777" w:rsidR="003F4546" w:rsidRPr="00060911" w:rsidRDefault="003F4546" w:rsidP="001522FE">
      <w:pPr>
        <w:suppressAutoHyphens/>
        <w:ind w:right="-142"/>
        <w:rPr>
          <w:noProof/>
          <w:color w:val="000000"/>
        </w:rPr>
      </w:pPr>
    </w:p>
    <w:p w14:paraId="4C2D26A7" w14:textId="77777777" w:rsidR="003F4546" w:rsidRPr="00060911" w:rsidRDefault="003F4546"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16.</w:t>
      </w:r>
      <w:r w:rsidRPr="00060911">
        <w:rPr>
          <w:b/>
          <w:noProof/>
          <w:color w:val="000000"/>
        </w:rPr>
        <w:tab/>
        <w:t>INFORMAZIONI IN BRAILLE</w:t>
      </w:r>
    </w:p>
    <w:p w14:paraId="7B30AD61" w14:textId="77777777" w:rsidR="003F4546" w:rsidRPr="00060911" w:rsidRDefault="003F4546" w:rsidP="001522FE">
      <w:pPr>
        <w:suppressAutoHyphens/>
        <w:ind w:right="-142"/>
        <w:rPr>
          <w:noProof/>
          <w:color w:val="000000"/>
        </w:rPr>
      </w:pPr>
    </w:p>
    <w:p w14:paraId="157864D7" w14:textId="77777777" w:rsidR="001A06D5" w:rsidRPr="00460F26" w:rsidRDefault="001A06D5" w:rsidP="001522FE">
      <w:pPr>
        <w:widowControl w:val="0"/>
        <w:rPr>
          <w:noProof/>
          <w:color w:val="000000"/>
          <w:szCs w:val="22"/>
          <w:shd w:val="pct15" w:color="auto" w:fill="auto"/>
        </w:rPr>
      </w:pPr>
      <w:r w:rsidRPr="00460F26">
        <w:rPr>
          <w:noProof/>
          <w:color w:val="000000"/>
          <w:szCs w:val="22"/>
          <w:shd w:val="pct15" w:color="auto" w:fill="auto"/>
        </w:rPr>
        <w:t>Giustificazione per non apporre il Braille accettata.</w:t>
      </w:r>
    </w:p>
    <w:p w14:paraId="46C156A9" w14:textId="77777777" w:rsidR="001A06D5" w:rsidRPr="00060911" w:rsidRDefault="001A06D5" w:rsidP="001522FE">
      <w:pPr>
        <w:widowControl w:val="0"/>
        <w:rPr>
          <w:noProof/>
          <w:color w:val="000000"/>
          <w:szCs w:val="22"/>
          <w:shd w:val="clear" w:color="auto" w:fill="D9D9D9"/>
        </w:rPr>
      </w:pPr>
    </w:p>
    <w:p w14:paraId="022660F9" w14:textId="77777777" w:rsidR="001A06D5" w:rsidRPr="00060911" w:rsidRDefault="001A06D5" w:rsidP="001522FE">
      <w:pPr>
        <w:widowControl w:val="0"/>
        <w:rPr>
          <w:color w:val="000000"/>
          <w:szCs w:val="22"/>
        </w:rPr>
      </w:pPr>
    </w:p>
    <w:p w14:paraId="1562E030" w14:textId="77777777" w:rsidR="001A06D5" w:rsidRPr="00060911" w:rsidRDefault="001A06D5" w:rsidP="001522FE">
      <w:pPr>
        <w:keepNext/>
        <w:pBdr>
          <w:top w:val="single" w:sz="4" w:space="1" w:color="auto"/>
          <w:left w:val="single" w:sz="4" w:space="4" w:color="auto"/>
          <w:bottom w:val="single" w:sz="4" w:space="0" w:color="auto"/>
          <w:right w:val="single" w:sz="4" w:space="4" w:color="auto"/>
        </w:pBdr>
        <w:rPr>
          <w:i/>
          <w:noProof/>
        </w:rPr>
      </w:pPr>
      <w:r w:rsidRPr="00060911">
        <w:rPr>
          <w:b/>
          <w:noProof/>
        </w:rPr>
        <w:t>17.</w:t>
      </w:r>
      <w:r w:rsidRPr="00060911">
        <w:rPr>
          <w:b/>
          <w:noProof/>
        </w:rPr>
        <w:tab/>
        <w:t>IDENTIFICATIVO UNICO – CODICE A BARRE BIDIMENSIONALE</w:t>
      </w:r>
    </w:p>
    <w:p w14:paraId="0D3F5FF8" w14:textId="77777777" w:rsidR="001A06D5" w:rsidRPr="00060911" w:rsidRDefault="001A06D5" w:rsidP="001522FE">
      <w:pPr>
        <w:keepNext/>
        <w:tabs>
          <w:tab w:val="left" w:pos="720"/>
        </w:tabs>
        <w:rPr>
          <w:noProof/>
        </w:rPr>
      </w:pPr>
    </w:p>
    <w:p w14:paraId="53515EFF" w14:textId="77777777" w:rsidR="001A06D5" w:rsidRPr="00460F26" w:rsidRDefault="001A06D5" w:rsidP="001522FE">
      <w:pPr>
        <w:tabs>
          <w:tab w:val="left" w:pos="567"/>
        </w:tabs>
        <w:rPr>
          <w:noProof/>
          <w:szCs w:val="22"/>
          <w:shd w:val="pct15" w:color="auto" w:fill="auto"/>
        </w:rPr>
      </w:pPr>
      <w:r w:rsidRPr="0008433F">
        <w:rPr>
          <w:noProof/>
          <w:shd w:val="pct15" w:color="auto" w:fill="auto"/>
        </w:rPr>
        <w:t>Codice a barre bidimensionale con identificativo unico incluso.</w:t>
      </w:r>
    </w:p>
    <w:p w14:paraId="73B6356D" w14:textId="77777777" w:rsidR="001A06D5" w:rsidRPr="00060911" w:rsidRDefault="001A06D5" w:rsidP="001522FE">
      <w:pPr>
        <w:tabs>
          <w:tab w:val="left" w:pos="720"/>
        </w:tabs>
        <w:rPr>
          <w:noProof/>
        </w:rPr>
      </w:pPr>
    </w:p>
    <w:p w14:paraId="302C79CE" w14:textId="77777777" w:rsidR="001A06D5" w:rsidRPr="00060911" w:rsidRDefault="001A06D5" w:rsidP="001522FE">
      <w:pPr>
        <w:tabs>
          <w:tab w:val="left" w:pos="720"/>
        </w:tabs>
        <w:rPr>
          <w:noProof/>
        </w:rPr>
      </w:pPr>
    </w:p>
    <w:p w14:paraId="35499A32" w14:textId="77777777" w:rsidR="001A06D5" w:rsidRPr="00060911" w:rsidRDefault="001A06D5" w:rsidP="001522FE">
      <w:pPr>
        <w:keepNext/>
        <w:keepLines/>
        <w:pBdr>
          <w:top w:val="single" w:sz="4" w:space="1" w:color="auto"/>
          <w:left w:val="single" w:sz="4" w:space="4" w:color="auto"/>
          <w:bottom w:val="single" w:sz="4" w:space="0" w:color="auto"/>
          <w:right w:val="single" w:sz="4" w:space="4" w:color="auto"/>
        </w:pBdr>
        <w:rPr>
          <w:i/>
          <w:noProof/>
        </w:rPr>
      </w:pPr>
      <w:r w:rsidRPr="00060911">
        <w:rPr>
          <w:b/>
          <w:noProof/>
        </w:rPr>
        <w:t>18.</w:t>
      </w:r>
      <w:r w:rsidRPr="00060911">
        <w:rPr>
          <w:b/>
          <w:noProof/>
        </w:rPr>
        <w:tab/>
        <w:t>IDENTIFICATIVO UNICO - DATI RESI LEGGIBILI</w:t>
      </w:r>
    </w:p>
    <w:p w14:paraId="63AD3924" w14:textId="77777777" w:rsidR="001A06D5" w:rsidRPr="00060911" w:rsidRDefault="001A06D5" w:rsidP="001522FE">
      <w:pPr>
        <w:keepNext/>
        <w:keepLines/>
        <w:tabs>
          <w:tab w:val="left" w:pos="720"/>
        </w:tabs>
        <w:rPr>
          <w:noProof/>
        </w:rPr>
      </w:pPr>
    </w:p>
    <w:p w14:paraId="07761723" w14:textId="58B5D0D2" w:rsidR="001A06D5" w:rsidRPr="00060911" w:rsidRDefault="001A06D5" w:rsidP="001522FE">
      <w:pPr>
        <w:keepNext/>
        <w:keepLines/>
        <w:tabs>
          <w:tab w:val="left" w:pos="567"/>
        </w:tabs>
        <w:spacing w:line="260" w:lineRule="exact"/>
        <w:rPr>
          <w:szCs w:val="22"/>
        </w:rPr>
      </w:pPr>
      <w:r w:rsidRPr="00060911">
        <w:rPr>
          <w:szCs w:val="22"/>
        </w:rPr>
        <w:t>PC</w:t>
      </w:r>
    </w:p>
    <w:p w14:paraId="58625342" w14:textId="5218EDBE" w:rsidR="001A06D5" w:rsidRPr="00060911" w:rsidRDefault="001A06D5" w:rsidP="001522FE">
      <w:pPr>
        <w:keepNext/>
        <w:keepLines/>
        <w:tabs>
          <w:tab w:val="left" w:pos="567"/>
        </w:tabs>
        <w:spacing w:line="260" w:lineRule="exact"/>
        <w:rPr>
          <w:szCs w:val="22"/>
        </w:rPr>
      </w:pPr>
      <w:r w:rsidRPr="00060911">
        <w:rPr>
          <w:szCs w:val="22"/>
        </w:rPr>
        <w:t>SN</w:t>
      </w:r>
    </w:p>
    <w:p w14:paraId="26885E7E" w14:textId="54884A77" w:rsidR="004844DB" w:rsidRDefault="001A06D5" w:rsidP="004844DB">
      <w:pPr>
        <w:tabs>
          <w:tab w:val="left" w:pos="567"/>
        </w:tabs>
        <w:spacing w:line="260" w:lineRule="exact"/>
        <w:rPr>
          <w:szCs w:val="22"/>
        </w:rPr>
      </w:pPr>
      <w:r w:rsidRPr="00060911">
        <w:rPr>
          <w:szCs w:val="22"/>
        </w:rPr>
        <w:t>NN</w:t>
      </w:r>
      <w:r w:rsidR="004844DB">
        <w:rPr>
          <w:szCs w:val="22"/>
        </w:rPr>
        <w:br w:type="page"/>
      </w:r>
    </w:p>
    <w:p w14:paraId="116494DE" w14:textId="77777777" w:rsidR="001A06D5" w:rsidRPr="00060911" w:rsidRDefault="001A06D5" w:rsidP="001522FE">
      <w:pPr>
        <w:tabs>
          <w:tab w:val="left" w:pos="567"/>
        </w:tabs>
        <w:spacing w:line="260" w:lineRule="exact"/>
        <w:rPr>
          <w:szCs w:val="22"/>
        </w:rPr>
      </w:pPr>
    </w:p>
    <w:p w14:paraId="3ED6D67E" w14:textId="77777777" w:rsidR="0006082C" w:rsidRPr="00060911" w:rsidRDefault="0006082C" w:rsidP="001522FE">
      <w:pPr>
        <w:widowControl w:val="0"/>
        <w:tabs>
          <w:tab w:val="left" w:pos="720"/>
        </w:tabs>
        <w:ind w:right="113"/>
        <w:rPr>
          <w:color w:val="000000"/>
          <w:szCs w:val="22"/>
        </w:rPr>
      </w:pPr>
    </w:p>
    <w:p w14:paraId="52EF65FB" w14:textId="77777777" w:rsidR="0006082C" w:rsidRPr="00060911" w:rsidRDefault="0038170F" w:rsidP="001522FE">
      <w:pPr>
        <w:widowControl w:val="0"/>
        <w:pBdr>
          <w:top w:val="single" w:sz="4" w:space="1" w:color="auto"/>
          <w:left w:val="single" w:sz="4" w:space="4" w:color="auto"/>
          <w:bottom w:val="single" w:sz="4" w:space="1" w:color="auto"/>
          <w:right w:val="single" w:sz="4" w:space="4" w:color="auto"/>
        </w:pBdr>
        <w:tabs>
          <w:tab w:val="left" w:pos="720"/>
        </w:tabs>
        <w:rPr>
          <w:b/>
          <w:color w:val="000000"/>
          <w:szCs w:val="22"/>
        </w:rPr>
      </w:pPr>
      <w:r w:rsidRPr="00060911">
        <w:rPr>
          <w:b/>
          <w:color w:val="000000"/>
          <w:szCs w:val="22"/>
        </w:rPr>
        <w:t>INFORMAZIONI MINIME DA APPORRE SUI CONFEZIONAMENTI PRIMARI DI PICCOLE DIMENSIONI</w:t>
      </w:r>
    </w:p>
    <w:p w14:paraId="45282F97" w14:textId="77777777" w:rsidR="0006082C" w:rsidRPr="00060911" w:rsidRDefault="0006082C" w:rsidP="001522FE">
      <w:pPr>
        <w:widowControl w:val="0"/>
        <w:pBdr>
          <w:top w:val="single" w:sz="4" w:space="1" w:color="auto"/>
          <w:left w:val="single" w:sz="4" w:space="4" w:color="auto"/>
          <w:bottom w:val="single" w:sz="4" w:space="1" w:color="auto"/>
          <w:right w:val="single" w:sz="4" w:space="4" w:color="auto"/>
        </w:pBdr>
        <w:tabs>
          <w:tab w:val="left" w:pos="720"/>
        </w:tabs>
        <w:rPr>
          <w:color w:val="000000"/>
          <w:szCs w:val="22"/>
        </w:rPr>
      </w:pPr>
    </w:p>
    <w:p w14:paraId="31B692CA" w14:textId="77777777" w:rsidR="0006082C" w:rsidRPr="00060911" w:rsidRDefault="0006082C" w:rsidP="001522FE">
      <w:pPr>
        <w:widowControl w:val="0"/>
        <w:pBdr>
          <w:top w:val="single" w:sz="4" w:space="1" w:color="auto"/>
          <w:left w:val="single" w:sz="4" w:space="4" w:color="auto"/>
          <w:bottom w:val="single" w:sz="4" w:space="1" w:color="auto"/>
          <w:right w:val="single" w:sz="4" w:space="4" w:color="auto"/>
        </w:pBdr>
        <w:tabs>
          <w:tab w:val="left" w:pos="720"/>
        </w:tabs>
        <w:rPr>
          <w:b/>
          <w:color w:val="000000"/>
          <w:szCs w:val="22"/>
        </w:rPr>
      </w:pPr>
      <w:r w:rsidRPr="00060911">
        <w:rPr>
          <w:b/>
          <w:color w:val="000000"/>
          <w:szCs w:val="22"/>
        </w:rPr>
        <w:t>BLISTER</w:t>
      </w:r>
    </w:p>
    <w:p w14:paraId="442A2E8B" w14:textId="77777777" w:rsidR="0006082C" w:rsidRPr="00060911" w:rsidRDefault="0006082C" w:rsidP="001522FE">
      <w:pPr>
        <w:widowControl w:val="0"/>
        <w:pBdr>
          <w:top w:val="single" w:sz="4" w:space="1" w:color="auto"/>
          <w:left w:val="single" w:sz="4" w:space="4" w:color="auto"/>
          <w:bottom w:val="single" w:sz="4" w:space="1" w:color="auto"/>
          <w:right w:val="single" w:sz="4" w:space="4" w:color="auto"/>
        </w:pBdr>
        <w:tabs>
          <w:tab w:val="left" w:pos="720"/>
        </w:tabs>
        <w:rPr>
          <w:color w:val="000000"/>
          <w:szCs w:val="22"/>
        </w:rPr>
      </w:pPr>
    </w:p>
    <w:p w14:paraId="21485833" w14:textId="77777777" w:rsidR="0006082C" w:rsidRPr="00060911" w:rsidRDefault="0006082C" w:rsidP="001522FE">
      <w:pPr>
        <w:widowControl w:val="0"/>
        <w:pBdr>
          <w:top w:val="single" w:sz="4" w:space="1" w:color="auto"/>
          <w:left w:val="single" w:sz="4" w:space="4" w:color="auto"/>
          <w:bottom w:val="single" w:sz="4" w:space="1" w:color="auto"/>
          <w:right w:val="single" w:sz="4" w:space="4" w:color="auto"/>
        </w:pBdr>
        <w:tabs>
          <w:tab w:val="left" w:pos="720"/>
        </w:tabs>
        <w:rPr>
          <w:b/>
          <w:color w:val="000000"/>
          <w:szCs w:val="22"/>
        </w:rPr>
      </w:pPr>
      <w:r w:rsidRPr="00060911">
        <w:rPr>
          <w:b/>
          <w:color w:val="000000"/>
          <w:szCs w:val="22"/>
        </w:rPr>
        <w:t>SIRINGA PRERIEMPITA</w:t>
      </w:r>
    </w:p>
    <w:p w14:paraId="6F6C5DDD" w14:textId="77777777" w:rsidR="0006082C" w:rsidRPr="00060911" w:rsidRDefault="0006082C" w:rsidP="001522FE">
      <w:pPr>
        <w:widowControl w:val="0"/>
        <w:tabs>
          <w:tab w:val="left" w:pos="720"/>
        </w:tabs>
        <w:rPr>
          <w:color w:val="000000"/>
          <w:szCs w:val="22"/>
        </w:rPr>
      </w:pPr>
    </w:p>
    <w:p w14:paraId="2B59D01D" w14:textId="77777777" w:rsidR="0006082C" w:rsidRPr="00060911" w:rsidRDefault="0006082C" w:rsidP="001522FE">
      <w:pPr>
        <w:widowControl w:val="0"/>
        <w:tabs>
          <w:tab w:val="left" w:pos="720"/>
        </w:tabs>
        <w:rPr>
          <w:color w:val="000000"/>
          <w:szCs w:val="22"/>
        </w:rPr>
      </w:pPr>
    </w:p>
    <w:p w14:paraId="2F91A082" w14:textId="77777777" w:rsidR="0006082C" w:rsidRPr="00060911" w:rsidRDefault="0006082C" w:rsidP="001522FE">
      <w:pPr>
        <w:widowControl w:val="0"/>
        <w:pBdr>
          <w:top w:val="single" w:sz="4" w:space="1" w:color="auto"/>
          <w:left w:val="single" w:sz="4" w:space="4" w:color="auto"/>
          <w:bottom w:val="single" w:sz="4" w:space="1" w:color="auto"/>
          <w:right w:val="single" w:sz="4" w:space="4" w:color="auto"/>
        </w:pBdr>
        <w:rPr>
          <w:b/>
          <w:color w:val="000000"/>
          <w:szCs w:val="22"/>
        </w:rPr>
      </w:pPr>
      <w:r w:rsidRPr="00060911">
        <w:rPr>
          <w:b/>
          <w:color w:val="000000"/>
          <w:szCs w:val="22"/>
        </w:rPr>
        <w:t>1.</w:t>
      </w:r>
      <w:r w:rsidRPr="00060911">
        <w:rPr>
          <w:b/>
          <w:color w:val="000000"/>
          <w:szCs w:val="22"/>
        </w:rPr>
        <w:tab/>
        <w:t>DENOMINAZIONE DEL MEDICINALE E VIA DI SOMMINISTRAZIONE</w:t>
      </w:r>
    </w:p>
    <w:p w14:paraId="00C76902" w14:textId="77777777" w:rsidR="0006082C" w:rsidRPr="00060911" w:rsidRDefault="0006082C" w:rsidP="001522FE">
      <w:pPr>
        <w:widowControl w:val="0"/>
        <w:tabs>
          <w:tab w:val="left" w:pos="720"/>
        </w:tabs>
        <w:ind w:left="567" w:hanging="567"/>
        <w:rPr>
          <w:color w:val="000000"/>
          <w:szCs w:val="22"/>
        </w:rPr>
      </w:pPr>
    </w:p>
    <w:p w14:paraId="7D1413AA" w14:textId="77777777" w:rsidR="0006082C" w:rsidRPr="00060911" w:rsidRDefault="0006082C" w:rsidP="001522FE">
      <w:pPr>
        <w:widowControl w:val="0"/>
        <w:tabs>
          <w:tab w:val="left" w:pos="720"/>
        </w:tabs>
        <w:rPr>
          <w:color w:val="000000"/>
          <w:szCs w:val="22"/>
        </w:rPr>
      </w:pPr>
      <w:r w:rsidRPr="00060911">
        <w:rPr>
          <w:color w:val="000000"/>
          <w:szCs w:val="22"/>
        </w:rPr>
        <w:t>Lucentis 10 mg/ml soluzione iniettabile in siringa preriempita</w:t>
      </w:r>
    </w:p>
    <w:p w14:paraId="06436BD4" w14:textId="77777777" w:rsidR="0006082C" w:rsidRPr="00060911" w:rsidRDefault="001A06D5" w:rsidP="001522FE">
      <w:pPr>
        <w:widowControl w:val="0"/>
        <w:tabs>
          <w:tab w:val="left" w:pos="720"/>
        </w:tabs>
        <w:rPr>
          <w:color w:val="000000"/>
          <w:szCs w:val="22"/>
        </w:rPr>
      </w:pPr>
      <w:r w:rsidRPr="00060911">
        <w:rPr>
          <w:color w:val="000000"/>
          <w:szCs w:val="22"/>
        </w:rPr>
        <w:t>r</w:t>
      </w:r>
      <w:r w:rsidR="0006082C" w:rsidRPr="00060911">
        <w:rPr>
          <w:color w:val="000000"/>
          <w:szCs w:val="22"/>
        </w:rPr>
        <w:t>anibizumab</w:t>
      </w:r>
    </w:p>
    <w:p w14:paraId="638C67D3" w14:textId="77777777" w:rsidR="0006082C" w:rsidRPr="00060911" w:rsidRDefault="0006082C" w:rsidP="001522FE">
      <w:pPr>
        <w:widowControl w:val="0"/>
        <w:tabs>
          <w:tab w:val="left" w:pos="720"/>
        </w:tabs>
        <w:rPr>
          <w:color w:val="000000"/>
          <w:szCs w:val="22"/>
        </w:rPr>
      </w:pPr>
      <w:r w:rsidRPr="00060911">
        <w:rPr>
          <w:color w:val="000000"/>
          <w:szCs w:val="22"/>
        </w:rPr>
        <w:t>Uso intravitreo</w:t>
      </w:r>
    </w:p>
    <w:p w14:paraId="1C77F241" w14:textId="77777777" w:rsidR="0006082C" w:rsidRPr="00060911" w:rsidRDefault="0006082C" w:rsidP="001522FE">
      <w:pPr>
        <w:widowControl w:val="0"/>
        <w:tabs>
          <w:tab w:val="left" w:pos="720"/>
        </w:tabs>
        <w:rPr>
          <w:color w:val="000000"/>
          <w:szCs w:val="22"/>
        </w:rPr>
      </w:pPr>
    </w:p>
    <w:p w14:paraId="409570F8" w14:textId="77777777" w:rsidR="0006082C" w:rsidRPr="00060911" w:rsidRDefault="0006082C" w:rsidP="001522FE">
      <w:pPr>
        <w:widowControl w:val="0"/>
        <w:tabs>
          <w:tab w:val="left" w:pos="720"/>
        </w:tabs>
        <w:rPr>
          <w:color w:val="000000"/>
          <w:szCs w:val="22"/>
        </w:rPr>
      </w:pPr>
    </w:p>
    <w:p w14:paraId="401BAD44" w14:textId="77777777" w:rsidR="0006082C" w:rsidRPr="00060911" w:rsidRDefault="0006082C" w:rsidP="001522FE">
      <w:pPr>
        <w:widowControl w:val="0"/>
        <w:pBdr>
          <w:top w:val="single" w:sz="4" w:space="1" w:color="auto"/>
          <w:left w:val="single" w:sz="4" w:space="4" w:color="auto"/>
          <w:bottom w:val="single" w:sz="4" w:space="1" w:color="auto"/>
          <w:right w:val="single" w:sz="4" w:space="4" w:color="auto"/>
        </w:pBdr>
        <w:ind w:left="567" w:hanging="567"/>
        <w:rPr>
          <w:b/>
          <w:color w:val="000000"/>
          <w:szCs w:val="22"/>
        </w:rPr>
      </w:pPr>
      <w:r w:rsidRPr="00060911">
        <w:rPr>
          <w:b/>
          <w:color w:val="000000"/>
          <w:szCs w:val="22"/>
        </w:rPr>
        <w:t>2.</w:t>
      </w:r>
      <w:r w:rsidRPr="00060911">
        <w:rPr>
          <w:b/>
          <w:color w:val="000000"/>
          <w:szCs w:val="22"/>
        </w:rPr>
        <w:tab/>
      </w:r>
      <w:r w:rsidR="0038170F" w:rsidRPr="00060911">
        <w:rPr>
          <w:b/>
          <w:color w:val="000000"/>
          <w:szCs w:val="22"/>
        </w:rPr>
        <w:t>NOME DEL TITOLARE DELL’AUTORIZZAZIONE ALL</w:t>
      </w:r>
      <w:r w:rsidR="0095705B" w:rsidRPr="00060911">
        <w:rPr>
          <w:b/>
          <w:color w:val="000000"/>
          <w:szCs w:val="22"/>
        </w:rPr>
        <w:t>’</w:t>
      </w:r>
      <w:r w:rsidR="0038170F" w:rsidRPr="00060911">
        <w:rPr>
          <w:b/>
          <w:color w:val="000000"/>
          <w:szCs w:val="22"/>
        </w:rPr>
        <w:t>IMMISSIONE IN COMMERCIO</w:t>
      </w:r>
    </w:p>
    <w:p w14:paraId="00D2D503" w14:textId="77777777" w:rsidR="0006082C" w:rsidRPr="00060911" w:rsidRDefault="0006082C" w:rsidP="001522FE">
      <w:pPr>
        <w:widowControl w:val="0"/>
        <w:tabs>
          <w:tab w:val="left" w:pos="720"/>
        </w:tabs>
        <w:rPr>
          <w:color w:val="000000"/>
          <w:szCs w:val="22"/>
        </w:rPr>
      </w:pPr>
    </w:p>
    <w:p w14:paraId="33427642" w14:textId="77777777" w:rsidR="0006082C" w:rsidRPr="00060911" w:rsidRDefault="0006082C" w:rsidP="001522FE">
      <w:pPr>
        <w:widowControl w:val="0"/>
        <w:tabs>
          <w:tab w:val="left" w:pos="720"/>
        </w:tabs>
        <w:rPr>
          <w:color w:val="000000"/>
          <w:szCs w:val="22"/>
        </w:rPr>
      </w:pPr>
      <w:r w:rsidRPr="00060911">
        <w:rPr>
          <w:color w:val="000000"/>
          <w:szCs w:val="22"/>
        </w:rPr>
        <w:t>Novartis Europharm Limited</w:t>
      </w:r>
    </w:p>
    <w:p w14:paraId="17BF953A" w14:textId="77777777" w:rsidR="0006082C" w:rsidRPr="00060911" w:rsidRDefault="0006082C" w:rsidP="001522FE">
      <w:pPr>
        <w:widowControl w:val="0"/>
        <w:tabs>
          <w:tab w:val="left" w:pos="720"/>
        </w:tabs>
        <w:rPr>
          <w:color w:val="000000"/>
          <w:szCs w:val="22"/>
        </w:rPr>
      </w:pPr>
    </w:p>
    <w:p w14:paraId="2BCC897B" w14:textId="77777777" w:rsidR="0006082C" w:rsidRPr="00060911" w:rsidRDefault="0006082C" w:rsidP="001522FE">
      <w:pPr>
        <w:widowControl w:val="0"/>
        <w:tabs>
          <w:tab w:val="left" w:pos="720"/>
        </w:tabs>
        <w:rPr>
          <w:color w:val="000000"/>
          <w:szCs w:val="22"/>
        </w:rPr>
      </w:pPr>
    </w:p>
    <w:p w14:paraId="60C306BD" w14:textId="77777777" w:rsidR="0006082C" w:rsidRPr="00060911" w:rsidRDefault="0006082C" w:rsidP="001522FE">
      <w:pPr>
        <w:widowControl w:val="0"/>
        <w:pBdr>
          <w:top w:val="single" w:sz="4" w:space="1" w:color="auto"/>
          <w:left w:val="single" w:sz="4" w:space="4" w:color="auto"/>
          <w:bottom w:val="single" w:sz="4" w:space="1" w:color="auto"/>
          <w:right w:val="single" w:sz="4" w:space="4" w:color="auto"/>
        </w:pBdr>
        <w:rPr>
          <w:b/>
          <w:color w:val="000000"/>
          <w:szCs w:val="22"/>
        </w:rPr>
      </w:pPr>
      <w:r w:rsidRPr="00060911">
        <w:rPr>
          <w:b/>
          <w:color w:val="000000"/>
          <w:szCs w:val="22"/>
        </w:rPr>
        <w:t>3.</w:t>
      </w:r>
      <w:r w:rsidRPr="00060911">
        <w:rPr>
          <w:b/>
          <w:color w:val="000000"/>
          <w:szCs w:val="22"/>
        </w:rPr>
        <w:tab/>
      </w:r>
      <w:r w:rsidR="0038170F" w:rsidRPr="00060911">
        <w:rPr>
          <w:b/>
          <w:color w:val="000000"/>
          <w:szCs w:val="22"/>
        </w:rPr>
        <w:t>DATA DI SCADENZA</w:t>
      </w:r>
    </w:p>
    <w:p w14:paraId="34E67B0E" w14:textId="77777777" w:rsidR="0006082C" w:rsidRPr="00060911" w:rsidRDefault="0006082C" w:rsidP="001522FE">
      <w:pPr>
        <w:widowControl w:val="0"/>
        <w:tabs>
          <w:tab w:val="left" w:pos="720"/>
        </w:tabs>
        <w:rPr>
          <w:color w:val="000000"/>
          <w:szCs w:val="22"/>
        </w:rPr>
      </w:pPr>
    </w:p>
    <w:p w14:paraId="090BA9F2" w14:textId="77777777" w:rsidR="0006082C" w:rsidRPr="00060911" w:rsidRDefault="0006082C" w:rsidP="001522FE">
      <w:pPr>
        <w:widowControl w:val="0"/>
        <w:tabs>
          <w:tab w:val="left" w:pos="720"/>
        </w:tabs>
        <w:rPr>
          <w:color w:val="000000"/>
          <w:szCs w:val="22"/>
        </w:rPr>
      </w:pPr>
      <w:r w:rsidRPr="00060911">
        <w:rPr>
          <w:color w:val="000000"/>
          <w:szCs w:val="22"/>
        </w:rPr>
        <w:t>EXP</w:t>
      </w:r>
    </w:p>
    <w:p w14:paraId="1F8364EF" w14:textId="77777777" w:rsidR="0006082C" w:rsidRPr="00060911" w:rsidRDefault="0006082C" w:rsidP="001522FE">
      <w:pPr>
        <w:widowControl w:val="0"/>
        <w:tabs>
          <w:tab w:val="left" w:pos="720"/>
        </w:tabs>
        <w:rPr>
          <w:color w:val="000000"/>
          <w:szCs w:val="22"/>
        </w:rPr>
      </w:pPr>
    </w:p>
    <w:p w14:paraId="0EC3EB43" w14:textId="77777777" w:rsidR="0006082C" w:rsidRPr="00060911" w:rsidRDefault="0006082C" w:rsidP="001522FE">
      <w:pPr>
        <w:widowControl w:val="0"/>
        <w:rPr>
          <w:color w:val="000000"/>
          <w:szCs w:val="22"/>
        </w:rPr>
      </w:pPr>
    </w:p>
    <w:p w14:paraId="0D2512EE" w14:textId="77777777" w:rsidR="0006082C" w:rsidRPr="00060911" w:rsidRDefault="0006082C" w:rsidP="001522FE">
      <w:pPr>
        <w:widowControl w:val="0"/>
        <w:pBdr>
          <w:top w:val="single" w:sz="4" w:space="1" w:color="auto"/>
          <w:left w:val="single" w:sz="4" w:space="4" w:color="auto"/>
          <w:bottom w:val="single" w:sz="4" w:space="1" w:color="auto"/>
          <w:right w:val="single" w:sz="4" w:space="4" w:color="auto"/>
        </w:pBdr>
        <w:rPr>
          <w:b/>
          <w:color w:val="000000"/>
          <w:szCs w:val="22"/>
        </w:rPr>
      </w:pPr>
      <w:r w:rsidRPr="00060911">
        <w:rPr>
          <w:b/>
          <w:color w:val="000000"/>
          <w:szCs w:val="22"/>
        </w:rPr>
        <w:t>4.</w:t>
      </w:r>
      <w:r w:rsidRPr="00060911">
        <w:rPr>
          <w:b/>
          <w:color w:val="000000"/>
          <w:szCs w:val="22"/>
        </w:rPr>
        <w:tab/>
        <w:t>NUMERO DI LOTTO</w:t>
      </w:r>
    </w:p>
    <w:p w14:paraId="6253E0AB" w14:textId="77777777" w:rsidR="0006082C" w:rsidRPr="00060911" w:rsidRDefault="0006082C" w:rsidP="001522FE">
      <w:pPr>
        <w:widowControl w:val="0"/>
        <w:tabs>
          <w:tab w:val="left" w:pos="720"/>
        </w:tabs>
        <w:ind w:right="113"/>
        <w:rPr>
          <w:color w:val="000000"/>
          <w:szCs w:val="22"/>
        </w:rPr>
      </w:pPr>
    </w:p>
    <w:p w14:paraId="46DEE067" w14:textId="77777777" w:rsidR="0006082C" w:rsidRPr="00060911" w:rsidRDefault="0006082C" w:rsidP="001522FE">
      <w:pPr>
        <w:widowControl w:val="0"/>
        <w:tabs>
          <w:tab w:val="left" w:pos="720"/>
        </w:tabs>
        <w:ind w:right="113"/>
        <w:rPr>
          <w:color w:val="000000"/>
          <w:szCs w:val="22"/>
        </w:rPr>
      </w:pPr>
      <w:r w:rsidRPr="00060911">
        <w:rPr>
          <w:color w:val="000000"/>
          <w:szCs w:val="22"/>
        </w:rPr>
        <w:t>Lot</w:t>
      </w:r>
    </w:p>
    <w:p w14:paraId="6F53B8EA" w14:textId="77777777" w:rsidR="0006082C" w:rsidRPr="00060911" w:rsidRDefault="0006082C" w:rsidP="001522FE">
      <w:pPr>
        <w:widowControl w:val="0"/>
        <w:tabs>
          <w:tab w:val="left" w:pos="720"/>
        </w:tabs>
        <w:ind w:right="113"/>
        <w:rPr>
          <w:color w:val="000000"/>
          <w:szCs w:val="22"/>
        </w:rPr>
      </w:pPr>
    </w:p>
    <w:p w14:paraId="79E9DF9E" w14:textId="77777777" w:rsidR="0006082C" w:rsidRPr="00060911" w:rsidRDefault="0006082C" w:rsidP="001522FE">
      <w:pPr>
        <w:widowControl w:val="0"/>
        <w:tabs>
          <w:tab w:val="left" w:pos="720"/>
        </w:tabs>
        <w:ind w:right="113"/>
        <w:rPr>
          <w:color w:val="000000"/>
          <w:szCs w:val="22"/>
        </w:rPr>
      </w:pPr>
    </w:p>
    <w:p w14:paraId="1C349EEC" w14:textId="77777777" w:rsidR="0006082C" w:rsidRPr="00060911" w:rsidRDefault="0006082C" w:rsidP="001522FE">
      <w:pPr>
        <w:widowControl w:val="0"/>
        <w:pBdr>
          <w:top w:val="single" w:sz="4" w:space="1" w:color="auto"/>
          <w:left w:val="single" w:sz="4" w:space="4" w:color="auto"/>
          <w:bottom w:val="single" w:sz="4" w:space="1" w:color="auto"/>
          <w:right w:val="single" w:sz="4" w:space="4" w:color="auto"/>
        </w:pBdr>
        <w:rPr>
          <w:b/>
          <w:color w:val="000000"/>
          <w:szCs w:val="22"/>
        </w:rPr>
      </w:pPr>
      <w:r w:rsidRPr="00060911">
        <w:rPr>
          <w:b/>
          <w:color w:val="000000"/>
          <w:szCs w:val="22"/>
        </w:rPr>
        <w:t>5.</w:t>
      </w:r>
      <w:r w:rsidRPr="00060911">
        <w:rPr>
          <w:b/>
          <w:color w:val="000000"/>
          <w:szCs w:val="22"/>
        </w:rPr>
        <w:tab/>
        <w:t>ALTRO</w:t>
      </w:r>
    </w:p>
    <w:p w14:paraId="29C17437" w14:textId="77777777" w:rsidR="0006082C" w:rsidRPr="00060911" w:rsidRDefault="0006082C" w:rsidP="001522FE">
      <w:pPr>
        <w:widowControl w:val="0"/>
        <w:ind w:right="113"/>
        <w:rPr>
          <w:color w:val="000000"/>
          <w:szCs w:val="22"/>
        </w:rPr>
      </w:pPr>
    </w:p>
    <w:p w14:paraId="7D942975" w14:textId="77777777" w:rsidR="0006082C" w:rsidRPr="00060911" w:rsidRDefault="0006082C" w:rsidP="001522FE">
      <w:pPr>
        <w:widowControl w:val="0"/>
        <w:ind w:right="113"/>
        <w:rPr>
          <w:color w:val="000000"/>
          <w:szCs w:val="22"/>
        </w:rPr>
      </w:pPr>
      <w:r w:rsidRPr="00060911">
        <w:rPr>
          <w:color w:val="000000"/>
          <w:szCs w:val="22"/>
        </w:rPr>
        <w:t>0,165 ml</w:t>
      </w:r>
    </w:p>
    <w:p w14:paraId="380778A6" w14:textId="77777777" w:rsidR="003F4546" w:rsidRPr="00060911" w:rsidRDefault="0006082C" w:rsidP="001522FE">
      <w:pPr>
        <w:suppressAutoHyphens/>
        <w:ind w:right="-142"/>
        <w:rPr>
          <w:noProof/>
          <w:color w:val="000000"/>
        </w:rPr>
      </w:pPr>
      <w:r w:rsidRPr="00060911">
        <w:rPr>
          <w:color w:val="000000"/>
          <w:szCs w:val="22"/>
        </w:rPr>
        <w:br w:type="page"/>
      </w:r>
    </w:p>
    <w:p w14:paraId="11AC379F" w14:textId="77777777" w:rsidR="00850A4C" w:rsidRPr="00060911" w:rsidRDefault="00850A4C" w:rsidP="001522FE">
      <w:pPr>
        <w:suppressAutoHyphens/>
        <w:ind w:right="-142"/>
        <w:rPr>
          <w:noProof/>
          <w:color w:val="000000"/>
        </w:rPr>
      </w:pPr>
    </w:p>
    <w:p w14:paraId="16DE94E6" w14:textId="77777777" w:rsidR="003F4546" w:rsidRPr="00060911" w:rsidRDefault="003F4546" w:rsidP="001522FE">
      <w:pPr>
        <w:pBdr>
          <w:top w:val="single" w:sz="4" w:space="1" w:color="auto"/>
          <w:left w:val="single" w:sz="4" w:space="4" w:color="auto"/>
          <w:bottom w:val="single" w:sz="4" w:space="1" w:color="auto"/>
          <w:right w:val="single" w:sz="4" w:space="4" w:color="auto"/>
        </w:pBdr>
        <w:suppressAutoHyphens/>
        <w:ind w:right="-142"/>
        <w:rPr>
          <w:b/>
          <w:noProof/>
          <w:color w:val="000000"/>
        </w:rPr>
      </w:pPr>
      <w:r w:rsidRPr="00060911">
        <w:rPr>
          <w:b/>
          <w:noProof/>
          <w:color w:val="000000"/>
        </w:rPr>
        <w:t>INFORMAZIONI MINIME DA APPORRE SUI CONFEZIONAMENTI PRIMARI DI PICCOLE DIMENSIONI</w:t>
      </w:r>
    </w:p>
    <w:p w14:paraId="7402EFA1" w14:textId="77777777" w:rsidR="003F4546" w:rsidRPr="00060911" w:rsidRDefault="003F4546" w:rsidP="001522FE">
      <w:pPr>
        <w:pBdr>
          <w:top w:val="single" w:sz="4" w:space="1" w:color="auto"/>
          <w:left w:val="single" w:sz="4" w:space="4" w:color="auto"/>
          <w:bottom w:val="single" w:sz="4" w:space="1" w:color="auto"/>
          <w:right w:val="single" w:sz="4" w:space="4" w:color="auto"/>
        </w:pBdr>
        <w:suppressAutoHyphens/>
        <w:ind w:right="-142"/>
        <w:rPr>
          <w:noProof/>
          <w:color w:val="000000"/>
        </w:rPr>
      </w:pPr>
    </w:p>
    <w:p w14:paraId="2FAFD68B" w14:textId="77777777" w:rsidR="003F4546" w:rsidRPr="00060911" w:rsidRDefault="003F4546" w:rsidP="001522FE">
      <w:pPr>
        <w:pBdr>
          <w:top w:val="single" w:sz="4" w:space="1" w:color="auto"/>
          <w:left w:val="single" w:sz="4" w:space="4" w:color="auto"/>
          <w:bottom w:val="single" w:sz="4" w:space="1" w:color="auto"/>
          <w:right w:val="single" w:sz="4" w:space="4" w:color="auto"/>
        </w:pBdr>
        <w:ind w:right="-142"/>
        <w:rPr>
          <w:b/>
          <w:noProof/>
          <w:color w:val="000000"/>
        </w:rPr>
      </w:pPr>
      <w:r w:rsidRPr="00060911">
        <w:rPr>
          <w:b/>
          <w:noProof/>
          <w:color w:val="000000"/>
        </w:rPr>
        <w:t>ETICHETTA</w:t>
      </w:r>
    </w:p>
    <w:p w14:paraId="07C6716F" w14:textId="77777777" w:rsidR="00CF6A28" w:rsidRPr="00060911" w:rsidRDefault="00CF6A28" w:rsidP="001522FE">
      <w:pPr>
        <w:pBdr>
          <w:top w:val="single" w:sz="4" w:space="1" w:color="auto"/>
          <w:left w:val="single" w:sz="4" w:space="4" w:color="auto"/>
          <w:bottom w:val="single" w:sz="4" w:space="1" w:color="auto"/>
          <w:right w:val="single" w:sz="4" w:space="4" w:color="auto"/>
        </w:pBdr>
        <w:ind w:right="-142"/>
        <w:rPr>
          <w:noProof/>
          <w:color w:val="000000"/>
        </w:rPr>
      </w:pPr>
    </w:p>
    <w:p w14:paraId="62FA681E" w14:textId="77777777" w:rsidR="00CF6A28" w:rsidRPr="00060911" w:rsidRDefault="00CF6A28" w:rsidP="001522FE">
      <w:pPr>
        <w:pBdr>
          <w:top w:val="single" w:sz="4" w:space="1" w:color="auto"/>
          <w:left w:val="single" w:sz="4" w:space="4" w:color="auto"/>
          <w:bottom w:val="single" w:sz="4" w:space="1" w:color="auto"/>
          <w:right w:val="single" w:sz="4" w:space="4" w:color="auto"/>
        </w:pBdr>
        <w:ind w:right="-142"/>
        <w:rPr>
          <w:noProof/>
          <w:color w:val="000000"/>
        </w:rPr>
      </w:pPr>
      <w:r w:rsidRPr="00060911">
        <w:rPr>
          <w:b/>
          <w:noProof/>
          <w:color w:val="000000"/>
        </w:rPr>
        <w:t>SIRINGA PRERIEMPITA</w:t>
      </w:r>
    </w:p>
    <w:p w14:paraId="3B793AF7" w14:textId="77777777" w:rsidR="003F4546" w:rsidRPr="00060911" w:rsidRDefault="003F4546" w:rsidP="001522FE">
      <w:pPr>
        <w:suppressAutoHyphens/>
        <w:ind w:right="-142"/>
        <w:rPr>
          <w:noProof/>
          <w:color w:val="000000"/>
        </w:rPr>
      </w:pPr>
    </w:p>
    <w:p w14:paraId="34D7D712" w14:textId="77777777" w:rsidR="003F4546" w:rsidRPr="00060911" w:rsidRDefault="003F4546" w:rsidP="001522FE">
      <w:pPr>
        <w:suppressAutoHyphens/>
        <w:ind w:right="-142"/>
        <w:rPr>
          <w:noProof/>
          <w:color w:val="000000"/>
        </w:rPr>
      </w:pPr>
    </w:p>
    <w:p w14:paraId="57629000" w14:textId="77777777" w:rsidR="003F4546" w:rsidRPr="00060911" w:rsidRDefault="003F4546"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1.</w:t>
      </w:r>
      <w:r w:rsidRPr="00060911">
        <w:rPr>
          <w:b/>
          <w:noProof/>
          <w:color w:val="000000"/>
        </w:rPr>
        <w:tab/>
        <w:t>DENOMINAZIONE DEL MEDICINALE E VIA(E) DI SOMMINISTRAZIONE</w:t>
      </w:r>
    </w:p>
    <w:p w14:paraId="7B3B2E42" w14:textId="77777777" w:rsidR="003F4546" w:rsidRPr="00060911" w:rsidRDefault="003F4546" w:rsidP="001522FE">
      <w:pPr>
        <w:widowControl w:val="0"/>
        <w:rPr>
          <w:color w:val="000000"/>
          <w:szCs w:val="22"/>
        </w:rPr>
      </w:pPr>
    </w:p>
    <w:p w14:paraId="286A8726" w14:textId="77777777" w:rsidR="003F4546" w:rsidRPr="00060911" w:rsidRDefault="003F4546" w:rsidP="001522FE">
      <w:pPr>
        <w:widowControl w:val="0"/>
        <w:rPr>
          <w:color w:val="000000"/>
          <w:szCs w:val="22"/>
        </w:rPr>
      </w:pPr>
      <w:r w:rsidRPr="00060911">
        <w:rPr>
          <w:color w:val="000000"/>
          <w:szCs w:val="22"/>
        </w:rPr>
        <w:t>Lucentis 10 mg/ml soluzione iniettabile</w:t>
      </w:r>
    </w:p>
    <w:p w14:paraId="19CF894F" w14:textId="77777777" w:rsidR="003F4546" w:rsidRPr="00060911" w:rsidRDefault="001A06D5" w:rsidP="001522FE">
      <w:pPr>
        <w:widowControl w:val="0"/>
        <w:rPr>
          <w:color w:val="000000"/>
          <w:szCs w:val="22"/>
        </w:rPr>
      </w:pPr>
      <w:r w:rsidRPr="00060911">
        <w:rPr>
          <w:color w:val="000000"/>
          <w:szCs w:val="22"/>
        </w:rPr>
        <w:t>r</w:t>
      </w:r>
      <w:r w:rsidR="003F4546" w:rsidRPr="00060911">
        <w:rPr>
          <w:color w:val="000000"/>
          <w:szCs w:val="22"/>
        </w:rPr>
        <w:t>anibizumab</w:t>
      </w:r>
    </w:p>
    <w:p w14:paraId="49D360A2" w14:textId="77777777" w:rsidR="003F4546" w:rsidRPr="00060911" w:rsidRDefault="003F4546" w:rsidP="001522FE">
      <w:pPr>
        <w:suppressAutoHyphens/>
        <w:ind w:right="-142"/>
        <w:rPr>
          <w:noProof/>
          <w:color w:val="000000"/>
        </w:rPr>
      </w:pPr>
      <w:r w:rsidRPr="00060911">
        <w:rPr>
          <w:noProof/>
          <w:color w:val="000000"/>
        </w:rPr>
        <w:t>Uso intravitreo</w:t>
      </w:r>
    </w:p>
    <w:p w14:paraId="4D2F04E3" w14:textId="77777777" w:rsidR="003F4546" w:rsidRPr="00060911" w:rsidRDefault="003F4546" w:rsidP="001522FE">
      <w:pPr>
        <w:suppressAutoHyphens/>
        <w:ind w:right="-142"/>
        <w:rPr>
          <w:noProof/>
          <w:color w:val="000000"/>
        </w:rPr>
      </w:pPr>
    </w:p>
    <w:p w14:paraId="1FDB50BC" w14:textId="77777777" w:rsidR="003F4546" w:rsidRPr="00060911" w:rsidRDefault="003F4546" w:rsidP="001522FE">
      <w:pPr>
        <w:suppressAutoHyphens/>
        <w:ind w:right="-142"/>
        <w:rPr>
          <w:noProof/>
          <w:color w:val="000000"/>
        </w:rPr>
      </w:pPr>
    </w:p>
    <w:p w14:paraId="3BB4EEB9" w14:textId="77777777" w:rsidR="003F4546" w:rsidRPr="00060911" w:rsidRDefault="003F4546"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2.</w:t>
      </w:r>
      <w:r w:rsidRPr="00060911">
        <w:rPr>
          <w:b/>
          <w:noProof/>
          <w:color w:val="000000"/>
        </w:rPr>
        <w:tab/>
        <w:t>MODO DI SOMMINISTRAZIONE</w:t>
      </w:r>
    </w:p>
    <w:p w14:paraId="2737126A" w14:textId="77777777" w:rsidR="003F4546" w:rsidRPr="00060911" w:rsidRDefault="003F4546" w:rsidP="001522FE">
      <w:pPr>
        <w:suppressAutoHyphens/>
        <w:ind w:right="-142"/>
        <w:rPr>
          <w:noProof/>
          <w:color w:val="000000"/>
        </w:rPr>
      </w:pPr>
    </w:p>
    <w:p w14:paraId="06CA32DF" w14:textId="77777777" w:rsidR="003F4546" w:rsidRPr="00060911" w:rsidRDefault="003F4546" w:rsidP="001522FE">
      <w:pPr>
        <w:suppressAutoHyphens/>
        <w:ind w:right="-142"/>
        <w:rPr>
          <w:noProof/>
          <w:color w:val="000000"/>
        </w:rPr>
      </w:pPr>
    </w:p>
    <w:p w14:paraId="160E37A2" w14:textId="77777777" w:rsidR="003F4546" w:rsidRPr="00060911" w:rsidRDefault="003F4546"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3.</w:t>
      </w:r>
      <w:r w:rsidRPr="00060911">
        <w:rPr>
          <w:b/>
          <w:noProof/>
          <w:color w:val="000000"/>
        </w:rPr>
        <w:tab/>
        <w:t>DATA DI SCADENZA</w:t>
      </w:r>
    </w:p>
    <w:p w14:paraId="3A78F22E" w14:textId="77777777" w:rsidR="003F4546" w:rsidRPr="00060911" w:rsidRDefault="003F4546" w:rsidP="001522FE">
      <w:pPr>
        <w:suppressAutoHyphens/>
        <w:ind w:right="-142"/>
        <w:rPr>
          <w:noProof/>
          <w:color w:val="000000"/>
        </w:rPr>
      </w:pPr>
    </w:p>
    <w:p w14:paraId="4CEFAE9E" w14:textId="77777777" w:rsidR="003F4546" w:rsidRPr="00060911" w:rsidRDefault="003F4546" w:rsidP="001522FE">
      <w:pPr>
        <w:pStyle w:val="EndnoteText"/>
        <w:widowControl w:val="0"/>
        <w:tabs>
          <w:tab w:val="clear" w:pos="567"/>
        </w:tabs>
        <w:rPr>
          <w:color w:val="000000"/>
          <w:szCs w:val="22"/>
          <w:lang w:val="it-IT"/>
        </w:rPr>
      </w:pPr>
      <w:r w:rsidRPr="00060911">
        <w:rPr>
          <w:color w:val="000000"/>
          <w:szCs w:val="22"/>
          <w:lang w:val="it-IT"/>
        </w:rPr>
        <w:t>EXP</w:t>
      </w:r>
    </w:p>
    <w:p w14:paraId="220AD06C" w14:textId="77777777" w:rsidR="003F4546" w:rsidRPr="00060911" w:rsidRDefault="003F4546" w:rsidP="001522FE">
      <w:pPr>
        <w:suppressAutoHyphens/>
        <w:ind w:right="-142"/>
        <w:rPr>
          <w:noProof/>
          <w:color w:val="000000"/>
        </w:rPr>
      </w:pPr>
    </w:p>
    <w:p w14:paraId="13EA7DBA" w14:textId="77777777" w:rsidR="003F4546" w:rsidRPr="00060911" w:rsidRDefault="003F4546" w:rsidP="001522FE">
      <w:pPr>
        <w:suppressAutoHyphens/>
        <w:ind w:right="-142"/>
        <w:rPr>
          <w:noProof/>
          <w:color w:val="000000"/>
        </w:rPr>
      </w:pPr>
    </w:p>
    <w:p w14:paraId="25E60EC8" w14:textId="77777777" w:rsidR="003F4546" w:rsidRPr="00060911" w:rsidRDefault="003F4546"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4.</w:t>
      </w:r>
      <w:r w:rsidRPr="00060911">
        <w:rPr>
          <w:b/>
          <w:noProof/>
          <w:color w:val="000000"/>
        </w:rPr>
        <w:tab/>
        <w:t>NUMERO DI LOTTO</w:t>
      </w:r>
    </w:p>
    <w:p w14:paraId="05D1C9B4" w14:textId="77777777" w:rsidR="003F4546" w:rsidRPr="00060911" w:rsidRDefault="003F4546" w:rsidP="001522FE">
      <w:pPr>
        <w:suppressAutoHyphens/>
        <w:ind w:right="-142"/>
        <w:rPr>
          <w:noProof/>
          <w:color w:val="000000"/>
        </w:rPr>
      </w:pPr>
    </w:p>
    <w:p w14:paraId="5C33B6F6" w14:textId="77777777" w:rsidR="003F4546" w:rsidRPr="00060911" w:rsidRDefault="003F4546" w:rsidP="001522FE">
      <w:pPr>
        <w:suppressAutoHyphens/>
        <w:ind w:right="-142"/>
        <w:rPr>
          <w:noProof/>
          <w:color w:val="000000"/>
        </w:rPr>
      </w:pPr>
      <w:r w:rsidRPr="00060911">
        <w:rPr>
          <w:noProof/>
          <w:color w:val="000000"/>
        </w:rPr>
        <w:t>Lot</w:t>
      </w:r>
    </w:p>
    <w:p w14:paraId="46FEDA87" w14:textId="77777777" w:rsidR="003F4546" w:rsidRPr="00060911" w:rsidRDefault="003F4546" w:rsidP="001522FE">
      <w:pPr>
        <w:suppressAutoHyphens/>
        <w:ind w:right="-142"/>
        <w:rPr>
          <w:noProof/>
          <w:color w:val="000000"/>
        </w:rPr>
      </w:pPr>
    </w:p>
    <w:p w14:paraId="3A123ABF" w14:textId="77777777" w:rsidR="003F4546" w:rsidRPr="00060911" w:rsidRDefault="003F4546" w:rsidP="001522FE">
      <w:pPr>
        <w:suppressAutoHyphens/>
        <w:ind w:right="-142"/>
        <w:rPr>
          <w:noProof/>
          <w:color w:val="000000"/>
        </w:rPr>
      </w:pPr>
    </w:p>
    <w:p w14:paraId="686472B9" w14:textId="77777777" w:rsidR="003F4546" w:rsidRPr="00060911" w:rsidRDefault="003F4546"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5.</w:t>
      </w:r>
      <w:r w:rsidRPr="00060911">
        <w:rPr>
          <w:b/>
          <w:noProof/>
          <w:color w:val="000000"/>
        </w:rPr>
        <w:tab/>
        <w:t>CONTENUTO IN PESO, VOLUME O UNITÀ</w:t>
      </w:r>
    </w:p>
    <w:p w14:paraId="70920C07" w14:textId="77777777" w:rsidR="003F4546" w:rsidRPr="00060911" w:rsidRDefault="003F4546" w:rsidP="001522FE">
      <w:pPr>
        <w:suppressAutoHyphens/>
        <w:ind w:right="-142"/>
        <w:rPr>
          <w:noProof/>
          <w:color w:val="000000"/>
        </w:rPr>
      </w:pPr>
    </w:p>
    <w:p w14:paraId="2DE46D2B" w14:textId="77777777" w:rsidR="003F4546" w:rsidRPr="00060911" w:rsidRDefault="00CF6A28" w:rsidP="001522FE">
      <w:pPr>
        <w:widowControl w:val="0"/>
        <w:rPr>
          <w:color w:val="000000"/>
          <w:szCs w:val="22"/>
        </w:rPr>
      </w:pPr>
      <w:r w:rsidRPr="00060911">
        <w:rPr>
          <w:color w:val="000000"/>
          <w:szCs w:val="22"/>
        </w:rPr>
        <w:t>0,165</w:t>
      </w:r>
      <w:r w:rsidR="00EC79C8" w:rsidRPr="00060911">
        <w:rPr>
          <w:color w:val="000000"/>
          <w:szCs w:val="22"/>
        </w:rPr>
        <w:t> </w:t>
      </w:r>
      <w:r w:rsidRPr="00060911">
        <w:rPr>
          <w:color w:val="000000"/>
          <w:szCs w:val="22"/>
        </w:rPr>
        <w:t>ml</w:t>
      </w:r>
    </w:p>
    <w:p w14:paraId="2F3CD194" w14:textId="77777777" w:rsidR="003F4546" w:rsidRPr="00060911" w:rsidRDefault="003F4546" w:rsidP="001522FE">
      <w:pPr>
        <w:suppressAutoHyphens/>
        <w:ind w:right="-142"/>
        <w:rPr>
          <w:noProof/>
          <w:color w:val="000000"/>
        </w:rPr>
      </w:pPr>
    </w:p>
    <w:p w14:paraId="4B40F521" w14:textId="77777777" w:rsidR="003F4546" w:rsidRPr="00060911" w:rsidRDefault="003F4546" w:rsidP="001522FE">
      <w:pPr>
        <w:suppressAutoHyphens/>
        <w:ind w:right="-142"/>
        <w:rPr>
          <w:noProof/>
          <w:color w:val="000000"/>
        </w:rPr>
      </w:pPr>
    </w:p>
    <w:p w14:paraId="1608CF14" w14:textId="77777777" w:rsidR="003F4546" w:rsidRPr="00060911" w:rsidRDefault="003F4546"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6.</w:t>
      </w:r>
      <w:r w:rsidRPr="00060911">
        <w:rPr>
          <w:b/>
          <w:noProof/>
          <w:color w:val="000000"/>
        </w:rPr>
        <w:tab/>
        <w:t>ALTRO</w:t>
      </w:r>
    </w:p>
    <w:p w14:paraId="6AFCEECE" w14:textId="77777777" w:rsidR="003F4546" w:rsidRPr="00060911" w:rsidRDefault="003F4546" w:rsidP="001522FE">
      <w:pPr>
        <w:suppressAutoHyphens/>
        <w:ind w:right="-142"/>
        <w:rPr>
          <w:noProof/>
          <w:color w:val="000000"/>
        </w:rPr>
      </w:pPr>
    </w:p>
    <w:p w14:paraId="04624C0D" w14:textId="77777777" w:rsidR="008A5CFA" w:rsidRPr="00060911" w:rsidRDefault="003F4546" w:rsidP="001522FE">
      <w:pPr>
        <w:shd w:val="clear" w:color="auto" w:fill="FFFFFF"/>
        <w:suppressAutoHyphens/>
        <w:ind w:right="-142"/>
        <w:rPr>
          <w:noProof/>
          <w:color w:val="000000"/>
        </w:rPr>
      </w:pPr>
      <w:r w:rsidRPr="00060911">
        <w:rPr>
          <w:noProof/>
          <w:color w:val="000000"/>
        </w:rPr>
        <w:br w:type="page"/>
      </w:r>
    </w:p>
    <w:p w14:paraId="4A0C41E6" w14:textId="77777777" w:rsidR="00850A4C" w:rsidRPr="00060911" w:rsidRDefault="00850A4C" w:rsidP="001522FE">
      <w:pPr>
        <w:suppressAutoHyphens/>
        <w:ind w:right="-142"/>
        <w:rPr>
          <w:noProof/>
          <w:color w:val="000000"/>
        </w:rPr>
      </w:pPr>
    </w:p>
    <w:p w14:paraId="5348F0B7" w14:textId="77777777" w:rsidR="008A5CFA" w:rsidRPr="00060911" w:rsidRDefault="008A5CFA" w:rsidP="001522FE">
      <w:pPr>
        <w:pBdr>
          <w:top w:val="single" w:sz="4" w:space="1" w:color="auto"/>
          <w:left w:val="single" w:sz="4" w:space="4" w:color="auto"/>
          <w:bottom w:val="single" w:sz="4" w:space="1" w:color="auto"/>
          <w:right w:val="single" w:sz="4" w:space="4" w:color="auto"/>
        </w:pBdr>
        <w:ind w:right="-142"/>
        <w:rPr>
          <w:b/>
          <w:noProof/>
          <w:color w:val="000000"/>
        </w:rPr>
      </w:pPr>
      <w:r w:rsidRPr="00060911">
        <w:rPr>
          <w:b/>
          <w:noProof/>
          <w:color w:val="000000"/>
        </w:rPr>
        <w:t>INFORMAZIONI DA APPORRE SUL CONFEZIONAMENTO SECONDARIO</w:t>
      </w:r>
    </w:p>
    <w:p w14:paraId="3047865B" w14:textId="77777777" w:rsidR="008A5CFA" w:rsidRPr="00060911" w:rsidRDefault="008A5CFA" w:rsidP="001522FE">
      <w:pPr>
        <w:pBdr>
          <w:top w:val="single" w:sz="4" w:space="1" w:color="auto"/>
          <w:left w:val="single" w:sz="4" w:space="4" w:color="auto"/>
          <w:bottom w:val="single" w:sz="4" w:space="1" w:color="auto"/>
          <w:right w:val="single" w:sz="4" w:space="4" w:color="auto"/>
        </w:pBdr>
        <w:ind w:right="-142"/>
        <w:rPr>
          <w:noProof/>
          <w:color w:val="000000"/>
        </w:rPr>
      </w:pPr>
    </w:p>
    <w:p w14:paraId="42FA1DC9" w14:textId="77777777" w:rsidR="008A5CFA" w:rsidRPr="00060911" w:rsidRDefault="008A5CFA" w:rsidP="001522FE">
      <w:pPr>
        <w:pBdr>
          <w:top w:val="single" w:sz="4" w:space="1" w:color="auto"/>
          <w:left w:val="single" w:sz="4" w:space="4" w:color="auto"/>
          <w:bottom w:val="single" w:sz="4" w:space="1" w:color="auto"/>
          <w:right w:val="single" w:sz="4" w:space="4" w:color="auto"/>
        </w:pBdr>
        <w:ind w:right="-142"/>
        <w:rPr>
          <w:b/>
          <w:noProof/>
          <w:color w:val="000000"/>
        </w:rPr>
      </w:pPr>
      <w:r w:rsidRPr="00060911">
        <w:rPr>
          <w:b/>
          <w:noProof/>
          <w:color w:val="000000"/>
        </w:rPr>
        <w:t>SCATOLA</w:t>
      </w:r>
    </w:p>
    <w:p w14:paraId="105581DD" w14:textId="77777777" w:rsidR="008A5CFA" w:rsidRPr="00060911" w:rsidRDefault="008A5CFA" w:rsidP="001522FE">
      <w:pPr>
        <w:pBdr>
          <w:top w:val="single" w:sz="4" w:space="1" w:color="auto"/>
          <w:left w:val="single" w:sz="4" w:space="4" w:color="auto"/>
          <w:bottom w:val="single" w:sz="4" w:space="1" w:color="auto"/>
          <w:right w:val="single" w:sz="4" w:space="4" w:color="auto"/>
        </w:pBdr>
        <w:ind w:right="-142"/>
        <w:rPr>
          <w:noProof/>
          <w:color w:val="000000"/>
        </w:rPr>
      </w:pPr>
    </w:p>
    <w:p w14:paraId="3B63A698" w14:textId="77777777" w:rsidR="008A5CFA" w:rsidRPr="00060911" w:rsidRDefault="008A5CFA" w:rsidP="001522FE">
      <w:pPr>
        <w:pBdr>
          <w:top w:val="single" w:sz="4" w:space="1" w:color="auto"/>
          <w:left w:val="single" w:sz="4" w:space="4" w:color="auto"/>
          <w:bottom w:val="single" w:sz="4" w:space="1" w:color="auto"/>
          <w:right w:val="single" w:sz="4" w:space="4" w:color="auto"/>
        </w:pBdr>
        <w:ind w:right="-142"/>
        <w:rPr>
          <w:noProof/>
          <w:color w:val="000000"/>
        </w:rPr>
      </w:pPr>
      <w:r w:rsidRPr="00060911">
        <w:rPr>
          <w:b/>
          <w:noProof/>
          <w:color w:val="000000"/>
        </w:rPr>
        <w:t>FLACONCINO + AGO FILTRO</w:t>
      </w:r>
    </w:p>
    <w:p w14:paraId="78FAEE9B" w14:textId="77777777" w:rsidR="008A5CFA" w:rsidRPr="00060911" w:rsidRDefault="008A5CFA" w:rsidP="001522FE">
      <w:pPr>
        <w:suppressAutoHyphens/>
        <w:ind w:right="-142"/>
        <w:rPr>
          <w:noProof/>
          <w:color w:val="000000"/>
        </w:rPr>
      </w:pPr>
    </w:p>
    <w:p w14:paraId="4DA0A4E6" w14:textId="77777777" w:rsidR="008A5CFA" w:rsidRPr="00060911" w:rsidRDefault="008A5CFA" w:rsidP="001522FE">
      <w:pPr>
        <w:suppressAutoHyphens/>
        <w:ind w:right="-142"/>
        <w:rPr>
          <w:noProof/>
          <w:color w:val="000000"/>
        </w:rPr>
      </w:pPr>
    </w:p>
    <w:p w14:paraId="26E2D74F" w14:textId="77777777" w:rsidR="008A5CFA" w:rsidRPr="00060911" w:rsidRDefault="008A5CFA"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1.</w:t>
      </w:r>
      <w:r w:rsidRPr="00060911">
        <w:rPr>
          <w:b/>
          <w:noProof/>
          <w:color w:val="000000"/>
        </w:rPr>
        <w:tab/>
        <w:t>DENOMINAZIONE DEL MEDICINALE</w:t>
      </w:r>
    </w:p>
    <w:p w14:paraId="676ABDAD" w14:textId="77777777" w:rsidR="008A5CFA" w:rsidRPr="00060911" w:rsidRDefault="008A5CFA" w:rsidP="001522FE">
      <w:pPr>
        <w:suppressAutoHyphens/>
        <w:ind w:right="-142"/>
        <w:rPr>
          <w:noProof/>
          <w:color w:val="000000"/>
        </w:rPr>
      </w:pPr>
    </w:p>
    <w:p w14:paraId="04FB76BC" w14:textId="77777777" w:rsidR="008A5CFA" w:rsidRPr="00060911" w:rsidRDefault="008A5CFA" w:rsidP="001522FE">
      <w:pPr>
        <w:widowControl w:val="0"/>
        <w:rPr>
          <w:color w:val="000000"/>
          <w:szCs w:val="22"/>
        </w:rPr>
      </w:pPr>
      <w:r w:rsidRPr="00060911">
        <w:rPr>
          <w:color w:val="000000"/>
          <w:szCs w:val="22"/>
        </w:rPr>
        <w:t>Lucentis 10 mg/ml soluzione iniettabile</w:t>
      </w:r>
    </w:p>
    <w:p w14:paraId="3E06B874" w14:textId="77777777" w:rsidR="008A5CFA" w:rsidRPr="00060911" w:rsidRDefault="001A06D5" w:rsidP="001522FE">
      <w:pPr>
        <w:widowControl w:val="0"/>
        <w:rPr>
          <w:color w:val="000000"/>
          <w:szCs w:val="22"/>
        </w:rPr>
      </w:pPr>
      <w:r w:rsidRPr="00060911">
        <w:rPr>
          <w:color w:val="000000"/>
          <w:szCs w:val="22"/>
        </w:rPr>
        <w:t>r</w:t>
      </w:r>
      <w:r w:rsidR="008A5CFA" w:rsidRPr="00060911">
        <w:rPr>
          <w:color w:val="000000"/>
          <w:szCs w:val="22"/>
        </w:rPr>
        <w:t>anibizumab</w:t>
      </w:r>
    </w:p>
    <w:p w14:paraId="22DF0FC9" w14:textId="77777777" w:rsidR="008A5CFA" w:rsidRPr="00060911" w:rsidRDefault="008A5CFA" w:rsidP="001522FE">
      <w:pPr>
        <w:suppressAutoHyphens/>
        <w:ind w:right="-142"/>
        <w:rPr>
          <w:noProof/>
          <w:color w:val="000000"/>
        </w:rPr>
      </w:pPr>
    </w:p>
    <w:p w14:paraId="626D5D19" w14:textId="77777777" w:rsidR="008A5CFA" w:rsidRPr="00060911" w:rsidRDefault="008A5CFA" w:rsidP="001522FE">
      <w:pPr>
        <w:suppressAutoHyphens/>
        <w:ind w:right="-142"/>
        <w:rPr>
          <w:noProof/>
          <w:color w:val="000000"/>
        </w:rPr>
      </w:pPr>
    </w:p>
    <w:p w14:paraId="18996213" w14:textId="77777777" w:rsidR="008A5CFA" w:rsidRPr="00060911" w:rsidRDefault="008A5CFA" w:rsidP="001522FE">
      <w:pPr>
        <w:pBdr>
          <w:top w:val="single" w:sz="4" w:space="1" w:color="auto"/>
          <w:left w:val="single" w:sz="4" w:space="4" w:color="auto"/>
          <w:bottom w:val="single" w:sz="4" w:space="1" w:color="auto"/>
          <w:right w:val="single" w:sz="4" w:space="4" w:color="auto"/>
        </w:pBdr>
        <w:suppressAutoHyphens/>
        <w:ind w:left="567" w:right="-142" w:hanging="567"/>
        <w:rPr>
          <w:noProof/>
          <w:color w:val="000000"/>
        </w:rPr>
      </w:pPr>
      <w:r w:rsidRPr="00060911">
        <w:rPr>
          <w:b/>
          <w:noProof/>
          <w:color w:val="000000"/>
        </w:rPr>
        <w:t>2.</w:t>
      </w:r>
      <w:r w:rsidRPr="00060911">
        <w:rPr>
          <w:b/>
          <w:noProof/>
          <w:color w:val="000000"/>
        </w:rPr>
        <w:tab/>
        <w:t>COMPOSIZIONE QUALITATIVA E QUANTITATIVA IN TERMINI DI PRINCIPIO</w:t>
      </w:r>
      <w:r w:rsidR="00EC2EBA" w:rsidRPr="00060911">
        <w:rPr>
          <w:b/>
          <w:noProof/>
          <w:color w:val="000000"/>
        </w:rPr>
        <w:t>(I)</w:t>
      </w:r>
      <w:r w:rsidRPr="00060911">
        <w:rPr>
          <w:b/>
          <w:noProof/>
          <w:color w:val="000000"/>
        </w:rPr>
        <w:t xml:space="preserve"> ATTIVO</w:t>
      </w:r>
      <w:r w:rsidR="00EC2EBA" w:rsidRPr="00060911">
        <w:rPr>
          <w:b/>
          <w:noProof/>
          <w:color w:val="000000"/>
        </w:rPr>
        <w:t>(I)</w:t>
      </w:r>
    </w:p>
    <w:p w14:paraId="4F542C26" w14:textId="77777777" w:rsidR="008A5CFA" w:rsidRPr="00060911" w:rsidRDefault="008A5CFA" w:rsidP="001522FE">
      <w:pPr>
        <w:suppressAutoHyphens/>
        <w:ind w:right="-142"/>
        <w:rPr>
          <w:noProof/>
          <w:color w:val="000000"/>
        </w:rPr>
      </w:pPr>
    </w:p>
    <w:p w14:paraId="6B2E7EF3" w14:textId="77777777" w:rsidR="008A5CFA" w:rsidRPr="00060911" w:rsidRDefault="008A5CFA" w:rsidP="001522FE">
      <w:pPr>
        <w:widowControl w:val="0"/>
        <w:rPr>
          <w:color w:val="000000"/>
          <w:szCs w:val="22"/>
        </w:rPr>
      </w:pPr>
      <w:r w:rsidRPr="00060911">
        <w:rPr>
          <w:noProof/>
          <w:color w:val="000000"/>
        </w:rPr>
        <w:t>Ogni</w:t>
      </w:r>
      <w:r w:rsidRPr="00060911">
        <w:rPr>
          <w:color w:val="000000"/>
          <w:szCs w:val="22"/>
        </w:rPr>
        <w:t xml:space="preserve"> ml contiene 10 mg di ranibizumab. Il flaconcino contiene 2,3 mg di ranibizumab.</w:t>
      </w:r>
    </w:p>
    <w:p w14:paraId="71C9259D" w14:textId="77777777" w:rsidR="008A5CFA" w:rsidRPr="00060911" w:rsidRDefault="008A5CFA" w:rsidP="001522FE">
      <w:pPr>
        <w:suppressAutoHyphens/>
        <w:ind w:right="-142"/>
        <w:rPr>
          <w:noProof/>
          <w:color w:val="000000"/>
        </w:rPr>
      </w:pPr>
    </w:p>
    <w:p w14:paraId="4CB4E342" w14:textId="77777777" w:rsidR="008A5CFA" w:rsidRPr="00060911" w:rsidRDefault="008A5CFA" w:rsidP="001522FE">
      <w:pPr>
        <w:suppressAutoHyphens/>
        <w:ind w:right="-142"/>
        <w:rPr>
          <w:noProof/>
          <w:color w:val="000000"/>
        </w:rPr>
      </w:pPr>
    </w:p>
    <w:p w14:paraId="527F321E" w14:textId="77777777" w:rsidR="008A5CFA" w:rsidRPr="00060911" w:rsidRDefault="008A5CFA"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3.</w:t>
      </w:r>
      <w:r w:rsidRPr="00060911">
        <w:rPr>
          <w:b/>
          <w:noProof/>
          <w:color w:val="000000"/>
        </w:rPr>
        <w:tab/>
        <w:t>ELENCO DEGLI ECCIPIENTI</w:t>
      </w:r>
    </w:p>
    <w:p w14:paraId="74B28C40" w14:textId="77777777" w:rsidR="008A5CFA" w:rsidRPr="00060911" w:rsidRDefault="008A5CFA" w:rsidP="001522FE">
      <w:pPr>
        <w:suppressAutoHyphens/>
        <w:ind w:right="-142"/>
        <w:rPr>
          <w:noProof/>
          <w:color w:val="000000"/>
        </w:rPr>
      </w:pPr>
    </w:p>
    <w:p w14:paraId="00BB6DE9" w14:textId="77777777" w:rsidR="008A5CFA" w:rsidRPr="00060911" w:rsidRDefault="008A5CFA" w:rsidP="001522FE">
      <w:pPr>
        <w:suppressAutoHyphens/>
        <w:ind w:right="-142"/>
        <w:rPr>
          <w:noProof/>
          <w:color w:val="000000"/>
        </w:rPr>
      </w:pPr>
      <w:r w:rsidRPr="00060911">
        <w:rPr>
          <w:noProof/>
          <w:color w:val="000000"/>
        </w:rPr>
        <w:t>Contiene anche: α,α-trealosio diidrato; istidina cloridrato, monoidrato; istidina; polisorbato 20; acqua per preparazioni iniettabili.</w:t>
      </w:r>
    </w:p>
    <w:p w14:paraId="31744475" w14:textId="77777777" w:rsidR="008A5CFA" w:rsidRPr="00060911" w:rsidRDefault="008A5CFA" w:rsidP="001522FE">
      <w:pPr>
        <w:suppressAutoHyphens/>
        <w:ind w:right="-142"/>
        <w:rPr>
          <w:noProof/>
          <w:color w:val="000000"/>
        </w:rPr>
      </w:pPr>
    </w:p>
    <w:p w14:paraId="54731AEA" w14:textId="77777777" w:rsidR="008A5CFA" w:rsidRPr="00060911" w:rsidRDefault="008A5CFA" w:rsidP="001522FE">
      <w:pPr>
        <w:suppressAutoHyphens/>
        <w:ind w:right="-142"/>
        <w:rPr>
          <w:noProof/>
          <w:color w:val="000000"/>
        </w:rPr>
      </w:pPr>
    </w:p>
    <w:p w14:paraId="5EDC6340" w14:textId="77777777" w:rsidR="008A5CFA" w:rsidRPr="00060911" w:rsidRDefault="008A5CFA"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4.</w:t>
      </w:r>
      <w:r w:rsidRPr="00060911">
        <w:rPr>
          <w:b/>
          <w:noProof/>
          <w:color w:val="000000"/>
        </w:rPr>
        <w:tab/>
        <w:t>FORMA FARMACEUTICA E CONTENUTO</w:t>
      </w:r>
    </w:p>
    <w:p w14:paraId="47D8877C" w14:textId="77777777" w:rsidR="008A5CFA" w:rsidRPr="00060911" w:rsidRDefault="008A5CFA" w:rsidP="001522FE">
      <w:pPr>
        <w:suppressAutoHyphens/>
        <w:ind w:right="-142"/>
        <w:rPr>
          <w:noProof/>
          <w:color w:val="000000"/>
        </w:rPr>
      </w:pPr>
    </w:p>
    <w:p w14:paraId="58D275D7" w14:textId="77777777" w:rsidR="001A06D5" w:rsidRPr="00060911" w:rsidRDefault="00D76DEB" w:rsidP="001522FE">
      <w:pPr>
        <w:widowControl w:val="0"/>
        <w:rPr>
          <w:noProof/>
          <w:color w:val="000000"/>
        </w:rPr>
      </w:pPr>
      <w:r w:rsidRPr="00060911">
        <w:rPr>
          <w:shd w:val="pct15" w:color="auto" w:fill="auto"/>
        </w:rPr>
        <w:t>Soluzione iniettabile</w:t>
      </w:r>
    </w:p>
    <w:p w14:paraId="1CFF921F" w14:textId="77777777" w:rsidR="00D61B94" w:rsidRPr="00060911" w:rsidRDefault="00D61B94" w:rsidP="001522FE">
      <w:pPr>
        <w:suppressAutoHyphens/>
        <w:ind w:right="-142"/>
        <w:rPr>
          <w:noProof/>
          <w:color w:val="000000"/>
        </w:rPr>
      </w:pPr>
    </w:p>
    <w:p w14:paraId="13958103" w14:textId="77777777" w:rsidR="00CE4779" w:rsidRPr="00060911" w:rsidRDefault="008A5CFA" w:rsidP="001522FE">
      <w:pPr>
        <w:suppressAutoHyphens/>
        <w:ind w:right="-142"/>
        <w:rPr>
          <w:noProof/>
          <w:color w:val="000000"/>
        </w:rPr>
      </w:pPr>
      <w:r w:rsidRPr="00060911">
        <w:rPr>
          <w:noProof/>
          <w:color w:val="000000"/>
        </w:rPr>
        <w:t xml:space="preserve">1 flaconcino da 0,23 ml, </w:t>
      </w:r>
      <w:r w:rsidRPr="00060911">
        <w:rPr>
          <w:color w:val="000000"/>
        </w:rPr>
        <w:t>1 ago filtro</w:t>
      </w:r>
      <w:r w:rsidRPr="00060911">
        <w:rPr>
          <w:noProof/>
          <w:color w:val="000000"/>
        </w:rPr>
        <w:t>.</w:t>
      </w:r>
    </w:p>
    <w:p w14:paraId="69830A15" w14:textId="77777777" w:rsidR="008A5CFA" w:rsidRPr="00060911" w:rsidRDefault="00806920" w:rsidP="001522FE">
      <w:pPr>
        <w:suppressAutoHyphens/>
        <w:ind w:right="-142"/>
        <w:rPr>
          <w:noProof/>
          <w:color w:val="000000"/>
        </w:rPr>
      </w:pPr>
      <w:r w:rsidRPr="00060911">
        <w:rPr>
          <w:noProof/>
          <w:color w:val="000000"/>
        </w:rPr>
        <w:t>Dose singola</w:t>
      </w:r>
      <w:r w:rsidR="00CE4779" w:rsidRPr="00060911">
        <w:rPr>
          <w:noProof/>
          <w:color w:val="000000"/>
        </w:rPr>
        <w:t xml:space="preserve"> per adulti</w:t>
      </w:r>
      <w:r w:rsidRPr="00060911">
        <w:rPr>
          <w:noProof/>
          <w:color w:val="000000"/>
        </w:rPr>
        <w:t>: 0,5 mg/0,05 ml. Il volume in eccesso deve essere eliminato.</w:t>
      </w:r>
    </w:p>
    <w:p w14:paraId="6326B818" w14:textId="77777777" w:rsidR="00CE4779" w:rsidRPr="00060911" w:rsidRDefault="00CE4779" w:rsidP="001522FE">
      <w:pPr>
        <w:suppressAutoHyphens/>
        <w:ind w:right="-142"/>
        <w:rPr>
          <w:noProof/>
          <w:color w:val="000000"/>
        </w:rPr>
      </w:pPr>
      <w:r w:rsidRPr="00060911">
        <w:rPr>
          <w:noProof/>
          <w:color w:val="000000"/>
        </w:rPr>
        <w:t>Dose singola per bambini nati prematuramente: 0,2</w:t>
      </w:r>
      <w:r w:rsidR="0048684B" w:rsidRPr="00060911">
        <w:rPr>
          <w:noProof/>
          <w:color w:val="000000"/>
        </w:rPr>
        <w:t> </w:t>
      </w:r>
      <w:r w:rsidRPr="00060911">
        <w:rPr>
          <w:noProof/>
          <w:color w:val="000000"/>
        </w:rPr>
        <w:t>mg/0,02</w:t>
      </w:r>
      <w:r w:rsidR="0048684B" w:rsidRPr="00060911">
        <w:rPr>
          <w:noProof/>
          <w:color w:val="000000"/>
        </w:rPr>
        <w:t> </w:t>
      </w:r>
      <w:r w:rsidRPr="00060911">
        <w:rPr>
          <w:noProof/>
          <w:color w:val="000000"/>
        </w:rPr>
        <w:t>ml. Il volume in eccesso deve essere eliminato.</w:t>
      </w:r>
    </w:p>
    <w:p w14:paraId="5F716335" w14:textId="77777777" w:rsidR="00806920" w:rsidRPr="00060911" w:rsidRDefault="00806920" w:rsidP="001522FE">
      <w:pPr>
        <w:suppressAutoHyphens/>
        <w:ind w:right="-142"/>
        <w:rPr>
          <w:noProof/>
          <w:color w:val="000000"/>
        </w:rPr>
      </w:pPr>
    </w:p>
    <w:p w14:paraId="1BF7D713" w14:textId="77777777" w:rsidR="008A5CFA" w:rsidRPr="00060911" w:rsidRDefault="008A5CFA" w:rsidP="001522FE">
      <w:pPr>
        <w:suppressAutoHyphens/>
        <w:ind w:right="-142"/>
        <w:rPr>
          <w:noProof/>
          <w:color w:val="000000"/>
        </w:rPr>
      </w:pPr>
    </w:p>
    <w:p w14:paraId="0E02C02F" w14:textId="77777777" w:rsidR="008A5CFA" w:rsidRPr="00060911" w:rsidRDefault="008A5CFA" w:rsidP="001522FE">
      <w:pPr>
        <w:pBdr>
          <w:top w:val="single" w:sz="4" w:space="1" w:color="auto"/>
          <w:left w:val="single" w:sz="4" w:space="4" w:color="auto"/>
          <w:bottom w:val="single" w:sz="4" w:space="1" w:color="auto"/>
          <w:right w:val="single" w:sz="4" w:space="4" w:color="auto"/>
        </w:pBdr>
        <w:suppressAutoHyphens/>
        <w:ind w:left="567" w:right="-142" w:hanging="567"/>
        <w:rPr>
          <w:noProof/>
          <w:color w:val="000000"/>
        </w:rPr>
      </w:pPr>
      <w:r w:rsidRPr="00060911">
        <w:rPr>
          <w:b/>
          <w:noProof/>
          <w:color w:val="000000"/>
        </w:rPr>
        <w:t>5.</w:t>
      </w:r>
      <w:r w:rsidRPr="00060911">
        <w:rPr>
          <w:b/>
          <w:noProof/>
          <w:color w:val="000000"/>
        </w:rPr>
        <w:tab/>
        <w:t>MODO E VIA(E) DI SOMMINISTRAZIONE</w:t>
      </w:r>
    </w:p>
    <w:p w14:paraId="1A937B1B" w14:textId="77777777" w:rsidR="008A5CFA" w:rsidRPr="00060911" w:rsidRDefault="008A5CFA" w:rsidP="001522FE">
      <w:pPr>
        <w:suppressAutoHyphens/>
        <w:ind w:right="-142"/>
        <w:rPr>
          <w:noProof/>
          <w:color w:val="000000"/>
        </w:rPr>
      </w:pPr>
    </w:p>
    <w:p w14:paraId="26E67ED8" w14:textId="77777777" w:rsidR="008A5CFA" w:rsidRPr="00060911" w:rsidRDefault="008A5CFA" w:rsidP="001522FE">
      <w:pPr>
        <w:suppressAutoHyphens/>
        <w:ind w:right="-142"/>
        <w:rPr>
          <w:noProof/>
          <w:color w:val="000000"/>
        </w:rPr>
      </w:pPr>
      <w:r w:rsidRPr="00060911">
        <w:rPr>
          <w:noProof/>
          <w:color w:val="000000"/>
        </w:rPr>
        <w:t>Uso intravitreo.</w:t>
      </w:r>
    </w:p>
    <w:p w14:paraId="739CFB9C" w14:textId="77777777" w:rsidR="008A5CFA" w:rsidRPr="00060911" w:rsidRDefault="008A5CFA" w:rsidP="001522FE">
      <w:pPr>
        <w:suppressAutoHyphens/>
        <w:ind w:right="-142"/>
        <w:rPr>
          <w:noProof/>
          <w:color w:val="000000"/>
        </w:rPr>
      </w:pPr>
      <w:r w:rsidRPr="00060911">
        <w:rPr>
          <w:noProof/>
          <w:color w:val="000000"/>
        </w:rPr>
        <w:t>Flaconcino</w:t>
      </w:r>
      <w:r w:rsidR="00907217" w:rsidRPr="00060911">
        <w:rPr>
          <w:noProof/>
          <w:color w:val="000000"/>
        </w:rPr>
        <w:t xml:space="preserve"> e ago filtro</w:t>
      </w:r>
      <w:r w:rsidRPr="00060911">
        <w:rPr>
          <w:noProof/>
          <w:color w:val="000000"/>
        </w:rPr>
        <w:t xml:space="preserve"> </w:t>
      </w:r>
      <w:r w:rsidR="001D78F1" w:rsidRPr="00060911">
        <w:rPr>
          <w:noProof/>
          <w:color w:val="000000"/>
        </w:rPr>
        <w:t>monouso</w:t>
      </w:r>
      <w:r w:rsidRPr="00060911">
        <w:rPr>
          <w:noProof/>
          <w:color w:val="000000"/>
        </w:rPr>
        <w:t>.</w:t>
      </w:r>
    </w:p>
    <w:p w14:paraId="686D7306" w14:textId="77777777" w:rsidR="008A5CFA" w:rsidRPr="00060911" w:rsidRDefault="008A5CFA" w:rsidP="001522FE">
      <w:pPr>
        <w:suppressAutoHyphens/>
        <w:ind w:right="-142"/>
        <w:rPr>
          <w:noProof/>
          <w:color w:val="000000"/>
        </w:rPr>
      </w:pPr>
      <w:r w:rsidRPr="00060911">
        <w:rPr>
          <w:noProof/>
          <w:color w:val="000000"/>
        </w:rPr>
        <w:t>Leggere il foglio illustrativo prima dell’uso.</w:t>
      </w:r>
    </w:p>
    <w:p w14:paraId="49E2A7FD" w14:textId="77777777" w:rsidR="008A5CFA" w:rsidRPr="00060911" w:rsidRDefault="008A5CFA" w:rsidP="001522FE">
      <w:pPr>
        <w:suppressAutoHyphens/>
        <w:ind w:right="-142"/>
        <w:rPr>
          <w:noProof/>
          <w:color w:val="000000"/>
        </w:rPr>
      </w:pPr>
      <w:r w:rsidRPr="00060911">
        <w:rPr>
          <w:noProof/>
          <w:color w:val="000000"/>
        </w:rPr>
        <w:t>L’ago filtro non deve essere usato per l’iniezione.</w:t>
      </w:r>
    </w:p>
    <w:p w14:paraId="17536396" w14:textId="77777777" w:rsidR="008A5CFA" w:rsidRPr="00060911" w:rsidRDefault="008A5CFA" w:rsidP="001522FE">
      <w:pPr>
        <w:suppressAutoHyphens/>
        <w:ind w:right="-142"/>
        <w:rPr>
          <w:noProof/>
          <w:color w:val="000000"/>
        </w:rPr>
      </w:pPr>
    </w:p>
    <w:p w14:paraId="752040B0" w14:textId="77777777" w:rsidR="008A5CFA" w:rsidRPr="00060911" w:rsidRDefault="008A5CFA" w:rsidP="001522FE">
      <w:pPr>
        <w:suppressAutoHyphens/>
        <w:ind w:right="-142"/>
        <w:rPr>
          <w:noProof/>
          <w:color w:val="000000"/>
        </w:rPr>
      </w:pPr>
    </w:p>
    <w:p w14:paraId="715E9FEA" w14:textId="77777777" w:rsidR="008A5CFA" w:rsidRPr="00060911" w:rsidRDefault="008A5CFA"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6</w:t>
      </w:r>
      <w:r w:rsidRPr="00060911">
        <w:rPr>
          <w:b/>
          <w:noProof/>
          <w:color w:val="000000"/>
        </w:rPr>
        <w:tab/>
        <w:t>AVVERTENZA PARTICOLARE CHE PRESCRIVA DI TENERE IL MEDICINALE FUORI DALLA VISTA E DALLA PORTATA DEI BAMBINI</w:t>
      </w:r>
    </w:p>
    <w:p w14:paraId="5629B723" w14:textId="77777777" w:rsidR="008A5CFA" w:rsidRPr="00060911" w:rsidRDefault="008A5CFA" w:rsidP="001522FE">
      <w:pPr>
        <w:suppressAutoHyphens/>
        <w:ind w:right="-142"/>
        <w:rPr>
          <w:noProof/>
          <w:color w:val="000000"/>
        </w:rPr>
      </w:pPr>
    </w:p>
    <w:p w14:paraId="19639F8C" w14:textId="77777777" w:rsidR="008A5CFA" w:rsidRPr="00060911" w:rsidRDefault="008A5CFA" w:rsidP="001522FE">
      <w:pPr>
        <w:suppressAutoHyphens/>
        <w:ind w:right="-142"/>
        <w:rPr>
          <w:noProof/>
          <w:color w:val="000000"/>
        </w:rPr>
      </w:pPr>
      <w:r w:rsidRPr="00060911">
        <w:rPr>
          <w:noProof/>
          <w:color w:val="000000"/>
        </w:rPr>
        <w:t>Tenere fuori dalla vista e dalla portata dei bambini.</w:t>
      </w:r>
    </w:p>
    <w:p w14:paraId="1DEC6B91" w14:textId="77777777" w:rsidR="008A5CFA" w:rsidRPr="00060911" w:rsidRDefault="008A5CFA" w:rsidP="001522FE">
      <w:pPr>
        <w:suppressAutoHyphens/>
        <w:ind w:right="-142"/>
        <w:rPr>
          <w:noProof/>
          <w:color w:val="000000"/>
        </w:rPr>
      </w:pPr>
    </w:p>
    <w:p w14:paraId="11E76BE0" w14:textId="77777777" w:rsidR="008A5CFA" w:rsidRPr="00060911" w:rsidRDefault="008A5CFA" w:rsidP="001522FE">
      <w:pPr>
        <w:suppressAutoHyphens/>
        <w:ind w:right="-142"/>
        <w:rPr>
          <w:noProof/>
          <w:color w:val="000000"/>
        </w:rPr>
      </w:pPr>
    </w:p>
    <w:p w14:paraId="76222DD0" w14:textId="77777777" w:rsidR="008A5CFA" w:rsidRPr="00060911" w:rsidRDefault="008A5CFA"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7.</w:t>
      </w:r>
      <w:r w:rsidRPr="00060911">
        <w:rPr>
          <w:b/>
          <w:noProof/>
          <w:color w:val="000000"/>
        </w:rPr>
        <w:tab/>
        <w:t>ALTRA(E) AVVERTENZA(E) PARTICOLARE(I), SE NECESSARIO</w:t>
      </w:r>
    </w:p>
    <w:p w14:paraId="184482AB" w14:textId="77777777" w:rsidR="008A5CFA" w:rsidRPr="00060911" w:rsidRDefault="008A5CFA" w:rsidP="001522FE">
      <w:pPr>
        <w:suppressAutoHyphens/>
        <w:ind w:right="-142"/>
        <w:rPr>
          <w:noProof/>
          <w:color w:val="000000"/>
        </w:rPr>
      </w:pPr>
    </w:p>
    <w:p w14:paraId="1755A893" w14:textId="77777777" w:rsidR="008A5CFA" w:rsidRPr="00060911" w:rsidRDefault="008A5CFA" w:rsidP="001522FE">
      <w:pPr>
        <w:suppressAutoHyphens/>
        <w:ind w:right="-142"/>
        <w:rPr>
          <w:noProof/>
          <w:color w:val="000000"/>
        </w:rPr>
      </w:pPr>
    </w:p>
    <w:p w14:paraId="4C30C9B2" w14:textId="77777777" w:rsidR="008A5CFA" w:rsidRPr="00060911" w:rsidRDefault="008A5CFA" w:rsidP="001522FE">
      <w:pPr>
        <w:keepNext/>
        <w:pBdr>
          <w:top w:val="single" w:sz="4" w:space="1" w:color="auto"/>
          <w:left w:val="single" w:sz="4" w:space="4" w:color="auto"/>
          <w:bottom w:val="single" w:sz="4" w:space="1" w:color="auto"/>
          <w:right w:val="single" w:sz="4" w:space="4" w:color="auto"/>
        </w:pBdr>
        <w:suppressAutoHyphens/>
        <w:ind w:left="567" w:right="-144" w:hanging="567"/>
        <w:rPr>
          <w:b/>
          <w:noProof/>
          <w:color w:val="000000"/>
        </w:rPr>
      </w:pPr>
      <w:r w:rsidRPr="00060911">
        <w:rPr>
          <w:b/>
          <w:noProof/>
          <w:color w:val="000000"/>
        </w:rPr>
        <w:t>8.</w:t>
      </w:r>
      <w:r w:rsidRPr="00060911">
        <w:rPr>
          <w:b/>
          <w:noProof/>
          <w:color w:val="000000"/>
        </w:rPr>
        <w:tab/>
        <w:t>DATA DI SCADENZA</w:t>
      </w:r>
    </w:p>
    <w:p w14:paraId="06B697A5" w14:textId="77777777" w:rsidR="008A5CFA" w:rsidRPr="00060911" w:rsidRDefault="008A5CFA" w:rsidP="001522FE">
      <w:pPr>
        <w:keepNext/>
        <w:suppressAutoHyphens/>
        <w:ind w:right="-144"/>
        <w:rPr>
          <w:noProof/>
          <w:color w:val="000000"/>
        </w:rPr>
      </w:pPr>
    </w:p>
    <w:p w14:paraId="25E45096" w14:textId="77777777" w:rsidR="008A5CFA" w:rsidRPr="00060911" w:rsidRDefault="008A5CFA" w:rsidP="001522FE">
      <w:pPr>
        <w:pStyle w:val="EndnoteText"/>
        <w:widowControl w:val="0"/>
        <w:tabs>
          <w:tab w:val="clear" w:pos="567"/>
        </w:tabs>
        <w:rPr>
          <w:color w:val="000000"/>
          <w:szCs w:val="22"/>
          <w:lang w:val="it-IT"/>
        </w:rPr>
      </w:pPr>
      <w:r w:rsidRPr="00060911">
        <w:rPr>
          <w:color w:val="000000"/>
          <w:szCs w:val="22"/>
          <w:lang w:val="it-IT"/>
        </w:rPr>
        <w:t>Scad.</w:t>
      </w:r>
    </w:p>
    <w:p w14:paraId="42F45472" w14:textId="77777777" w:rsidR="008A5CFA" w:rsidRPr="00060911" w:rsidRDefault="008A5CFA" w:rsidP="001522FE">
      <w:pPr>
        <w:suppressAutoHyphens/>
        <w:ind w:right="-142"/>
        <w:rPr>
          <w:noProof/>
          <w:color w:val="000000"/>
        </w:rPr>
      </w:pPr>
    </w:p>
    <w:p w14:paraId="32587DF8" w14:textId="77777777" w:rsidR="008A5CFA" w:rsidRPr="00060911" w:rsidRDefault="008A5CFA" w:rsidP="001522FE">
      <w:pPr>
        <w:suppressAutoHyphens/>
        <w:ind w:right="-142"/>
        <w:rPr>
          <w:noProof/>
          <w:color w:val="000000"/>
        </w:rPr>
      </w:pPr>
    </w:p>
    <w:p w14:paraId="07E563CC" w14:textId="77777777" w:rsidR="008A5CFA" w:rsidRPr="00060911" w:rsidRDefault="008A5CFA"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9.</w:t>
      </w:r>
      <w:r w:rsidRPr="00060911">
        <w:rPr>
          <w:b/>
          <w:noProof/>
          <w:color w:val="000000"/>
        </w:rPr>
        <w:tab/>
        <w:t>PRECAUZIONI PARTICOLARI PER LA CONSERVAZIONE</w:t>
      </w:r>
    </w:p>
    <w:p w14:paraId="06322E47" w14:textId="77777777" w:rsidR="008A5CFA" w:rsidRPr="00060911" w:rsidRDefault="008A5CFA" w:rsidP="001522FE">
      <w:pPr>
        <w:suppressAutoHyphens/>
        <w:ind w:right="-142"/>
        <w:rPr>
          <w:noProof/>
          <w:color w:val="000000"/>
        </w:rPr>
      </w:pPr>
    </w:p>
    <w:p w14:paraId="4E2610DD" w14:textId="77777777" w:rsidR="008A5CFA" w:rsidRPr="00060911" w:rsidRDefault="008A5CFA" w:rsidP="001522FE">
      <w:pPr>
        <w:rPr>
          <w:noProof/>
          <w:color w:val="000000"/>
        </w:rPr>
      </w:pPr>
      <w:r w:rsidRPr="00060911">
        <w:rPr>
          <w:noProof/>
          <w:color w:val="000000"/>
        </w:rPr>
        <w:t>Conservare in frigorifero (2</w:t>
      </w:r>
      <w:r w:rsidRPr="00060911">
        <w:rPr>
          <w:noProof/>
          <w:color w:val="000000"/>
        </w:rPr>
        <w:sym w:font="Symbol" w:char="F0B0"/>
      </w:r>
      <w:r w:rsidRPr="00060911">
        <w:rPr>
          <w:noProof/>
          <w:color w:val="000000"/>
        </w:rPr>
        <w:t>C – 8</w:t>
      </w:r>
      <w:r w:rsidRPr="00060911">
        <w:rPr>
          <w:noProof/>
          <w:color w:val="000000"/>
        </w:rPr>
        <w:sym w:font="Symbol" w:char="F0B0"/>
      </w:r>
      <w:r w:rsidRPr="00060911">
        <w:rPr>
          <w:noProof/>
          <w:color w:val="000000"/>
        </w:rPr>
        <w:t>C).</w:t>
      </w:r>
    </w:p>
    <w:p w14:paraId="2561DB88" w14:textId="77777777" w:rsidR="008A5CFA" w:rsidRPr="00060911" w:rsidRDefault="008A5CFA" w:rsidP="001522FE">
      <w:pPr>
        <w:suppressAutoHyphens/>
        <w:rPr>
          <w:noProof/>
          <w:color w:val="000000"/>
        </w:rPr>
      </w:pPr>
      <w:r w:rsidRPr="00060911">
        <w:rPr>
          <w:noProof/>
          <w:color w:val="000000"/>
        </w:rPr>
        <w:t>Non congelare.</w:t>
      </w:r>
    </w:p>
    <w:p w14:paraId="362FC3CD" w14:textId="77777777" w:rsidR="008A5CFA" w:rsidRPr="00060911" w:rsidRDefault="008A5CFA" w:rsidP="001522FE">
      <w:pPr>
        <w:rPr>
          <w:noProof/>
          <w:color w:val="000000"/>
        </w:rPr>
      </w:pPr>
      <w:r w:rsidRPr="00060911">
        <w:rPr>
          <w:noProof/>
          <w:color w:val="000000"/>
        </w:rPr>
        <w:t>Tenere il flaconcino nell’imballaggio esterno per proteggere il medicinale dalla luce.</w:t>
      </w:r>
    </w:p>
    <w:p w14:paraId="61776FAE" w14:textId="77777777" w:rsidR="008A5CFA" w:rsidRPr="00060911" w:rsidRDefault="008A5CFA" w:rsidP="001522FE">
      <w:pPr>
        <w:suppressAutoHyphens/>
        <w:ind w:right="-142"/>
        <w:rPr>
          <w:noProof/>
          <w:color w:val="000000"/>
        </w:rPr>
      </w:pPr>
    </w:p>
    <w:p w14:paraId="3E0448BE" w14:textId="77777777" w:rsidR="008A5CFA" w:rsidRPr="00060911" w:rsidRDefault="008A5CFA" w:rsidP="001522FE">
      <w:pPr>
        <w:suppressAutoHyphens/>
        <w:ind w:right="-142"/>
        <w:rPr>
          <w:noProof/>
          <w:color w:val="000000"/>
        </w:rPr>
      </w:pPr>
    </w:p>
    <w:p w14:paraId="45677565" w14:textId="77777777" w:rsidR="008A5CFA" w:rsidRPr="00060911" w:rsidRDefault="008A5CFA"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10.</w:t>
      </w:r>
      <w:r w:rsidRPr="00060911">
        <w:rPr>
          <w:b/>
          <w:noProof/>
          <w:color w:val="000000"/>
        </w:rPr>
        <w:tab/>
        <w:t>PRECAUZIONI PARTICOLARI PER LO SMALTIMENTO DEL MEDICINALE NON UTILIZZATO O DEI RIFIUTI DERIVATI DA TALE MEDICINALE, SE NECESSARIO</w:t>
      </w:r>
    </w:p>
    <w:p w14:paraId="2D0F6B66" w14:textId="77777777" w:rsidR="008A5CFA" w:rsidRPr="00060911" w:rsidRDefault="008A5CFA" w:rsidP="001522FE">
      <w:pPr>
        <w:suppressAutoHyphens/>
        <w:ind w:right="-142"/>
        <w:rPr>
          <w:noProof/>
          <w:color w:val="000000"/>
        </w:rPr>
      </w:pPr>
    </w:p>
    <w:p w14:paraId="4397FB60" w14:textId="77777777" w:rsidR="008A5CFA" w:rsidRPr="00060911" w:rsidRDefault="008A5CFA" w:rsidP="001522FE">
      <w:pPr>
        <w:suppressAutoHyphens/>
        <w:ind w:right="-142"/>
        <w:rPr>
          <w:noProof/>
          <w:color w:val="000000"/>
        </w:rPr>
      </w:pPr>
    </w:p>
    <w:p w14:paraId="38936B1E" w14:textId="77777777" w:rsidR="008A5CFA" w:rsidRPr="00060911" w:rsidRDefault="008A5CFA"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11.</w:t>
      </w:r>
      <w:r w:rsidRPr="00060911">
        <w:rPr>
          <w:b/>
          <w:noProof/>
          <w:color w:val="000000"/>
        </w:rPr>
        <w:tab/>
        <w:t>NOME E INDIRIZZO DEL TITOLARE DELL’AUTORIZZAZIONE ALL’IMMISSIONE IN COMMERCIO</w:t>
      </w:r>
    </w:p>
    <w:p w14:paraId="0A811E31" w14:textId="77777777" w:rsidR="008A5CFA" w:rsidRPr="00060911" w:rsidRDefault="008A5CFA" w:rsidP="001522FE">
      <w:pPr>
        <w:suppressAutoHyphens/>
        <w:ind w:right="-142"/>
        <w:rPr>
          <w:noProof/>
          <w:color w:val="000000"/>
        </w:rPr>
      </w:pPr>
    </w:p>
    <w:p w14:paraId="166FEB6F" w14:textId="77777777" w:rsidR="008A5CFA" w:rsidRPr="00060911" w:rsidRDefault="008A5CFA" w:rsidP="001522FE">
      <w:pPr>
        <w:widowControl w:val="0"/>
        <w:rPr>
          <w:color w:val="000000"/>
          <w:szCs w:val="22"/>
          <w:lang w:val="en-US"/>
        </w:rPr>
      </w:pPr>
      <w:r w:rsidRPr="00060911">
        <w:rPr>
          <w:color w:val="000000"/>
          <w:szCs w:val="22"/>
          <w:lang w:val="en-US"/>
        </w:rPr>
        <w:t xml:space="preserve">Novartis </w:t>
      </w:r>
      <w:proofErr w:type="spellStart"/>
      <w:r w:rsidRPr="00060911">
        <w:rPr>
          <w:color w:val="000000"/>
          <w:szCs w:val="22"/>
          <w:lang w:val="en-US"/>
        </w:rPr>
        <w:t>Europharm</w:t>
      </w:r>
      <w:proofErr w:type="spellEnd"/>
      <w:r w:rsidRPr="00060911">
        <w:rPr>
          <w:color w:val="000000"/>
          <w:szCs w:val="22"/>
          <w:lang w:val="en-US"/>
        </w:rPr>
        <w:t xml:space="preserve"> Limited</w:t>
      </w:r>
    </w:p>
    <w:p w14:paraId="5EA7CC8D" w14:textId="77777777" w:rsidR="00E33856" w:rsidRPr="00060911" w:rsidRDefault="00E33856" w:rsidP="001522FE">
      <w:pPr>
        <w:keepNext/>
        <w:widowControl w:val="0"/>
        <w:rPr>
          <w:color w:val="000000"/>
          <w:lang w:val="en-US"/>
        </w:rPr>
      </w:pPr>
      <w:r w:rsidRPr="00060911">
        <w:rPr>
          <w:color w:val="000000"/>
          <w:lang w:val="en-US"/>
        </w:rPr>
        <w:t>Vista Building</w:t>
      </w:r>
    </w:p>
    <w:p w14:paraId="665F2525" w14:textId="77777777" w:rsidR="00E33856" w:rsidRPr="00060911" w:rsidRDefault="00E33856" w:rsidP="001522FE">
      <w:pPr>
        <w:keepNext/>
        <w:widowControl w:val="0"/>
        <w:rPr>
          <w:color w:val="000000"/>
          <w:lang w:val="en-US"/>
        </w:rPr>
      </w:pPr>
      <w:r w:rsidRPr="00060911">
        <w:rPr>
          <w:color w:val="000000"/>
          <w:lang w:val="en-US"/>
        </w:rPr>
        <w:t>Elm Park, Merrion Road</w:t>
      </w:r>
    </w:p>
    <w:p w14:paraId="6B20FA2B" w14:textId="77777777" w:rsidR="00E33856" w:rsidRPr="00060911" w:rsidRDefault="00E33856" w:rsidP="001522FE">
      <w:pPr>
        <w:keepNext/>
        <w:widowControl w:val="0"/>
        <w:rPr>
          <w:color w:val="000000"/>
        </w:rPr>
      </w:pPr>
      <w:r w:rsidRPr="00060911">
        <w:rPr>
          <w:color w:val="000000"/>
        </w:rPr>
        <w:t>Dublin 4</w:t>
      </w:r>
    </w:p>
    <w:p w14:paraId="6B2A3BE1" w14:textId="77777777" w:rsidR="008A5CFA" w:rsidRPr="00060911" w:rsidRDefault="00E33856" w:rsidP="001522FE">
      <w:pPr>
        <w:ind w:right="-142"/>
        <w:rPr>
          <w:color w:val="000000"/>
          <w:szCs w:val="22"/>
        </w:rPr>
      </w:pPr>
      <w:r w:rsidRPr="00060911">
        <w:rPr>
          <w:color w:val="000000"/>
        </w:rPr>
        <w:t>Irlanda</w:t>
      </w:r>
    </w:p>
    <w:p w14:paraId="4E48151B" w14:textId="77777777" w:rsidR="008A5CFA" w:rsidRPr="00060911" w:rsidRDefault="008A5CFA" w:rsidP="001522FE">
      <w:pPr>
        <w:ind w:right="-142"/>
        <w:rPr>
          <w:noProof/>
          <w:color w:val="000000"/>
        </w:rPr>
      </w:pPr>
    </w:p>
    <w:p w14:paraId="3E5E9C14" w14:textId="77777777" w:rsidR="008A5CFA" w:rsidRPr="00060911" w:rsidRDefault="008A5CFA" w:rsidP="001522FE">
      <w:pPr>
        <w:ind w:right="-142"/>
        <w:rPr>
          <w:noProof/>
          <w:color w:val="000000"/>
        </w:rPr>
      </w:pPr>
    </w:p>
    <w:p w14:paraId="4E967AFD" w14:textId="77777777" w:rsidR="008A5CFA" w:rsidRPr="00060911" w:rsidRDefault="008A5CFA"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12.</w:t>
      </w:r>
      <w:r w:rsidRPr="00060911">
        <w:rPr>
          <w:b/>
          <w:noProof/>
          <w:color w:val="000000"/>
        </w:rPr>
        <w:tab/>
        <w:t>NUMERO(I) DELL’AUTORIZZAZIONE ALL’IMMISSIONE IN COMMERCIO</w:t>
      </w:r>
    </w:p>
    <w:p w14:paraId="7DF91FF0" w14:textId="77777777" w:rsidR="008A5CFA" w:rsidRPr="00060911" w:rsidRDefault="008A5CFA" w:rsidP="001522FE">
      <w:pPr>
        <w:suppressAutoHyphens/>
        <w:ind w:right="-142"/>
        <w:rPr>
          <w:noProof/>
          <w:color w:val="000000"/>
        </w:rPr>
      </w:pPr>
    </w:p>
    <w:p w14:paraId="594B26D5" w14:textId="77777777" w:rsidR="008A5CFA" w:rsidRPr="00060911" w:rsidRDefault="008A5CFA" w:rsidP="001522FE">
      <w:pPr>
        <w:widowControl w:val="0"/>
        <w:rPr>
          <w:color w:val="000000"/>
          <w:szCs w:val="22"/>
        </w:rPr>
      </w:pPr>
      <w:r w:rsidRPr="00060911">
        <w:rPr>
          <w:color w:val="000000"/>
          <w:szCs w:val="22"/>
        </w:rPr>
        <w:t>EU/1/06/374/00</w:t>
      </w:r>
      <w:r w:rsidR="00907217" w:rsidRPr="00060911">
        <w:rPr>
          <w:color w:val="000000"/>
          <w:szCs w:val="22"/>
        </w:rPr>
        <w:t>4</w:t>
      </w:r>
    </w:p>
    <w:p w14:paraId="331DA1E8" w14:textId="77777777" w:rsidR="008A5CFA" w:rsidRPr="00060911" w:rsidRDefault="008A5CFA" w:rsidP="001522FE">
      <w:pPr>
        <w:suppressAutoHyphens/>
        <w:ind w:right="-142"/>
        <w:rPr>
          <w:noProof/>
          <w:color w:val="000000"/>
        </w:rPr>
      </w:pPr>
    </w:p>
    <w:p w14:paraId="12D903AC" w14:textId="77777777" w:rsidR="008A5CFA" w:rsidRPr="00060911" w:rsidRDefault="008A5CFA" w:rsidP="001522FE">
      <w:pPr>
        <w:suppressAutoHyphens/>
        <w:ind w:right="-142"/>
        <w:rPr>
          <w:noProof/>
          <w:color w:val="000000"/>
        </w:rPr>
      </w:pPr>
    </w:p>
    <w:p w14:paraId="2A6E8E6A" w14:textId="77777777" w:rsidR="008A5CFA" w:rsidRPr="00060911" w:rsidRDefault="008A5CFA"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13.</w:t>
      </w:r>
      <w:r w:rsidRPr="00060911">
        <w:rPr>
          <w:b/>
          <w:noProof/>
          <w:color w:val="000000"/>
        </w:rPr>
        <w:tab/>
        <w:t>NUMERO DI LOTTO</w:t>
      </w:r>
    </w:p>
    <w:p w14:paraId="6E5A436F" w14:textId="77777777" w:rsidR="008A5CFA" w:rsidRPr="00060911" w:rsidRDefault="008A5CFA" w:rsidP="001522FE">
      <w:pPr>
        <w:suppressAutoHyphens/>
        <w:ind w:right="-142"/>
        <w:rPr>
          <w:noProof/>
          <w:color w:val="000000"/>
        </w:rPr>
      </w:pPr>
    </w:p>
    <w:p w14:paraId="17D9EBBE" w14:textId="77777777" w:rsidR="008A5CFA" w:rsidRPr="00060911" w:rsidRDefault="008A5CFA" w:rsidP="001522FE">
      <w:pPr>
        <w:suppressAutoHyphens/>
        <w:ind w:right="-142"/>
        <w:rPr>
          <w:noProof/>
          <w:color w:val="000000"/>
        </w:rPr>
      </w:pPr>
      <w:r w:rsidRPr="00060911">
        <w:rPr>
          <w:noProof/>
          <w:color w:val="000000"/>
        </w:rPr>
        <w:t>Lotto</w:t>
      </w:r>
    </w:p>
    <w:p w14:paraId="1E359997" w14:textId="77777777" w:rsidR="008A5CFA" w:rsidRPr="00060911" w:rsidRDefault="008A5CFA" w:rsidP="001522FE">
      <w:pPr>
        <w:suppressAutoHyphens/>
        <w:ind w:right="-142"/>
        <w:rPr>
          <w:noProof/>
          <w:color w:val="000000"/>
        </w:rPr>
      </w:pPr>
    </w:p>
    <w:p w14:paraId="0951E6DD" w14:textId="77777777" w:rsidR="008A5CFA" w:rsidRPr="00060911" w:rsidRDefault="008A5CFA" w:rsidP="001522FE">
      <w:pPr>
        <w:suppressAutoHyphens/>
        <w:ind w:right="-142"/>
        <w:rPr>
          <w:noProof/>
          <w:color w:val="000000"/>
        </w:rPr>
      </w:pPr>
    </w:p>
    <w:p w14:paraId="261257D2" w14:textId="77777777" w:rsidR="008A5CFA" w:rsidRPr="00060911" w:rsidRDefault="008A5CFA"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14.</w:t>
      </w:r>
      <w:r w:rsidRPr="00060911">
        <w:rPr>
          <w:b/>
          <w:noProof/>
          <w:color w:val="000000"/>
        </w:rPr>
        <w:tab/>
        <w:t>CONDIZIONE GENERALE DI FORNITURA</w:t>
      </w:r>
    </w:p>
    <w:p w14:paraId="28BFDB39" w14:textId="77777777" w:rsidR="008A5CFA" w:rsidRPr="00060911" w:rsidRDefault="008A5CFA" w:rsidP="001522FE">
      <w:pPr>
        <w:suppressAutoHyphens/>
        <w:ind w:right="-142"/>
        <w:rPr>
          <w:noProof/>
          <w:color w:val="000000"/>
        </w:rPr>
      </w:pPr>
    </w:p>
    <w:p w14:paraId="6349DB91" w14:textId="77777777" w:rsidR="008A5CFA" w:rsidRPr="00060911" w:rsidRDefault="008A5CFA" w:rsidP="001522FE">
      <w:pPr>
        <w:suppressAutoHyphens/>
        <w:ind w:right="-142"/>
        <w:rPr>
          <w:noProof/>
          <w:color w:val="000000"/>
        </w:rPr>
      </w:pPr>
    </w:p>
    <w:p w14:paraId="23793CEB" w14:textId="77777777" w:rsidR="008A5CFA" w:rsidRPr="00060911" w:rsidRDefault="008A5CFA"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15.</w:t>
      </w:r>
      <w:r w:rsidRPr="00060911">
        <w:rPr>
          <w:b/>
          <w:noProof/>
          <w:color w:val="000000"/>
        </w:rPr>
        <w:tab/>
        <w:t>ISTRUZIONI PER L’USO</w:t>
      </w:r>
    </w:p>
    <w:p w14:paraId="7D22C4C8" w14:textId="77777777" w:rsidR="008A5CFA" w:rsidRPr="00060911" w:rsidRDefault="008A5CFA" w:rsidP="001522FE">
      <w:pPr>
        <w:suppressAutoHyphens/>
        <w:ind w:right="-142"/>
        <w:rPr>
          <w:noProof/>
          <w:color w:val="000000"/>
        </w:rPr>
      </w:pPr>
    </w:p>
    <w:p w14:paraId="39E41C73" w14:textId="77777777" w:rsidR="008A5CFA" w:rsidRPr="00060911" w:rsidRDefault="008A5CFA" w:rsidP="001522FE">
      <w:pPr>
        <w:suppressAutoHyphens/>
        <w:ind w:right="-142"/>
        <w:rPr>
          <w:noProof/>
          <w:color w:val="000000"/>
        </w:rPr>
      </w:pPr>
    </w:p>
    <w:p w14:paraId="7F2441EA" w14:textId="77777777" w:rsidR="008A5CFA" w:rsidRPr="00060911" w:rsidRDefault="008A5CFA"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16.</w:t>
      </w:r>
      <w:r w:rsidRPr="00060911">
        <w:rPr>
          <w:b/>
          <w:noProof/>
          <w:color w:val="000000"/>
        </w:rPr>
        <w:tab/>
        <w:t>INFORMAZIONI IN BRAILLE</w:t>
      </w:r>
    </w:p>
    <w:p w14:paraId="2D019B8E" w14:textId="77777777" w:rsidR="008A5CFA" w:rsidRPr="00060911" w:rsidRDefault="008A5CFA" w:rsidP="001522FE">
      <w:pPr>
        <w:suppressAutoHyphens/>
        <w:ind w:right="-142"/>
        <w:rPr>
          <w:noProof/>
          <w:color w:val="000000"/>
        </w:rPr>
      </w:pPr>
    </w:p>
    <w:p w14:paraId="31B95FA4" w14:textId="77777777" w:rsidR="001A06D5" w:rsidRPr="00460F26" w:rsidRDefault="001A06D5" w:rsidP="001522FE">
      <w:pPr>
        <w:widowControl w:val="0"/>
        <w:rPr>
          <w:noProof/>
          <w:color w:val="000000"/>
          <w:szCs w:val="22"/>
          <w:shd w:val="pct15" w:color="auto" w:fill="auto"/>
        </w:rPr>
      </w:pPr>
      <w:r w:rsidRPr="00460F26">
        <w:rPr>
          <w:noProof/>
          <w:color w:val="000000"/>
          <w:szCs w:val="22"/>
          <w:shd w:val="pct15" w:color="auto" w:fill="auto"/>
        </w:rPr>
        <w:t>Giustificazione per non apporre il Braille accettata.</w:t>
      </w:r>
    </w:p>
    <w:p w14:paraId="2F96F43D" w14:textId="77777777" w:rsidR="001A06D5" w:rsidRPr="00060911" w:rsidRDefault="001A06D5" w:rsidP="001522FE">
      <w:pPr>
        <w:widowControl w:val="0"/>
        <w:rPr>
          <w:noProof/>
          <w:color w:val="000000"/>
          <w:szCs w:val="22"/>
          <w:shd w:val="clear" w:color="auto" w:fill="D9D9D9"/>
        </w:rPr>
      </w:pPr>
    </w:p>
    <w:p w14:paraId="4D24A3F2" w14:textId="77777777" w:rsidR="001A06D5" w:rsidRPr="00060911" w:rsidRDefault="001A06D5" w:rsidP="001522FE">
      <w:pPr>
        <w:widowControl w:val="0"/>
        <w:rPr>
          <w:color w:val="000000"/>
          <w:szCs w:val="22"/>
        </w:rPr>
      </w:pPr>
    </w:p>
    <w:p w14:paraId="11B26850" w14:textId="77777777" w:rsidR="001A06D5" w:rsidRPr="00060911" w:rsidRDefault="001A06D5" w:rsidP="001522FE">
      <w:pPr>
        <w:keepNext/>
        <w:pBdr>
          <w:top w:val="single" w:sz="4" w:space="1" w:color="auto"/>
          <w:left w:val="single" w:sz="4" w:space="4" w:color="auto"/>
          <w:bottom w:val="single" w:sz="4" w:space="0" w:color="auto"/>
          <w:right w:val="single" w:sz="4" w:space="4" w:color="auto"/>
        </w:pBdr>
        <w:rPr>
          <w:i/>
          <w:noProof/>
        </w:rPr>
      </w:pPr>
      <w:r w:rsidRPr="00060911">
        <w:rPr>
          <w:b/>
          <w:noProof/>
        </w:rPr>
        <w:t>17.</w:t>
      </w:r>
      <w:r w:rsidRPr="00060911">
        <w:rPr>
          <w:b/>
          <w:noProof/>
        </w:rPr>
        <w:tab/>
        <w:t>IDENTIFICATIVO UNICO – CODICE A BARRE BIDIMENSIONALE</w:t>
      </w:r>
    </w:p>
    <w:p w14:paraId="04588009" w14:textId="77777777" w:rsidR="001A06D5" w:rsidRPr="00060911" w:rsidRDefault="001A06D5" w:rsidP="001522FE">
      <w:pPr>
        <w:keepNext/>
        <w:tabs>
          <w:tab w:val="left" w:pos="720"/>
        </w:tabs>
        <w:rPr>
          <w:noProof/>
        </w:rPr>
      </w:pPr>
    </w:p>
    <w:p w14:paraId="52348ADF" w14:textId="77777777" w:rsidR="001A06D5" w:rsidRPr="00460F26" w:rsidRDefault="001A06D5" w:rsidP="001522FE">
      <w:pPr>
        <w:tabs>
          <w:tab w:val="left" w:pos="567"/>
        </w:tabs>
        <w:rPr>
          <w:noProof/>
          <w:szCs w:val="22"/>
          <w:shd w:val="pct15" w:color="auto" w:fill="auto"/>
        </w:rPr>
      </w:pPr>
      <w:r w:rsidRPr="00947A6C">
        <w:rPr>
          <w:noProof/>
          <w:shd w:val="pct15" w:color="auto" w:fill="auto"/>
        </w:rPr>
        <w:t>Codice a barre bidimensionale con identificativo unico incluso.</w:t>
      </w:r>
    </w:p>
    <w:p w14:paraId="44C0704B" w14:textId="77777777" w:rsidR="001A06D5" w:rsidRPr="00060911" w:rsidRDefault="001A06D5" w:rsidP="001522FE">
      <w:pPr>
        <w:tabs>
          <w:tab w:val="left" w:pos="720"/>
        </w:tabs>
        <w:rPr>
          <w:noProof/>
        </w:rPr>
      </w:pPr>
    </w:p>
    <w:p w14:paraId="25A0BA93" w14:textId="77777777" w:rsidR="001A06D5" w:rsidRPr="00060911" w:rsidRDefault="001A06D5" w:rsidP="001522FE">
      <w:pPr>
        <w:tabs>
          <w:tab w:val="left" w:pos="720"/>
        </w:tabs>
        <w:rPr>
          <w:noProof/>
        </w:rPr>
      </w:pPr>
    </w:p>
    <w:p w14:paraId="22225E43" w14:textId="77777777" w:rsidR="001A06D5" w:rsidRPr="00060911" w:rsidRDefault="001A06D5" w:rsidP="001522FE">
      <w:pPr>
        <w:keepNext/>
        <w:keepLines/>
        <w:pBdr>
          <w:top w:val="single" w:sz="4" w:space="1" w:color="auto"/>
          <w:left w:val="single" w:sz="4" w:space="4" w:color="auto"/>
          <w:bottom w:val="single" w:sz="4" w:space="0" w:color="auto"/>
          <w:right w:val="single" w:sz="4" w:space="4" w:color="auto"/>
        </w:pBdr>
        <w:rPr>
          <w:i/>
          <w:noProof/>
        </w:rPr>
      </w:pPr>
      <w:r w:rsidRPr="00060911">
        <w:rPr>
          <w:b/>
          <w:noProof/>
        </w:rPr>
        <w:t>18.</w:t>
      </w:r>
      <w:r w:rsidRPr="00060911">
        <w:rPr>
          <w:b/>
          <w:noProof/>
        </w:rPr>
        <w:tab/>
        <w:t>IDENTIFICATIVO UNICO - DATI RESI LEGGIBILI</w:t>
      </w:r>
    </w:p>
    <w:p w14:paraId="1B870769" w14:textId="77777777" w:rsidR="001A06D5" w:rsidRPr="00060911" w:rsidRDefault="001A06D5" w:rsidP="001522FE">
      <w:pPr>
        <w:keepNext/>
        <w:keepLines/>
        <w:tabs>
          <w:tab w:val="left" w:pos="720"/>
        </w:tabs>
        <w:rPr>
          <w:noProof/>
        </w:rPr>
      </w:pPr>
    </w:p>
    <w:p w14:paraId="2633FD2B" w14:textId="4A9192D6" w:rsidR="001A06D5" w:rsidRPr="00060911" w:rsidRDefault="001A06D5" w:rsidP="001522FE">
      <w:pPr>
        <w:keepNext/>
        <w:keepLines/>
        <w:tabs>
          <w:tab w:val="left" w:pos="567"/>
        </w:tabs>
        <w:spacing w:line="260" w:lineRule="exact"/>
        <w:rPr>
          <w:szCs w:val="22"/>
        </w:rPr>
      </w:pPr>
      <w:r w:rsidRPr="00060911">
        <w:rPr>
          <w:szCs w:val="22"/>
        </w:rPr>
        <w:t>PC</w:t>
      </w:r>
    </w:p>
    <w:p w14:paraId="3384330A" w14:textId="4DBAFDAC" w:rsidR="001A06D5" w:rsidRPr="00060911" w:rsidRDefault="001A06D5" w:rsidP="001522FE">
      <w:pPr>
        <w:keepNext/>
        <w:keepLines/>
        <w:tabs>
          <w:tab w:val="left" w:pos="567"/>
        </w:tabs>
        <w:spacing w:line="260" w:lineRule="exact"/>
        <w:rPr>
          <w:szCs w:val="22"/>
        </w:rPr>
      </w:pPr>
      <w:r w:rsidRPr="00060911">
        <w:rPr>
          <w:szCs w:val="22"/>
        </w:rPr>
        <w:t>SN</w:t>
      </w:r>
    </w:p>
    <w:p w14:paraId="71A6C6FE" w14:textId="19A298D6" w:rsidR="001A06D5" w:rsidRPr="00060911" w:rsidRDefault="001A06D5" w:rsidP="001522FE">
      <w:pPr>
        <w:tabs>
          <w:tab w:val="left" w:pos="567"/>
        </w:tabs>
        <w:spacing w:line="260" w:lineRule="exact"/>
        <w:rPr>
          <w:szCs w:val="22"/>
        </w:rPr>
      </w:pPr>
      <w:r w:rsidRPr="00060911">
        <w:rPr>
          <w:szCs w:val="22"/>
        </w:rPr>
        <w:t>NN</w:t>
      </w:r>
    </w:p>
    <w:p w14:paraId="262CFF9A" w14:textId="77777777" w:rsidR="00850A4C" w:rsidRPr="00060911" w:rsidRDefault="00850A4C" w:rsidP="001522FE">
      <w:pPr>
        <w:tabs>
          <w:tab w:val="left" w:pos="567"/>
        </w:tabs>
        <w:spacing w:line="260" w:lineRule="exact"/>
        <w:rPr>
          <w:szCs w:val="22"/>
        </w:rPr>
      </w:pPr>
    </w:p>
    <w:p w14:paraId="27567E34" w14:textId="77777777" w:rsidR="008A5CFA" w:rsidRPr="00060911" w:rsidRDefault="008A5CFA" w:rsidP="001522FE">
      <w:pPr>
        <w:suppressAutoHyphens/>
        <w:ind w:right="-142"/>
        <w:rPr>
          <w:noProof/>
          <w:color w:val="000000"/>
        </w:rPr>
      </w:pPr>
      <w:r w:rsidRPr="00060911">
        <w:rPr>
          <w:b/>
          <w:noProof/>
          <w:color w:val="000000"/>
        </w:rPr>
        <w:br w:type="page"/>
      </w:r>
    </w:p>
    <w:p w14:paraId="3C3460C4" w14:textId="77777777" w:rsidR="00850A4C" w:rsidRPr="00060911" w:rsidRDefault="00850A4C" w:rsidP="001522FE">
      <w:pPr>
        <w:suppressAutoHyphens/>
        <w:ind w:right="-142"/>
        <w:rPr>
          <w:noProof/>
          <w:color w:val="000000"/>
        </w:rPr>
      </w:pPr>
    </w:p>
    <w:p w14:paraId="40710ACE" w14:textId="77777777" w:rsidR="008A5CFA" w:rsidRPr="00060911" w:rsidRDefault="008A5CFA" w:rsidP="001522FE">
      <w:pPr>
        <w:pBdr>
          <w:top w:val="single" w:sz="4" w:space="1" w:color="auto"/>
          <w:left w:val="single" w:sz="4" w:space="4" w:color="auto"/>
          <w:bottom w:val="single" w:sz="4" w:space="1" w:color="auto"/>
          <w:right w:val="single" w:sz="4" w:space="4" w:color="auto"/>
        </w:pBdr>
        <w:suppressAutoHyphens/>
        <w:ind w:right="-142"/>
        <w:rPr>
          <w:b/>
          <w:noProof/>
          <w:color w:val="000000"/>
        </w:rPr>
      </w:pPr>
      <w:r w:rsidRPr="00060911">
        <w:rPr>
          <w:b/>
          <w:noProof/>
          <w:color w:val="000000"/>
        </w:rPr>
        <w:t>INFORMAZIONI MINIME DA APPORRE SUI CONFEZIONAMENTI PRIMARI DI PICCOLE DIMENSIONI</w:t>
      </w:r>
    </w:p>
    <w:p w14:paraId="4BB8653D" w14:textId="77777777" w:rsidR="008A5CFA" w:rsidRPr="00060911" w:rsidRDefault="008A5CFA" w:rsidP="001522FE">
      <w:pPr>
        <w:pBdr>
          <w:top w:val="single" w:sz="4" w:space="1" w:color="auto"/>
          <w:left w:val="single" w:sz="4" w:space="4" w:color="auto"/>
          <w:bottom w:val="single" w:sz="4" w:space="1" w:color="auto"/>
          <w:right w:val="single" w:sz="4" w:space="4" w:color="auto"/>
        </w:pBdr>
        <w:suppressAutoHyphens/>
        <w:ind w:right="-142"/>
        <w:rPr>
          <w:noProof/>
          <w:color w:val="000000"/>
        </w:rPr>
      </w:pPr>
    </w:p>
    <w:p w14:paraId="7C10BE48" w14:textId="77777777" w:rsidR="008A5CFA" w:rsidRPr="00060911" w:rsidRDefault="008A5CFA" w:rsidP="001522FE">
      <w:pPr>
        <w:pBdr>
          <w:top w:val="single" w:sz="4" w:space="1" w:color="auto"/>
          <w:left w:val="single" w:sz="4" w:space="4" w:color="auto"/>
          <w:bottom w:val="single" w:sz="4" w:space="1" w:color="auto"/>
          <w:right w:val="single" w:sz="4" w:space="4" w:color="auto"/>
        </w:pBdr>
        <w:ind w:right="-142"/>
        <w:rPr>
          <w:b/>
          <w:noProof/>
          <w:color w:val="000000"/>
        </w:rPr>
      </w:pPr>
      <w:r w:rsidRPr="00060911">
        <w:rPr>
          <w:b/>
          <w:noProof/>
          <w:color w:val="000000"/>
        </w:rPr>
        <w:t>ETICHETTA</w:t>
      </w:r>
    </w:p>
    <w:p w14:paraId="2960CA4B" w14:textId="77777777" w:rsidR="008A5CFA" w:rsidRPr="00060911" w:rsidRDefault="008A5CFA" w:rsidP="001522FE">
      <w:pPr>
        <w:pBdr>
          <w:top w:val="single" w:sz="4" w:space="1" w:color="auto"/>
          <w:left w:val="single" w:sz="4" w:space="4" w:color="auto"/>
          <w:bottom w:val="single" w:sz="4" w:space="1" w:color="auto"/>
          <w:right w:val="single" w:sz="4" w:space="4" w:color="auto"/>
        </w:pBdr>
        <w:ind w:right="-142"/>
        <w:rPr>
          <w:noProof/>
          <w:color w:val="000000"/>
        </w:rPr>
      </w:pPr>
    </w:p>
    <w:p w14:paraId="013D55B9" w14:textId="77777777" w:rsidR="008A5CFA" w:rsidRPr="00060911" w:rsidRDefault="008A5CFA" w:rsidP="001522FE">
      <w:pPr>
        <w:pBdr>
          <w:top w:val="single" w:sz="4" w:space="1" w:color="auto"/>
          <w:left w:val="single" w:sz="4" w:space="4" w:color="auto"/>
          <w:bottom w:val="single" w:sz="4" w:space="1" w:color="auto"/>
          <w:right w:val="single" w:sz="4" w:space="4" w:color="auto"/>
        </w:pBdr>
        <w:ind w:right="-142"/>
        <w:rPr>
          <w:b/>
          <w:noProof/>
          <w:color w:val="000000"/>
        </w:rPr>
      </w:pPr>
      <w:r w:rsidRPr="00060911">
        <w:rPr>
          <w:b/>
          <w:noProof/>
          <w:color w:val="000000"/>
        </w:rPr>
        <w:t>FLACONCINO</w:t>
      </w:r>
    </w:p>
    <w:p w14:paraId="290E4FB5" w14:textId="77777777" w:rsidR="008A5CFA" w:rsidRPr="00060911" w:rsidRDefault="008A5CFA" w:rsidP="001522FE">
      <w:pPr>
        <w:suppressAutoHyphens/>
        <w:ind w:right="-142"/>
        <w:rPr>
          <w:noProof/>
          <w:color w:val="000000"/>
        </w:rPr>
      </w:pPr>
    </w:p>
    <w:p w14:paraId="2514A0C2" w14:textId="77777777" w:rsidR="008A5CFA" w:rsidRPr="00060911" w:rsidRDefault="008A5CFA" w:rsidP="001522FE">
      <w:pPr>
        <w:suppressAutoHyphens/>
        <w:ind w:right="-142"/>
        <w:rPr>
          <w:noProof/>
          <w:color w:val="000000"/>
        </w:rPr>
      </w:pPr>
    </w:p>
    <w:p w14:paraId="2367F4D4" w14:textId="77777777" w:rsidR="008A5CFA" w:rsidRPr="00060911" w:rsidRDefault="008A5CFA"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1.</w:t>
      </w:r>
      <w:r w:rsidRPr="00060911">
        <w:rPr>
          <w:b/>
          <w:noProof/>
          <w:color w:val="000000"/>
        </w:rPr>
        <w:tab/>
        <w:t>DENOMINAZIONE DEL MEDICINALE E VIA(E) DI SOMMINISTRAZIONE</w:t>
      </w:r>
    </w:p>
    <w:p w14:paraId="662829A4" w14:textId="77777777" w:rsidR="008A5CFA" w:rsidRPr="00060911" w:rsidRDefault="008A5CFA" w:rsidP="001522FE">
      <w:pPr>
        <w:widowControl w:val="0"/>
        <w:rPr>
          <w:color w:val="000000"/>
          <w:szCs w:val="22"/>
        </w:rPr>
      </w:pPr>
    </w:p>
    <w:p w14:paraId="2DD258C0" w14:textId="77777777" w:rsidR="008A5CFA" w:rsidRPr="00060911" w:rsidRDefault="008A5CFA" w:rsidP="001522FE">
      <w:pPr>
        <w:widowControl w:val="0"/>
        <w:rPr>
          <w:color w:val="000000"/>
          <w:szCs w:val="22"/>
        </w:rPr>
      </w:pPr>
      <w:r w:rsidRPr="00060911">
        <w:rPr>
          <w:color w:val="000000"/>
          <w:szCs w:val="22"/>
        </w:rPr>
        <w:t>Lucentis 10 mg/ml soluzione iniettabile</w:t>
      </w:r>
    </w:p>
    <w:p w14:paraId="79A38993" w14:textId="77777777" w:rsidR="008A5CFA" w:rsidRPr="00060911" w:rsidRDefault="001A06D5" w:rsidP="001522FE">
      <w:pPr>
        <w:widowControl w:val="0"/>
        <w:rPr>
          <w:color w:val="000000"/>
          <w:szCs w:val="22"/>
        </w:rPr>
      </w:pPr>
      <w:r w:rsidRPr="00060911">
        <w:rPr>
          <w:color w:val="000000"/>
          <w:szCs w:val="22"/>
        </w:rPr>
        <w:t>r</w:t>
      </w:r>
      <w:r w:rsidR="008A5CFA" w:rsidRPr="00060911">
        <w:rPr>
          <w:color w:val="000000"/>
          <w:szCs w:val="22"/>
        </w:rPr>
        <w:t>anibizumab</w:t>
      </w:r>
    </w:p>
    <w:p w14:paraId="11E1C5B7" w14:textId="77777777" w:rsidR="008A5CFA" w:rsidRPr="00060911" w:rsidRDefault="008A5CFA" w:rsidP="001522FE">
      <w:pPr>
        <w:suppressAutoHyphens/>
        <w:ind w:right="-142"/>
        <w:rPr>
          <w:noProof/>
          <w:color w:val="000000"/>
        </w:rPr>
      </w:pPr>
      <w:r w:rsidRPr="00060911">
        <w:rPr>
          <w:noProof/>
          <w:color w:val="000000"/>
        </w:rPr>
        <w:t>Uso intravitreo</w:t>
      </w:r>
    </w:p>
    <w:p w14:paraId="1D6AB3F5" w14:textId="77777777" w:rsidR="008A5CFA" w:rsidRPr="00060911" w:rsidRDefault="008A5CFA" w:rsidP="001522FE">
      <w:pPr>
        <w:suppressAutoHyphens/>
        <w:ind w:right="-142"/>
        <w:rPr>
          <w:noProof/>
          <w:color w:val="000000"/>
        </w:rPr>
      </w:pPr>
    </w:p>
    <w:p w14:paraId="21867381" w14:textId="77777777" w:rsidR="008A5CFA" w:rsidRPr="00060911" w:rsidRDefault="008A5CFA" w:rsidP="001522FE">
      <w:pPr>
        <w:suppressAutoHyphens/>
        <w:ind w:right="-142"/>
        <w:rPr>
          <w:noProof/>
          <w:color w:val="000000"/>
        </w:rPr>
      </w:pPr>
    </w:p>
    <w:p w14:paraId="3E09E9DD" w14:textId="77777777" w:rsidR="008A5CFA" w:rsidRPr="00060911" w:rsidRDefault="008A5CFA"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2.</w:t>
      </w:r>
      <w:r w:rsidRPr="00060911">
        <w:rPr>
          <w:b/>
          <w:noProof/>
          <w:color w:val="000000"/>
        </w:rPr>
        <w:tab/>
        <w:t>MODO DI SOMMINISTRAZIONE</w:t>
      </w:r>
    </w:p>
    <w:p w14:paraId="1D5DA080" w14:textId="77777777" w:rsidR="008A5CFA" w:rsidRPr="00060911" w:rsidRDefault="008A5CFA" w:rsidP="001522FE">
      <w:pPr>
        <w:suppressAutoHyphens/>
        <w:ind w:right="-142"/>
        <w:rPr>
          <w:noProof/>
          <w:color w:val="000000"/>
        </w:rPr>
      </w:pPr>
    </w:p>
    <w:p w14:paraId="2BE3007B" w14:textId="77777777" w:rsidR="008A5CFA" w:rsidRPr="00060911" w:rsidRDefault="008A5CFA" w:rsidP="001522FE">
      <w:pPr>
        <w:suppressAutoHyphens/>
        <w:ind w:right="-142"/>
        <w:rPr>
          <w:noProof/>
          <w:color w:val="000000"/>
        </w:rPr>
      </w:pPr>
    </w:p>
    <w:p w14:paraId="3E962814" w14:textId="77777777" w:rsidR="008A5CFA" w:rsidRPr="00060911" w:rsidRDefault="008A5CFA"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3.</w:t>
      </w:r>
      <w:r w:rsidRPr="00060911">
        <w:rPr>
          <w:b/>
          <w:noProof/>
          <w:color w:val="000000"/>
        </w:rPr>
        <w:tab/>
        <w:t>DATA DI SCADENZA</w:t>
      </w:r>
    </w:p>
    <w:p w14:paraId="218C665A" w14:textId="77777777" w:rsidR="008A5CFA" w:rsidRPr="00060911" w:rsidRDefault="008A5CFA" w:rsidP="001522FE">
      <w:pPr>
        <w:suppressAutoHyphens/>
        <w:ind w:right="-142"/>
        <w:rPr>
          <w:noProof/>
          <w:color w:val="000000"/>
        </w:rPr>
      </w:pPr>
    </w:p>
    <w:p w14:paraId="223F516E" w14:textId="77777777" w:rsidR="008A5CFA" w:rsidRPr="00060911" w:rsidRDefault="008A5CFA" w:rsidP="001522FE">
      <w:pPr>
        <w:pStyle w:val="EndnoteText"/>
        <w:widowControl w:val="0"/>
        <w:tabs>
          <w:tab w:val="clear" w:pos="567"/>
        </w:tabs>
        <w:rPr>
          <w:color w:val="000000"/>
          <w:szCs w:val="22"/>
          <w:lang w:val="it-IT"/>
        </w:rPr>
      </w:pPr>
      <w:r w:rsidRPr="00060911">
        <w:rPr>
          <w:color w:val="000000"/>
          <w:szCs w:val="22"/>
          <w:lang w:val="it-IT"/>
        </w:rPr>
        <w:t>EXP</w:t>
      </w:r>
    </w:p>
    <w:p w14:paraId="7223AE6B" w14:textId="77777777" w:rsidR="008A5CFA" w:rsidRPr="00060911" w:rsidRDefault="008A5CFA" w:rsidP="001522FE">
      <w:pPr>
        <w:suppressAutoHyphens/>
        <w:ind w:right="-142"/>
        <w:rPr>
          <w:noProof/>
          <w:color w:val="000000"/>
        </w:rPr>
      </w:pPr>
    </w:p>
    <w:p w14:paraId="5DE72752" w14:textId="77777777" w:rsidR="008A5CFA" w:rsidRPr="00060911" w:rsidRDefault="008A5CFA" w:rsidP="001522FE">
      <w:pPr>
        <w:suppressAutoHyphens/>
        <w:ind w:right="-142"/>
        <w:rPr>
          <w:noProof/>
          <w:color w:val="000000"/>
        </w:rPr>
      </w:pPr>
    </w:p>
    <w:p w14:paraId="07DC56B9" w14:textId="77777777" w:rsidR="008A5CFA" w:rsidRPr="00060911" w:rsidRDefault="008A5CFA"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4.</w:t>
      </w:r>
      <w:r w:rsidRPr="00060911">
        <w:rPr>
          <w:b/>
          <w:noProof/>
          <w:color w:val="000000"/>
        </w:rPr>
        <w:tab/>
        <w:t>NUMERO DI LOTTO</w:t>
      </w:r>
    </w:p>
    <w:p w14:paraId="2AF7BA32" w14:textId="77777777" w:rsidR="008A5CFA" w:rsidRPr="00060911" w:rsidRDefault="008A5CFA" w:rsidP="001522FE">
      <w:pPr>
        <w:suppressAutoHyphens/>
        <w:ind w:right="-142"/>
        <w:rPr>
          <w:noProof/>
          <w:color w:val="000000"/>
        </w:rPr>
      </w:pPr>
    </w:p>
    <w:p w14:paraId="7CAED279" w14:textId="77777777" w:rsidR="008A5CFA" w:rsidRPr="00060911" w:rsidRDefault="008A5CFA" w:rsidP="001522FE">
      <w:pPr>
        <w:suppressAutoHyphens/>
        <w:ind w:right="-142"/>
        <w:rPr>
          <w:noProof/>
          <w:color w:val="000000"/>
        </w:rPr>
      </w:pPr>
      <w:r w:rsidRPr="00060911">
        <w:rPr>
          <w:noProof/>
          <w:color w:val="000000"/>
        </w:rPr>
        <w:t>Lot</w:t>
      </w:r>
    </w:p>
    <w:p w14:paraId="59CD62A4" w14:textId="77777777" w:rsidR="008A5CFA" w:rsidRPr="00060911" w:rsidRDefault="008A5CFA" w:rsidP="001522FE">
      <w:pPr>
        <w:suppressAutoHyphens/>
        <w:ind w:right="-142"/>
        <w:rPr>
          <w:noProof/>
          <w:color w:val="000000"/>
        </w:rPr>
      </w:pPr>
    </w:p>
    <w:p w14:paraId="374E22FE" w14:textId="77777777" w:rsidR="008A5CFA" w:rsidRPr="00060911" w:rsidRDefault="008A5CFA" w:rsidP="001522FE">
      <w:pPr>
        <w:suppressAutoHyphens/>
        <w:ind w:right="-142"/>
        <w:rPr>
          <w:noProof/>
          <w:color w:val="000000"/>
        </w:rPr>
      </w:pPr>
    </w:p>
    <w:p w14:paraId="4BA135F3" w14:textId="77777777" w:rsidR="008A5CFA" w:rsidRPr="00060911" w:rsidRDefault="008A5CFA"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5.</w:t>
      </w:r>
      <w:r w:rsidRPr="00060911">
        <w:rPr>
          <w:b/>
          <w:noProof/>
          <w:color w:val="000000"/>
        </w:rPr>
        <w:tab/>
        <w:t>CONTENUTO IN PESO, VOLUME O UNITÀ</w:t>
      </w:r>
    </w:p>
    <w:p w14:paraId="029F96A7" w14:textId="77777777" w:rsidR="008A5CFA" w:rsidRPr="00060911" w:rsidRDefault="008A5CFA" w:rsidP="001522FE">
      <w:pPr>
        <w:suppressAutoHyphens/>
        <w:ind w:right="-142"/>
        <w:rPr>
          <w:noProof/>
          <w:color w:val="000000"/>
        </w:rPr>
      </w:pPr>
    </w:p>
    <w:p w14:paraId="3F63434F" w14:textId="77777777" w:rsidR="008A5CFA" w:rsidRPr="00060911" w:rsidRDefault="008A5CFA" w:rsidP="001522FE">
      <w:pPr>
        <w:widowControl w:val="0"/>
        <w:rPr>
          <w:color w:val="000000"/>
          <w:szCs w:val="22"/>
        </w:rPr>
      </w:pPr>
      <w:r w:rsidRPr="00060911">
        <w:rPr>
          <w:noProof/>
          <w:color w:val="000000"/>
        </w:rPr>
        <w:t>2,3 mg</w:t>
      </w:r>
      <w:r w:rsidR="00806920" w:rsidRPr="00060911">
        <w:rPr>
          <w:noProof/>
          <w:color w:val="000000"/>
        </w:rPr>
        <w:t>/0,23 ml</w:t>
      </w:r>
    </w:p>
    <w:p w14:paraId="5E1A01D8" w14:textId="77777777" w:rsidR="008A5CFA" w:rsidRPr="00060911" w:rsidRDefault="008A5CFA" w:rsidP="001522FE">
      <w:pPr>
        <w:suppressAutoHyphens/>
        <w:ind w:right="-142"/>
        <w:rPr>
          <w:noProof/>
          <w:color w:val="000000"/>
        </w:rPr>
      </w:pPr>
    </w:p>
    <w:p w14:paraId="26C5ABA3" w14:textId="77777777" w:rsidR="008A5CFA" w:rsidRPr="00060911" w:rsidRDefault="008A5CFA" w:rsidP="001522FE">
      <w:pPr>
        <w:suppressAutoHyphens/>
        <w:ind w:right="-142"/>
        <w:rPr>
          <w:noProof/>
          <w:color w:val="000000"/>
        </w:rPr>
      </w:pPr>
    </w:p>
    <w:p w14:paraId="085662D6" w14:textId="77777777" w:rsidR="008A5CFA" w:rsidRPr="00060911" w:rsidRDefault="008A5CFA" w:rsidP="001522FE">
      <w:pPr>
        <w:pBdr>
          <w:top w:val="single" w:sz="4" w:space="1" w:color="auto"/>
          <w:left w:val="single" w:sz="4" w:space="4" w:color="auto"/>
          <w:bottom w:val="single" w:sz="4" w:space="1" w:color="auto"/>
          <w:right w:val="single" w:sz="4" w:space="4" w:color="auto"/>
        </w:pBdr>
        <w:suppressAutoHyphens/>
        <w:ind w:left="567" w:right="-142" w:hanging="567"/>
        <w:rPr>
          <w:b/>
          <w:noProof/>
          <w:color w:val="000000"/>
        </w:rPr>
      </w:pPr>
      <w:r w:rsidRPr="00060911">
        <w:rPr>
          <w:b/>
          <w:noProof/>
          <w:color w:val="000000"/>
        </w:rPr>
        <w:t>6.</w:t>
      </w:r>
      <w:r w:rsidRPr="00060911">
        <w:rPr>
          <w:b/>
          <w:noProof/>
          <w:color w:val="000000"/>
        </w:rPr>
        <w:tab/>
        <w:t>ALTRO</w:t>
      </w:r>
    </w:p>
    <w:p w14:paraId="751A5E51" w14:textId="77777777" w:rsidR="008A5CFA" w:rsidRPr="00060911" w:rsidRDefault="008A5CFA" w:rsidP="001522FE">
      <w:pPr>
        <w:suppressAutoHyphens/>
        <w:ind w:right="-142"/>
        <w:rPr>
          <w:noProof/>
          <w:color w:val="000000"/>
        </w:rPr>
      </w:pPr>
    </w:p>
    <w:p w14:paraId="0FA13A92" w14:textId="77777777" w:rsidR="00826FE1" w:rsidRPr="00060911" w:rsidRDefault="008A5CFA" w:rsidP="001522FE">
      <w:pPr>
        <w:suppressAutoHyphens/>
        <w:ind w:right="-142"/>
        <w:rPr>
          <w:noProof/>
          <w:color w:val="000000"/>
        </w:rPr>
      </w:pPr>
      <w:r w:rsidRPr="00060911">
        <w:rPr>
          <w:noProof/>
          <w:color w:val="000000"/>
        </w:rPr>
        <w:br w:type="page"/>
      </w:r>
    </w:p>
    <w:p w14:paraId="3750B14E" w14:textId="77777777" w:rsidR="00826FE1" w:rsidRPr="00060911" w:rsidRDefault="00826FE1" w:rsidP="001522FE">
      <w:pPr>
        <w:suppressAutoHyphens/>
        <w:ind w:right="-142"/>
        <w:rPr>
          <w:noProof/>
          <w:color w:val="000000"/>
        </w:rPr>
      </w:pPr>
    </w:p>
    <w:p w14:paraId="2DAED501" w14:textId="77777777" w:rsidR="00826FE1" w:rsidRPr="00060911" w:rsidRDefault="00826FE1" w:rsidP="001522FE">
      <w:pPr>
        <w:suppressAutoHyphens/>
        <w:ind w:right="-142"/>
        <w:rPr>
          <w:noProof/>
          <w:color w:val="000000"/>
        </w:rPr>
      </w:pPr>
    </w:p>
    <w:p w14:paraId="272E4EC6" w14:textId="77777777" w:rsidR="00826FE1" w:rsidRPr="00060911" w:rsidRDefault="00826FE1" w:rsidP="001522FE">
      <w:pPr>
        <w:suppressAutoHyphens/>
        <w:ind w:right="-142"/>
        <w:rPr>
          <w:noProof/>
          <w:color w:val="000000"/>
        </w:rPr>
      </w:pPr>
    </w:p>
    <w:p w14:paraId="3690B961" w14:textId="77777777" w:rsidR="00826FE1" w:rsidRPr="00060911" w:rsidRDefault="00826FE1" w:rsidP="001522FE">
      <w:pPr>
        <w:suppressAutoHyphens/>
        <w:ind w:right="-142"/>
        <w:rPr>
          <w:noProof/>
          <w:color w:val="000000"/>
        </w:rPr>
      </w:pPr>
    </w:p>
    <w:p w14:paraId="69248199" w14:textId="77777777" w:rsidR="00826FE1" w:rsidRPr="00060911" w:rsidRDefault="00826FE1" w:rsidP="001522FE">
      <w:pPr>
        <w:suppressAutoHyphens/>
        <w:ind w:right="-142"/>
        <w:rPr>
          <w:noProof/>
          <w:color w:val="000000"/>
        </w:rPr>
      </w:pPr>
    </w:p>
    <w:p w14:paraId="388CAFBC" w14:textId="77777777" w:rsidR="00826FE1" w:rsidRPr="00060911" w:rsidRDefault="00826FE1" w:rsidP="001522FE">
      <w:pPr>
        <w:suppressAutoHyphens/>
        <w:ind w:right="-142"/>
        <w:rPr>
          <w:noProof/>
          <w:color w:val="000000"/>
        </w:rPr>
      </w:pPr>
    </w:p>
    <w:p w14:paraId="083EA162" w14:textId="77777777" w:rsidR="00826FE1" w:rsidRPr="00060911" w:rsidRDefault="00826FE1" w:rsidP="001522FE">
      <w:pPr>
        <w:suppressAutoHyphens/>
        <w:ind w:right="-142"/>
        <w:rPr>
          <w:noProof/>
          <w:color w:val="000000"/>
        </w:rPr>
      </w:pPr>
    </w:p>
    <w:p w14:paraId="65C1D729" w14:textId="77777777" w:rsidR="00826FE1" w:rsidRPr="00060911" w:rsidRDefault="00826FE1" w:rsidP="001522FE">
      <w:pPr>
        <w:suppressAutoHyphens/>
        <w:ind w:right="-142"/>
        <w:rPr>
          <w:noProof/>
          <w:color w:val="000000"/>
        </w:rPr>
      </w:pPr>
    </w:p>
    <w:p w14:paraId="58682053" w14:textId="77777777" w:rsidR="00826FE1" w:rsidRPr="00060911" w:rsidRDefault="00826FE1" w:rsidP="001522FE">
      <w:pPr>
        <w:suppressAutoHyphens/>
        <w:ind w:right="-142"/>
        <w:rPr>
          <w:noProof/>
          <w:color w:val="000000"/>
        </w:rPr>
      </w:pPr>
    </w:p>
    <w:p w14:paraId="2DAD0797" w14:textId="77777777" w:rsidR="00826FE1" w:rsidRPr="00060911" w:rsidRDefault="00826FE1" w:rsidP="001522FE">
      <w:pPr>
        <w:suppressAutoHyphens/>
        <w:ind w:right="-142"/>
        <w:rPr>
          <w:noProof/>
          <w:color w:val="000000"/>
        </w:rPr>
      </w:pPr>
    </w:p>
    <w:p w14:paraId="6208F3DC" w14:textId="77777777" w:rsidR="00826FE1" w:rsidRPr="00060911" w:rsidRDefault="00826FE1" w:rsidP="001522FE">
      <w:pPr>
        <w:suppressAutoHyphens/>
        <w:ind w:right="-142"/>
        <w:rPr>
          <w:noProof/>
          <w:color w:val="000000"/>
        </w:rPr>
      </w:pPr>
    </w:p>
    <w:p w14:paraId="0C802E1E" w14:textId="77777777" w:rsidR="00826FE1" w:rsidRPr="00060911" w:rsidRDefault="00826FE1" w:rsidP="001522FE">
      <w:pPr>
        <w:suppressAutoHyphens/>
        <w:ind w:right="-142"/>
        <w:rPr>
          <w:noProof/>
          <w:color w:val="000000"/>
        </w:rPr>
      </w:pPr>
    </w:p>
    <w:p w14:paraId="2C75FDA8" w14:textId="77777777" w:rsidR="00826FE1" w:rsidRPr="00060911" w:rsidRDefault="00826FE1" w:rsidP="001522FE">
      <w:pPr>
        <w:suppressAutoHyphens/>
        <w:ind w:right="-142"/>
        <w:rPr>
          <w:noProof/>
          <w:color w:val="000000"/>
        </w:rPr>
      </w:pPr>
    </w:p>
    <w:p w14:paraId="4590D7D1" w14:textId="77777777" w:rsidR="00826FE1" w:rsidRPr="00060911" w:rsidRDefault="00826FE1" w:rsidP="001522FE">
      <w:pPr>
        <w:suppressAutoHyphens/>
        <w:ind w:right="-142"/>
        <w:rPr>
          <w:noProof/>
          <w:color w:val="000000"/>
        </w:rPr>
      </w:pPr>
    </w:p>
    <w:p w14:paraId="60B45932" w14:textId="77777777" w:rsidR="00826FE1" w:rsidRPr="00060911" w:rsidRDefault="00826FE1" w:rsidP="001522FE">
      <w:pPr>
        <w:suppressAutoHyphens/>
        <w:ind w:right="-142"/>
        <w:rPr>
          <w:noProof/>
          <w:color w:val="000000"/>
        </w:rPr>
      </w:pPr>
    </w:p>
    <w:p w14:paraId="01CEBF11" w14:textId="77777777" w:rsidR="00826FE1" w:rsidRPr="00060911" w:rsidRDefault="00826FE1" w:rsidP="001522FE">
      <w:pPr>
        <w:suppressAutoHyphens/>
        <w:ind w:right="-142"/>
        <w:rPr>
          <w:noProof/>
          <w:color w:val="000000"/>
        </w:rPr>
      </w:pPr>
    </w:p>
    <w:p w14:paraId="738491DD" w14:textId="77777777" w:rsidR="00826FE1" w:rsidRPr="00060911" w:rsidRDefault="00826FE1" w:rsidP="001522FE">
      <w:pPr>
        <w:suppressAutoHyphens/>
        <w:ind w:right="-142"/>
        <w:rPr>
          <w:noProof/>
          <w:color w:val="000000"/>
        </w:rPr>
      </w:pPr>
    </w:p>
    <w:p w14:paraId="3FDCCF50" w14:textId="77777777" w:rsidR="00826FE1" w:rsidRPr="00060911" w:rsidRDefault="00826FE1" w:rsidP="001522FE">
      <w:pPr>
        <w:suppressAutoHyphens/>
        <w:ind w:right="-142"/>
        <w:rPr>
          <w:noProof/>
          <w:color w:val="000000"/>
        </w:rPr>
      </w:pPr>
    </w:p>
    <w:p w14:paraId="1509FC91" w14:textId="77777777" w:rsidR="00826FE1" w:rsidRPr="00060911" w:rsidRDefault="00826FE1" w:rsidP="001522FE">
      <w:pPr>
        <w:suppressAutoHyphens/>
        <w:ind w:right="-142"/>
        <w:rPr>
          <w:noProof/>
          <w:color w:val="000000"/>
        </w:rPr>
      </w:pPr>
    </w:p>
    <w:p w14:paraId="3B2B0B9C" w14:textId="77777777" w:rsidR="00826FE1" w:rsidRPr="00060911" w:rsidRDefault="00826FE1" w:rsidP="001522FE">
      <w:pPr>
        <w:suppressAutoHyphens/>
        <w:ind w:right="-142"/>
        <w:rPr>
          <w:noProof/>
          <w:color w:val="000000"/>
        </w:rPr>
      </w:pPr>
    </w:p>
    <w:p w14:paraId="7D693DB4" w14:textId="77777777" w:rsidR="00826FE1" w:rsidRPr="00060911" w:rsidRDefault="00826FE1" w:rsidP="001522FE">
      <w:pPr>
        <w:suppressAutoHyphens/>
        <w:ind w:right="-142"/>
        <w:rPr>
          <w:noProof/>
          <w:color w:val="000000"/>
        </w:rPr>
      </w:pPr>
    </w:p>
    <w:p w14:paraId="49712105" w14:textId="77777777" w:rsidR="00826FE1" w:rsidRPr="00060911" w:rsidRDefault="00826FE1" w:rsidP="001522FE">
      <w:pPr>
        <w:suppressAutoHyphens/>
        <w:ind w:right="-142"/>
        <w:rPr>
          <w:noProof/>
          <w:color w:val="000000"/>
        </w:rPr>
      </w:pPr>
    </w:p>
    <w:p w14:paraId="140C95C2" w14:textId="77777777" w:rsidR="00826FE1" w:rsidRPr="00060911" w:rsidRDefault="00826FE1" w:rsidP="001522FE">
      <w:pPr>
        <w:suppressAutoHyphens/>
        <w:ind w:right="-142"/>
        <w:jc w:val="center"/>
        <w:outlineLvl w:val="0"/>
        <w:rPr>
          <w:b/>
          <w:noProof/>
          <w:color w:val="000000"/>
        </w:rPr>
      </w:pPr>
      <w:r w:rsidRPr="00060911">
        <w:rPr>
          <w:b/>
          <w:noProof/>
          <w:color w:val="000000"/>
          <w:lang w:eastAsia="it-IT"/>
        </w:rPr>
        <w:t xml:space="preserve">B. FOGLIO </w:t>
      </w:r>
      <w:r w:rsidRPr="00060911">
        <w:rPr>
          <w:b/>
          <w:noProof/>
          <w:color w:val="000000"/>
        </w:rPr>
        <w:t>ILLUSTRATIVO</w:t>
      </w:r>
    </w:p>
    <w:p w14:paraId="41D9FE41" w14:textId="77777777" w:rsidR="00780591" w:rsidRPr="00060911" w:rsidRDefault="00826FE1" w:rsidP="001522FE">
      <w:pPr>
        <w:suppressAutoHyphens/>
        <w:ind w:right="-142"/>
        <w:jc w:val="center"/>
        <w:rPr>
          <w:b/>
          <w:noProof/>
          <w:color w:val="000000"/>
        </w:rPr>
      </w:pPr>
      <w:r w:rsidRPr="00060911">
        <w:rPr>
          <w:noProof/>
          <w:color w:val="000000"/>
        </w:rPr>
        <w:br w:type="page"/>
      </w:r>
      <w:r w:rsidR="00780591" w:rsidRPr="00060911">
        <w:rPr>
          <w:b/>
          <w:noProof/>
          <w:color w:val="000000"/>
        </w:rPr>
        <w:t>Foglio illustrativo: informazioni per il paziente</w:t>
      </w:r>
      <w:r w:rsidR="00CE4779" w:rsidRPr="00060911">
        <w:rPr>
          <w:b/>
          <w:noProof/>
          <w:color w:val="000000"/>
        </w:rPr>
        <w:t xml:space="preserve"> adulto</w:t>
      </w:r>
    </w:p>
    <w:p w14:paraId="62FBE817" w14:textId="77777777" w:rsidR="00780591" w:rsidRPr="00060911" w:rsidRDefault="00780591" w:rsidP="001522FE">
      <w:pPr>
        <w:suppressAutoHyphens/>
        <w:ind w:right="-142"/>
        <w:jc w:val="center"/>
        <w:rPr>
          <w:noProof/>
          <w:color w:val="000000"/>
        </w:rPr>
      </w:pPr>
    </w:p>
    <w:p w14:paraId="7503AA72" w14:textId="77777777" w:rsidR="00780591" w:rsidRPr="00060911" w:rsidRDefault="00780591" w:rsidP="001522FE">
      <w:pPr>
        <w:widowControl w:val="0"/>
        <w:numPr>
          <w:ilvl w:val="12"/>
          <w:numId w:val="0"/>
        </w:numPr>
        <w:jc w:val="center"/>
        <w:rPr>
          <w:b/>
          <w:color w:val="000000"/>
          <w:szCs w:val="22"/>
        </w:rPr>
      </w:pPr>
      <w:r w:rsidRPr="00060911">
        <w:rPr>
          <w:b/>
          <w:color w:val="000000"/>
          <w:szCs w:val="22"/>
        </w:rPr>
        <w:t>Lucentis 10 mg/ml soluzione iniettabile</w:t>
      </w:r>
    </w:p>
    <w:p w14:paraId="28AECD6E" w14:textId="77777777" w:rsidR="00780591" w:rsidRPr="00060911" w:rsidRDefault="004055B3" w:rsidP="001522FE">
      <w:pPr>
        <w:widowControl w:val="0"/>
        <w:numPr>
          <w:ilvl w:val="12"/>
          <w:numId w:val="0"/>
        </w:numPr>
        <w:jc w:val="center"/>
        <w:rPr>
          <w:color w:val="000000"/>
          <w:szCs w:val="22"/>
        </w:rPr>
      </w:pPr>
      <w:r w:rsidRPr="00060911">
        <w:rPr>
          <w:color w:val="000000"/>
          <w:szCs w:val="22"/>
        </w:rPr>
        <w:t>r</w:t>
      </w:r>
      <w:r w:rsidR="00780591" w:rsidRPr="00060911">
        <w:rPr>
          <w:color w:val="000000"/>
          <w:szCs w:val="22"/>
        </w:rPr>
        <w:t>anibizumab</w:t>
      </w:r>
    </w:p>
    <w:p w14:paraId="550BABBC" w14:textId="77777777" w:rsidR="00780591" w:rsidRPr="00060911" w:rsidRDefault="00780591" w:rsidP="001522FE">
      <w:pPr>
        <w:suppressAutoHyphens/>
        <w:ind w:right="-142"/>
        <w:jc w:val="center"/>
        <w:rPr>
          <w:noProof/>
          <w:color w:val="000000"/>
        </w:rPr>
      </w:pPr>
    </w:p>
    <w:p w14:paraId="3BC81CAB" w14:textId="77777777" w:rsidR="00374281" w:rsidRPr="00060911" w:rsidRDefault="00374281" w:rsidP="001522FE">
      <w:pPr>
        <w:widowControl w:val="0"/>
        <w:numPr>
          <w:ilvl w:val="12"/>
          <w:numId w:val="0"/>
        </w:numPr>
        <w:rPr>
          <w:b/>
          <w:color w:val="FFFFFF"/>
          <w:szCs w:val="22"/>
          <w:shd w:val="solid" w:color="auto" w:fill="auto"/>
        </w:rPr>
      </w:pPr>
      <w:r w:rsidRPr="00060911">
        <w:rPr>
          <w:b/>
          <w:color w:val="FFFFFF"/>
          <w:szCs w:val="22"/>
          <w:shd w:val="solid" w:color="auto" w:fill="auto"/>
        </w:rPr>
        <w:t>ADULTI</w:t>
      </w:r>
    </w:p>
    <w:p w14:paraId="0700B001" w14:textId="77777777" w:rsidR="00780591" w:rsidRPr="00060911" w:rsidRDefault="00780591" w:rsidP="001522FE">
      <w:pPr>
        <w:suppressAutoHyphens/>
        <w:ind w:right="-142"/>
        <w:rPr>
          <w:noProof/>
          <w:color w:val="000000"/>
        </w:rPr>
      </w:pPr>
    </w:p>
    <w:p w14:paraId="406CCEB6" w14:textId="77777777" w:rsidR="00374281" w:rsidRPr="00060911" w:rsidRDefault="00374281" w:rsidP="001522FE">
      <w:pPr>
        <w:widowControl w:val="0"/>
        <w:numPr>
          <w:ilvl w:val="12"/>
          <w:numId w:val="0"/>
        </w:numPr>
        <w:pBdr>
          <w:top w:val="single" w:sz="4" w:space="1" w:color="auto"/>
          <w:left w:val="single" w:sz="4" w:space="4" w:color="auto"/>
          <w:bottom w:val="single" w:sz="4" w:space="1" w:color="auto"/>
          <w:right w:val="single" w:sz="4" w:space="4" w:color="auto"/>
        </w:pBdr>
        <w:rPr>
          <w:color w:val="000000"/>
          <w:szCs w:val="22"/>
        </w:rPr>
      </w:pPr>
      <w:r w:rsidRPr="00060911">
        <w:rPr>
          <w:color w:val="000000"/>
          <w:szCs w:val="22"/>
        </w:rPr>
        <w:t xml:space="preserve">Le informazioni per i bambini nati prematuramente si trovano </w:t>
      </w:r>
      <w:r w:rsidR="00984470" w:rsidRPr="00060911">
        <w:rPr>
          <w:color w:val="000000"/>
          <w:szCs w:val="22"/>
        </w:rPr>
        <w:t>sull’altro lato</w:t>
      </w:r>
      <w:r w:rsidRPr="00060911">
        <w:rPr>
          <w:color w:val="000000"/>
          <w:szCs w:val="22"/>
        </w:rPr>
        <w:t xml:space="preserve"> di questo foglio.</w:t>
      </w:r>
    </w:p>
    <w:p w14:paraId="2942E65F" w14:textId="77777777" w:rsidR="00374281" w:rsidRPr="00060911" w:rsidRDefault="00374281" w:rsidP="001522FE">
      <w:pPr>
        <w:widowControl w:val="0"/>
        <w:numPr>
          <w:ilvl w:val="12"/>
          <w:numId w:val="0"/>
        </w:numPr>
        <w:rPr>
          <w:color w:val="000000"/>
          <w:szCs w:val="22"/>
        </w:rPr>
      </w:pPr>
    </w:p>
    <w:p w14:paraId="068CA494" w14:textId="77777777" w:rsidR="00780591" w:rsidRPr="00060911" w:rsidRDefault="00780591" w:rsidP="001522FE">
      <w:pPr>
        <w:suppressAutoHyphens/>
        <w:ind w:right="-142"/>
        <w:rPr>
          <w:noProof/>
          <w:color w:val="000000"/>
        </w:rPr>
      </w:pPr>
      <w:r w:rsidRPr="00060911">
        <w:rPr>
          <w:b/>
          <w:noProof/>
          <w:color w:val="000000"/>
        </w:rPr>
        <w:t>Legga attentamente questo foglio prima che le venga somministrato questo medicinale perché contiene importanti informazioni per lei.</w:t>
      </w:r>
    </w:p>
    <w:p w14:paraId="5C9281FA" w14:textId="77777777" w:rsidR="00780591" w:rsidRPr="00060911" w:rsidRDefault="00780591" w:rsidP="001522FE">
      <w:pPr>
        <w:suppressAutoHyphens/>
        <w:ind w:left="567" w:right="-142" w:hanging="567"/>
        <w:rPr>
          <w:noProof/>
          <w:color w:val="000000"/>
        </w:rPr>
      </w:pPr>
      <w:r w:rsidRPr="00060911">
        <w:rPr>
          <w:b/>
          <w:noProof/>
          <w:color w:val="000000"/>
        </w:rPr>
        <w:t>-</w:t>
      </w:r>
      <w:r w:rsidRPr="00060911">
        <w:rPr>
          <w:b/>
          <w:noProof/>
          <w:color w:val="000000"/>
        </w:rPr>
        <w:tab/>
      </w:r>
      <w:r w:rsidRPr="00060911">
        <w:rPr>
          <w:noProof/>
          <w:color w:val="000000"/>
        </w:rPr>
        <w:t>Conservi questo foglio. Potrebbe aver bisogno di leggerlo di nuovo.</w:t>
      </w:r>
    </w:p>
    <w:p w14:paraId="7B914735" w14:textId="77777777" w:rsidR="00780591" w:rsidRPr="00060911" w:rsidRDefault="00780591" w:rsidP="001522FE">
      <w:pPr>
        <w:suppressAutoHyphens/>
        <w:ind w:left="567" w:right="-142" w:hanging="567"/>
        <w:rPr>
          <w:noProof/>
          <w:color w:val="000000"/>
        </w:rPr>
      </w:pPr>
      <w:r w:rsidRPr="00060911">
        <w:rPr>
          <w:noProof/>
          <w:color w:val="000000"/>
        </w:rPr>
        <w:t>-</w:t>
      </w:r>
      <w:r w:rsidRPr="00060911">
        <w:rPr>
          <w:noProof/>
          <w:color w:val="000000"/>
        </w:rPr>
        <w:tab/>
        <w:t>Se ha qualsiasi dubbio, si rivolga al medico.</w:t>
      </w:r>
    </w:p>
    <w:p w14:paraId="0F65B1F8" w14:textId="77777777" w:rsidR="00780591" w:rsidRPr="00060911" w:rsidRDefault="00780591" w:rsidP="001522FE">
      <w:pPr>
        <w:suppressAutoHyphens/>
        <w:ind w:left="567" w:right="-142" w:hanging="567"/>
        <w:rPr>
          <w:noProof/>
          <w:color w:val="000000"/>
        </w:rPr>
      </w:pPr>
      <w:r w:rsidRPr="00060911">
        <w:rPr>
          <w:noProof/>
          <w:color w:val="000000"/>
        </w:rPr>
        <w:t>-</w:t>
      </w:r>
      <w:r w:rsidRPr="00060911">
        <w:rPr>
          <w:noProof/>
          <w:color w:val="000000"/>
        </w:rPr>
        <w:tab/>
        <w:t>Se si manifesta un qualsiasi effetto indesiderato, compresi quelli non elencati in questo foglio, si rivolga al medico.</w:t>
      </w:r>
      <w:r w:rsidR="004055B3" w:rsidRPr="00060911">
        <w:rPr>
          <w:noProof/>
          <w:color w:val="000000"/>
        </w:rPr>
        <w:t xml:space="preserve"> Vedere paragrafo 4.</w:t>
      </w:r>
    </w:p>
    <w:p w14:paraId="4B69385B" w14:textId="77777777" w:rsidR="00780591" w:rsidRPr="00060911" w:rsidRDefault="00780591" w:rsidP="001522FE">
      <w:pPr>
        <w:suppressAutoHyphens/>
        <w:ind w:left="567" w:right="-142" w:hanging="567"/>
        <w:rPr>
          <w:noProof/>
          <w:color w:val="000000"/>
        </w:rPr>
      </w:pPr>
    </w:p>
    <w:p w14:paraId="1EA3DCEB" w14:textId="77777777" w:rsidR="00780591" w:rsidRPr="00060911" w:rsidRDefault="00780591" w:rsidP="001522FE">
      <w:pPr>
        <w:keepNext/>
        <w:ind w:right="-142"/>
        <w:rPr>
          <w:noProof/>
          <w:color w:val="000000"/>
        </w:rPr>
      </w:pPr>
      <w:r w:rsidRPr="00060911">
        <w:rPr>
          <w:b/>
          <w:noProof/>
          <w:color w:val="000000"/>
        </w:rPr>
        <w:t>Contenuto di questo foglio</w:t>
      </w:r>
    </w:p>
    <w:p w14:paraId="0F5EDF64" w14:textId="77777777" w:rsidR="00780591" w:rsidRPr="00060911" w:rsidRDefault="00780591" w:rsidP="001522FE">
      <w:pPr>
        <w:suppressAutoHyphens/>
        <w:ind w:left="567" w:right="-142" w:hanging="567"/>
        <w:rPr>
          <w:noProof/>
          <w:color w:val="000000"/>
        </w:rPr>
      </w:pPr>
      <w:r w:rsidRPr="00060911">
        <w:rPr>
          <w:noProof/>
          <w:color w:val="000000"/>
        </w:rPr>
        <w:t>1.</w:t>
      </w:r>
      <w:r w:rsidRPr="00060911">
        <w:rPr>
          <w:noProof/>
          <w:color w:val="000000"/>
        </w:rPr>
        <w:tab/>
      </w:r>
      <w:r w:rsidR="00DA270E" w:rsidRPr="00060911">
        <w:rPr>
          <w:noProof/>
          <w:color w:val="000000"/>
        </w:rPr>
        <w:t>C</w:t>
      </w:r>
      <w:r w:rsidRPr="00060911">
        <w:rPr>
          <w:noProof/>
          <w:color w:val="000000"/>
        </w:rPr>
        <w:t>os'è Lucentis e a cosa serve</w:t>
      </w:r>
    </w:p>
    <w:p w14:paraId="45ACC5C3" w14:textId="77777777" w:rsidR="00780591" w:rsidRPr="00060911" w:rsidRDefault="00780591" w:rsidP="001522FE">
      <w:pPr>
        <w:suppressAutoHyphens/>
        <w:ind w:left="567" w:right="-142" w:hanging="567"/>
        <w:rPr>
          <w:noProof/>
          <w:color w:val="000000"/>
        </w:rPr>
      </w:pPr>
      <w:r w:rsidRPr="00060911">
        <w:rPr>
          <w:noProof/>
          <w:color w:val="000000"/>
        </w:rPr>
        <w:t>2.</w:t>
      </w:r>
      <w:r w:rsidRPr="00060911">
        <w:rPr>
          <w:noProof/>
          <w:color w:val="000000"/>
        </w:rPr>
        <w:tab/>
        <w:t>Cosa deve sapere prima che le venga somministrato Lucentis</w:t>
      </w:r>
    </w:p>
    <w:p w14:paraId="102B99CB" w14:textId="77777777" w:rsidR="00780591" w:rsidRPr="00060911" w:rsidRDefault="00780591" w:rsidP="001522FE">
      <w:pPr>
        <w:suppressAutoHyphens/>
        <w:ind w:left="567" w:right="-142" w:hanging="567"/>
        <w:rPr>
          <w:noProof/>
          <w:color w:val="000000"/>
        </w:rPr>
      </w:pPr>
      <w:r w:rsidRPr="00060911">
        <w:rPr>
          <w:noProof/>
          <w:color w:val="000000"/>
        </w:rPr>
        <w:t>3.</w:t>
      </w:r>
      <w:r w:rsidRPr="00060911">
        <w:rPr>
          <w:noProof/>
          <w:color w:val="000000"/>
        </w:rPr>
        <w:tab/>
        <w:t>Come le verrà somministrato Lucentis</w:t>
      </w:r>
    </w:p>
    <w:p w14:paraId="73B7ACF3" w14:textId="77777777" w:rsidR="00780591" w:rsidRPr="00060911" w:rsidRDefault="00780591" w:rsidP="001522FE">
      <w:pPr>
        <w:suppressAutoHyphens/>
        <w:ind w:left="567" w:right="-142" w:hanging="567"/>
        <w:rPr>
          <w:noProof/>
          <w:color w:val="000000"/>
        </w:rPr>
      </w:pPr>
      <w:r w:rsidRPr="00060911">
        <w:rPr>
          <w:noProof/>
          <w:color w:val="000000"/>
        </w:rPr>
        <w:t>4.</w:t>
      </w:r>
      <w:r w:rsidRPr="00060911">
        <w:rPr>
          <w:noProof/>
          <w:color w:val="000000"/>
        </w:rPr>
        <w:tab/>
        <w:t>Possibili effetti indesiderati</w:t>
      </w:r>
    </w:p>
    <w:p w14:paraId="6872ECEC" w14:textId="77777777" w:rsidR="00780591" w:rsidRPr="00060911" w:rsidRDefault="00780591" w:rsidP="001522FE">
      <w:pPr>
        <w:suppressAutoHyphens/>
        <w:ind w:left="567" w:right="-142" w:hanging="567"/>
        <w:rPr>
          <w:noProof/>
          <w:color w:val="000000"/>
        </w:rPr>
      </w:pPr>
      <w:r w:rsidRPr="00060911">
        <w:rPr>
          <w:noProof/>
          <w:color w:val="000000"/>
        </w:rPr>
        <w:t>5.</w:t>
      </w:r>
      <w:r w:rsidRPr="00060911">
        <w:rPr>
          <w:noProof/>
          <w:color w:val="000000"/>
        </w:rPr>
        <w:tab/>
        <w:t>Come conservare Lucentis</w:t>
      </w:r>
    </w:p>
    <w:p w14:paraId="1BF80350" w14:textId="77777777" w:rsidR="00780591" w:rsidRPr="00060911" w:rsidRDefault="00780591" w:rsidP="001522FE">
      <w:pPr>
        <w:suppressAutoHyphens/>
        <w:ind w:left="567" w:right="-142" w:hanging="567"/>
        <w:rPr>
          <w:noProof/>
          <w:color w:val="000000"/>
        </w:rPr>
      </w:pPr>
      <w:r w:rsidRPr="00060911">
        <w:rPr>
          <w:noProof/>
          <w:color w:val="000000"/>
        </w:rPr>
        <w:t>6.</w:t>
      </w:r>
      <w:r w:rsidRPr="00060911">
        <w:rPr>
          <w:noProof/>
          <w:color w:val="000000"/>
        </w:rPr>
        <w:tab/>
        <w:t>Contenuto della confezione e altre informazioni</w:t>
      </w:r>
    </w:p>
    <w:p w14:paraId="14A3C4EB" w14:textId="77777777" w:rsidR="00780591" w:rsidRPr="00060911" w:rsidRDefault="00780591" w:rsidP="001522FE">
      <w:pPr>
        <w:suppressAutoHyphens/>
        <w:ind w:left="567" w:right="-142" w:hanging="567"/>
        <w:rPr>
          <w:noProof/>
          <w:color w:val="000000"/>
        </w:rPr>
      </w:pPr>
    </w:p>
    <w:p w14:paraId="69C62F54" w14:textId="77777777" w:rsidR="00780591" w:rsidRPr="00060911" w:rsidRDefault="00780591" w:rsidP="001522FE">
      <w:pPr>
        <w:numPr>
          <w:ilvl w:val="12"/>
          <w:numId w:val="0"/>
        </w:numPr>
        <w:ind w:right="-142"/>
        <w:rPr>
          <w:noProof/>
          <w:color w:val="000000"/>
        </w:rPr>
      </w:pPr>
    </w:p>
    <w:p w14:paraId="7312A00D" w14:textId="77777777" w:rsidR="00780591" w:rsidRPr="00060911" w:rsidRDefault="00780591" w:rsidP="001522FE">
      <w:pPr>
        <w:keepNext/>
        <w:numPr>
          <w:ilvl w:val="12"/>
          <w:numId w:val="0"/>
        </w:numPr>
        <w:ind w:left="567" w:right="-142" w:hanging="567"/>
        <w:rPr>
          <w:noProof/>
          <w:color w:val="000000"/>
        </w:rPr>
      </w:pPr>
      <w:r w:rsidRPr="00060911">
        <w:rPr>
          <w:b/>
          <w:noProof/>
          <w:color w:val="000000"/>
        </w:rPr>
        <w:t>1.</w:t>
      </w:r>
      <w:r w:rsidRPr="00060911">
        <w:rPr>
          <w:b/>
          <w:noProof/>
          <w:color w:val="000000"/>
        </w:rPr>
        <w:tab/>
        <w:t>Cos’è Lucentis e a cosa serve</w:t>
      </w:r>
    </w:p>
    <w:p w14:paraId="2C92FA33" w14:textId="77777777" w:rsidR="00780591" w:rsidRPr="00060911" w:rsidRDefault="00780591" w:rsidP="001522FE">
      <w:pPr>
        <w:keepNext/>
        <w:numPr>
          <w:ilvl w:val="12"/>
          <w:numId w:val="0"/>
        </w:numPr>
        <w:ind w:right="-142"/>
        <w:rPr>
          <w:noProof/>
          <w:color w:val="000000"/>
        </w:rPr>
      </w:pPr>
    </w:p>
    <w:p w14:paraId="1D954A86" w14:textId="77777777" w:rsidR="00780591" w:rsidRPr="00060911" w:rsidRDefault="00780591" w:rsidP="001522FE">
      <w:pPr>
        <w:keepNext/>
        <w:numPr>
          <w:ilvl w:val="12"/>
          <w:numId w:val="0"/>
        </w:numPr>
        <w:ind w:right="-142"/>
        <w:rPr>
          <w:b/>
          <w:noProof/>
          <w:color w:val="000000"/>
        </w:rPr>
      </w:pPr>
      <w:r w:rsidRPr="00060911">
        <w:rPr>
          <w:b/>
          <w:noProof/>
          <w:color w:val="000000"/>
        </w:rPr>
        <w:t>Cos’è Lucentis</w:t>
      </w:r>
    </w:p>
    <w:p w14:paraId="0358C1E9" w14:textId="77777777" w:rsidR="00780591" w:rsidRPr="00060911" w:rsidRDefault="00780591" w:rsidP="001522FE">
      <w:pPr>
        <w:numPr>
          <w:ilvl w:val="12"/>
          <w:numId w:val="0"/>
        </w:numPr>
        <w:ind w:right="-142"/>
        <w:rPr>
          <w:noProof/>
          <w:color w:val="000000"/>
        </w:rPr>
      </w:pPr>
      <w:r w:rsidRPr="00060911">
        <w:rPr>
          <w:noProof/>
          <w:color w:val="000000"/>
        </w:rPr>
        <w:t>Lucentis è una soluzione che deve essere iniettata nell’occhio. Lucentis fa parte di un gruppo di medicinali chiamati agenti antineovascolarizzazione. Contiene un principio attivo chiamato ranibizumab.</w:t>
      </w:r>
    </w:p>
    <w:p w14:paraId="7F13C934" w14:textId="77777777" w:rsidR="00780591" w:rsidRPr="00060911" w:rsidRDefault="00780591" w:rsidP="001522FE">
      <w:pPr>
        <w:numPr>
          <w:ilvl w:val="12"/>
          <w:numId w:val="0"/>
        </w:numPr>
        <w:ind w:right="-142"/>
        <w:rPr>
          <w:noProof/>
          <w:color w:val="000000"/>
        </w:rPr>
      </w:pPr>
    </w:p>
    <w:p w14:paraId="351ACD9F" w14:textId="77777777" w:rsidR="00780591" w:rsidRPr="00060911" w:rsidRDefault="00780591" w:rsidP="001522FE">
      <w:pPr>
        <w:keepNext/>
        <w:numPr>
          <w:ilvl w:val="12"/>
          <w:numId w:val="0"/>
        </w:numPr>
        <w:ind w:right="-142"/>
        <w:rPr>
          <w:b/>
          <w:noProof/>
          <w:color w:val="000000"/>
        </w:rPr>
      </w:pPr>
      <w:r w:rsidRPr="00060911">
        <w:rPr>
          <w:b/>
          <w:noProof/>
          <w:color w:val="000000"/>
        </w:rPr>
        <w:t>A che cosa serve Lucentis</w:t>
      </w:r>
    </w:p>
    <w:p w14:paraId="604F1ECE" w14:textId="77777777" w:rsidR="00780591" w:rsidRPr="00060911" w:rsidRDefault="00780591" w:rsidP="001522FE">
      <w:pPr>
        <w:numPr>
          <w:ilvl w:val="12"/>
          <w:numId w:val="0"/>
        </w:numPr>
        <w:ind w:right="-142"/>
        <w:rPr>
          <w:noProof/>
          <w:color w:val="000000"/>
        </w:rPr>
      </w:pPr>
      <w:r w:rsidRPr="00060911">
        <w:rPr>
          <w:noProof/>
          <w:color w:val="000000"/>
        </w:rPr>
        <w:t>Lucentis è usato negli adulti per trattare diverse patologie dell’occhio che causano una diminuzione della visione.</w:t>
      </w:r>
    </w:p>
    <w:p w14:paraId="565DC111" w14:textId="77777777" w:rsidR="00780591" w:rsidRPr="00060911" w:rsidRDefault="00780591" w:rsidP="001522FE">
      <w:pPr>
        <w:numPr>
          <w:ilvl w:val="12"/>
          <w:numId w:val="0"/>
        </w:numPr>
        <w:ind w:right="-142"/>
        <w:rPr>
          <w:noProof/>
          <w:color w:val="000000"/>
        </w:rPr>
      </w:pPr>
    </w:p>
    <w:p w14:paraId="65C48928" w14:textId="77777777" w:rsidR="00780591" w:rsidRPr="00060911" w:rsidRDefault="00780591" w:rsidP="001522FE">
      <w:pPr>
        <w:keepNext/>
        <w:numPr>
          <w:ilvl w:val="12"/>
          <w:numId w:val="0"/>
        </w:numPr>
        <w:ind w:right="-142"/>
        <w:rPr>
          <w:noProof/>
          <w:color w:val="000000"/>
        </w:rPr>
      </w:pPr>
      <w:r w:rsidRPr="00060911">
        <w:rPr>
          <w:noProof/>
          <w:color w:val="000000"/>
        </w:rPr>
        <w:t>Queste patologie derivano da un danno alla retina (strato sensibile alla luce nella parte posteriore dell’occhio) causato da:</w:t>
      </w:r>
    </w:p>
    <w:p w14:paraId="3FCEB785" w14:textId="77777777" w:rsidR="00780591" w:rsidRPr="00060911" w:rsidRDefault="00780591" w:rsidP="001522FE">
      <w:pPr>
        <w:widowControl w:val="0"/>
        <w:ind w:left="567" w:hanging="567"/>
        <w:rPr>
          <w:color w:val="000000"/>
          <w:szCs w:val="22"/>
        </w:rPr>
      </w:pPr>
      <w:r w:rsidRPr="00060911">
        <w:rPr>
          <w:color w:val="000000"/>
          <w:szCs w:val="22"/>
        </w:rPr>
        <w:t>-</w:t>
      </w:r>
      <w:r w:rsidRPr="00060911">
        <w:rPr>
          <w:color w:val="000000"/>
          <w:szCs w:val="22"/>
        </w:rPr>
        <w:tab/>
        <w:t>Crescita di vasi sanguigni anormali che lasciano fuoriuscire liquidi. Questo si osserva in patologie come la degenerazione maculare correlata all’età (AMD)</w:t>
      </w:r>
      <w:r w:rsidR="00A446B2" w:rsidRPr="00060911">
        <w:rPr>
          <w:color w:val="000000"/>
          <w:szCs w:val="22"/>
        </w:rPr>
        <w:t xml:space="preserve"> e la retinopatia diabetica</w:t>
      </w:r>
      <w:r w:rsidR="0073615F" w:rsidRPr="00060911">
        <w:rPr>
          <w:noProof/>
          <w:color w:val="000000"/>
        </w:rPr>
        <w:t xml:space="preserve"> proliferante</w:t>
      </w:r>
      <w:r w:rsidR="001265E3" w:rsidRPr="00060911">
        <w:rPr>
          <w:color w:val="222222"/>
        </w:rPr>
        <w:t xml:space="preserve"> </w:t>
      </w:r>
      <w:r w:rsidR="00E40271" w:rsidRPr="00060911">
        <w:rPr>
          <w:color w:val="222222"/>
        </w:rPr>
        <w:t xml:space="preserve">(PDR, </w:t>
      </w:r>
      <w:r w:rsidR="001265E3" w:rsidRPr="00060911">
        <w:rPr>
          <w:color w:val="222222"/>
        </w:rPr>
        <w:t>una patologia causata dal diabete</w:t>
      </w:r>
      <w:r w:rsidR="00E40271" w:rsidRPr="00060911">
        <w:rPr>
          <w:color w:val="222222"/>
        </w:rPr>
        <w:t>)</w:t>
      </w:r>
      <w:r w:rsidR="0092422C" w:rsidRPr="00060911">
        <w:rPr>
          <w:color w:val="000000"/>
          <w:szCs w:val="22"/>
        </w:rPr>
        <w:t>. Può essere associato con neovascolarizzazione coroideale (CNV) dovuta a</w:t>
      </w:r>
      <w:r w:rsidRPr="00060911">
        <w:rPr>
          <w:color w:val="000000"/>
          <w:szCs w:val="22"/>
        </w:rPr>
        <w:t xml:space="preserve"> miopia patologica (PM)</w:t>
      </w:r>
      <w:r w:rsidR="00900225" w:rsidRPr="00060911">
        <w:rPr>
          <w:color w:val="000000"/>
          <w:szCs w:val="22"/>
        </w:rPr>
        <w:t>, strie angioidi, corioretinopatia sierosa centrale o CNV infiammatoria</w:t>
      </w:r>
      <w:r w:rsidRPr="00060911">
        <w:rPr>
          <w:color w:val="000000"/>
          <w:szCs w:val="22"/>
        </w:rPr>
        <w:t>.</w:t>
      </w:r>
    </w:p>
    <w:p w14:paraId="78634A0C" w14:textId="77777777" w:rsidR="00780591" w:rsidRPr="00060911" w:rsidRDefault="00780591" w:rsidP="001522FE">
      <w:pPr>
        <w:widowControl w:val="0"/>
        <w:ind w:left="567" w:hanging="567"/>
        <w:rPr>
          <w:color w:val="000000"/>
          <w:szCs w:val="22"/>
        </w:rPr>
      </w:pPr>
      <w:r w:rsidRPr="00060911">
        <w:rPr>
          <w:color w:val="000000"/>
          <w:szCs w:val="22"/>
        </w:rPr>
        <w:t>-</w:t>
      </w:r>
      <w:r w:rsidRPr="00060911">
        <w:rPr>
          <w:color w:val="000000"/>
          <w:szCs w:val="22"/>
        </w:rPr>
        <w:tab/>
        <w:t>Edema maculare (gonfiore al centro della retina). Questo gonfiore può essere causato dal diabete (una patologia chiamata edema maculare diabetico (DME)) o dal blocco delle vene retiniche (una patologia chiamata occlusione venosa retinica (RVO)).</w:t>
      </w:r>
    </w:p>
    <w:p w14:paraId="141C9B4F" w14:textId="77777777" w:rsidR="00780591" w:rsidRPr="00060911" w:rsidRDefault="00780591" w:rsidP="001522FE">
      <w:pPr>
        <w:widowControl w:val="0"/>
        <w:ind w:left="567" w:hanging="567"/>
        <w:rPr>
          <w:color w:val="000000"/>
          <w:szCs w:val="22"/>
        </w:rPr>
      </w:pPr>
    </w:p>
    <w:p w14:paraId="287EDD5F" w14:textId="77777777" w:rsidR="00780591" w:rsidRPr="00060911" w:rsidRDefault="00780591" w:rsidP="001522FE">
      <w:pPr>
        <w:keepNext/>
        <w:numPr>
          <w:ilvl w:val="12"/>
          <w:numId w:val="0"/>
        </w:numPr>
        <w:ind w:right="-142"/>
        <w:rPr>
          <w:b/>
          <w:noProof/>
          <w:color w:val="000000"/>
        </w:rPr>
      </w:pPr>
      <w:r w:rsidRPr="00060911">
        <w:rPr>
          <w:b/>
          <w:noProof/>
          <w:color w:val="000000"/>
        </w:rPr>
        <w:t>Come funziona Lucentis</w:t>
      </w:r>
    </w:p>
    <w:p w14:paraId="25FF5DC7" w14:textId="77777777" w:rsidR="00780591" w:rsidRPr="00060911" w:rsidRDefault="00780591" w:rsidP="001522FE">
      <w:pPr>
        <w:numPr>
          <w:ilvl w:val="12"/>
          <w:numId w:val="0"/>
        </w:numPr>
        <w:ind w:right="-142"/>
        <w:rPr>
          <w:noProof/>
          <w:color w:val="000000"/>
        </w:rPr>
      </w:pPr>
      <w:r w:rsidRPr="00060911">
        <w:rPr>
          <w:noProof/>
          <w:color w:val="000000"/>
        </w:rPr>
        <w:t xml:space="preserve">Lucentis riconosce e lega specificatamente una proteina chiamata fattore di crescita vascolare endoteliale umano A (VEGF-A) presente nell’occhio. Quando in eccesso, VEGF-A causa una crescita anormale dei vasi sanguigni e gonfiore nell’occhio che possono portare ad una diminuzione della visione in patologie come AMD, </w:t>
      </w:r>
      <w:r w:rsidR="00A446B2" w:rsidRPr="00060911">
        <w:rPr>
          <w:noProof/>
          <w:color w:val="000000"/>
        </w:rPr>
        <w:t xml:space="preserve">DME, PDR, RVO, </w:t>
      </w:r>
      <w:r w:rsidRPr="00060911">
        <w:rPr>
          <w:noProof/>
          <w:color w:val="000000"/>
        </w:rPr>
        <w:t>PM</w:t>
      </w:r>
      <w:r w:rsidR="00A446B2" w:rsidRPr="00060911">
        <w:rPr>
          <w:noProof/>
          <w:color w:val="000000"/>
        </w:rPr>
        <w:t xml:space="preserve"> e CNV</w:t>
      </w:r>
      <w:r w:rsidRPr="00060911">
        <w:rPr>
          <w:noProof/>
          <w:color w:val="000000"/>
        </w:rPr>
        <w:t>. Legando il VEGF-A, il Lucentis può bloccare la sua azione e prevenire la crescita anormale e il gonfiore.</w:t>
      </w:r>
    </w:p>
    <w:p w14:paraId="50BD7415" w14:textId="77777777" w:rsidR="00780591" w:rsidRPr="00060911" w:rsidRDefault="00780591" w:rsidP="001522FE">
      <w:pPr>
        <w:numPr>
          <w:ilvl w:val="12"/>
          <w:numId w:val="0"/>
        </w:numPr>
        <w:ind w:right="-142"/>
        <w:rPr>
          <w:noProof/>
          <w:color w:val="000000"/>
        </w:rPr>
      </w:pPr>
    </w:p>
    <w:p w14:paraId="0F1B2CD6" w14:textId="77777777" w:rsidR="00780591" w:rsidRPr="00060911" w:rsidRDefault="00780591" w:rsidP="001522FE">
      <w:pPr>
        <w:numPr>
          <w:ilvl w:val="12"/>
          <w:numId w:val="0"/>
        </w:numPr>
        <w:ind w:right="-142"/>
        <w:rPr>
          <w:noProof/>
          <w:color w:val="000000"/>
        </w:rPr>
      </w:pPr>
      <w:r w:rsidRPr="00060911">
        <w:rPr>
          <w:noProof/>
          <w:color w:val="000000"/>
        </w:rPr>
        <w:t>In queste patologie, Lucentis può aiutare a stabilizzare e in molti casi a migliorare la visione.</w:t>
      </w:r>
    </w:p>
    <w:p w14:paraId="2093D41A" w14:textId="77777777" w:rsidR="00780591" w:rsidRPr="00060911" w:rsidRDefault="00780591" w:rsidP="001522FE">
      <w:pPr>
        <w:numPr>
          <w:ilvl w:val="12"/>
          <w:numId w:val="0"/>
        </w:numPr>
        <w:ind w:right="-142"/>
        <w:rPr>
          <w:noProof/>
          <w:color w:val="000000"/>
        </w:rPr>
      </w:pPr>
    </w:p>
    <w:p w14:paraId="623CB26C" w14:textId="77777777" w:rsidR="00780591" w:rsidRPr="00060911" w:rsidRDefault="00780591" w:rsidP="001522FE">
      <w:pPr>
        <w:numPr>
          <w:ilvl w:val="12"/>
          <w:numId w:val="0"/>
        </w:numPr>
        <w:ind w:right="-142"/>
        <w:rPr>
          <w:noProof/>
          <w:color w:val="000000"/>
        </w:rPr>
      </w:pPr>
    </w:p>
    <w:p w14:paraId="4D95D64A" w14:textId="77777777" w:rsidR="00780591" w:rsidRPr="00060911" w:rsidRDefault="00780591" w:rsidP="001522FE">
      <w:pPr>
        <w:keepNext/>
        <w:numPr>
          <w:ilvl w:val="12"/>
          <w:numId w:val="0"/>
        </w:numPr>
        <w:ind w:left="567" w:right="-142" w:hanging="567"/>
        <w:rPr>
          <w:noProof/>
          <w:color w:val="000000"/>
        </w:rPr>
      </w:pPr>
      <w:r w:rsidRPr="00060911">
        <w:rPr>
          <w:b/>
          <w:noProof/>
          <w:color w:val="000000"/>
        </w:rPr>
        <w:t>2.</w:t>
      </w:r>
      <w:r w:rsidRPr="00060911">
        <w:rPr>
          <w:b/>
          <w:noProof/>
          <w:color w:val="000000"/>
        </w:rPr>
        <w:tab/>
        <w:t>Cosa deve sapere prima che le venga somministrato Lucentis</w:t>
      </w:r>
    </w:p>
    <w:p w14:paraId="084AB4CB" w14:textId="77777777" w:rsidR="00780591" w:rsidRPr="00060911" w:rsidRDefault="00780591" w:rsidP="001522FE">
      <w:pPr>
        <w:keepNext/>
        <w:numPr>
          <w:ilvl w:val="12"/>
          <w:numId w:val="0"/>
        </w:numPr>
        <w:ind w:right="-142"/>
        <w:rPr>
          <w:noProof/>
          <w:color w:val="000000"/>
        </w:rPr>
      </w:pPr>
    </w:p>
    <w:p w14:paraId="35069668" w14:textId="77777777" w:rsidR="00780591" w:rsidRPr="00060911" w:rsidRDefault="00780591" w:rsidP="001522FE">
      <w:pPr>
        <w:keepNext/>
        <w:numPr>
          <w:ilvl w:val="12"/>
          <w:numId w:val="0"/>
        </w:numPr>
        <w:ind w:right="-142"/>
        <w:rPr>
          <w:noProof/>
          <w:color w:val="000000"/>
        </w:rPr>
      </w:pPr>
      <w:r w:rsidRPr="00060911">
        <w:rPr>
          <w:b/>
          <w:noProof/>
          <w:color w:val="000000"/>
        </w:rPr>
        <w:t>Non deve ricevere Lucentis</w:t>
      </w:r>
    </w:p>
    <w:p w14:paraId="58C4D245" w14:textId="77777777" w:rsidR="00780591" w:rsidRPr="00060911" w:rsidRDefault="00780591" w:rsidP="001522FE">
      <w:pPr>
        <w:numPr>
          <w:ilvl w:val="0"/>
          <w:numId w:val="3"/>
        </w:numPr>
        <w:ind w:left="567" w:right="-142" w:hanging="567"/>
        <w:rPr>
          <w:noProof/>
          <w:color w:val="000000"/>
        </w:rPr>
      </w:pPr>
      <w:r w:rsidRPr="00060911">
        <w:rPr>
          <w:noProof/>
          <w:color w:val="000000"/>
        </w:rPr>
        <w:t>se è allergico al ranibizumab o ad uno qualsiasi degli altri componenti di questo medicinale (elencati al paragrafo 6).</w:t>
      </w:r>
    </w:p>
    <w:p w14:paraId="11C38DA4" w14:textId="77777777" w:rsidR="00780591" w:rsidRPr="00060911" w:rsidRDefault="00780591" w:rsidP="001522FE">
      <w:pPr>
        <w:numPr>
          <w:ilvl w:val="0"/>
          <w:numId w:val="3"/>
        </w:numPr>
        <w:ind w:left="567" w:right="-142" w:hanging="567"/>
        <w:rPr>
          <w:noProof/>
          <w:color w:val="000000"/>
        </w:rPr>
      </w:pPr>
      <w:r w:rsidRPr="00060911">
        <w:rPr>
          <w:noProof/>
          <w:color w:val="000000"/>
        </w:rPr>
        <w:t>se ha un’infezione in un occhio o nella zona circostante.</w:t>
      </w:r>
    </w:p>
    <w:p w14:paraId="161D87A0" w14:textId="77777777" w:rsidR="00780591" w:rsidRPr="00060911" w:rsidRDefault="00780591" w:rsidP="001522FE">
      <w:pPr>
        <w:numPr>
          <w:ilvl w:val="0"/>
          <w:numId w:val="3"/>
        </w:numPr>
        <w:ind w:left="567" w:right="-142" w:hanging="567"/>
        <w:rPr>
          <w:noProof/>
          <w:color w:val="000000"/>
        </w:rPr>
      </w:pPr>
      <w:r w:rsidRPr="00060911">
        <w:rPr>
          <w:noProof/>
          <w:color w:val="000000"/>
        </w:rPr>
        <w:t>se ha dolore o rossore (grave infiammazione intraoculare) in un occhio.</w:t>
      </w:r>
    </w:p>
    <w:p w14:paraId="05E8BDB3" w14:textId="77777777" w:rsidR="00780591" w:rsidRPr="00060911" w:rsidRDefault="00780591" w:rsidP="001522FE">
      <w:pPr>
        <w:numPr>
          <w:ilvl w:val="12"/>
          <w:numId w:val="0"/>
        </w:numPr>
        <w:ind w:right="-142"/>
        <w:rPr>
          <w:noProof/>
          <w:color w:val="000000"/>
        </w:rPr>
      </w:pPr>
    </w:p>
    <w:p w14:paraId="4CC234D3" w14:textId="77777777" w:rsidR="00780591" w:rsidRPr="00060911" w:rsidRDefault="00780591" w:rsidP="001522FE">
      <w:pPr>
        <w:keepNext/>
        <w:numPr>
          <w:ilvl w:val="12"/>
          <w:numId w:val="0"/>
        </w:numPr>
        <w:ind w:right="-142"/>
        <w:rPr>
          <w:b/>
          <w:noProof/>
          <w:color w:val="000000"/>
        </w:rPr>
      </w:pPr>
      <w:r w:rsidRPr="00060911">
        <w:rPr>
          <w:b/>
          <w:noProof/>
          <w:color w:val="000000"/>
        </w:rPr>
        <w:t>Avvertenze e precauzioni</w:t>
      </w:r>
    </w:p>
    <w:p w14:paraId="5171505A" w14:textId="77777777" w:rsidR="00780591" w:rsidRPr="00060911" w:rsidRDefault="00780591" w:rsidP="001522FE">
      <w:pPr>
        <w:keepNext/>
        <w:numPr>
          <w:ilvl w:val="12"/>
          <w:numId w:val="0"/>
        </w:numPr>
        <w:ind w:right="-142"/>
        <w:rPr>
          <w:noProof/>
          <w:color w:val="000000"/>
        </w:rPr>
      </w:pPr>
      <w:r w:rsidRPr="00060911">
        <w:rPr>
          <w:noProof/>
          <w:color w:val="000000"/>
        </w:rPr>
        <w:t>Si rivolga al medico prima di ricevere Lucentis.</w:t>
      </w:r>
    </w:p>
    <w:p w14:paraId="03247466" w14:textId="77777777" w:rsidR="00780591" w:rsidRPr="00060911" w:rsidRDefault="00780591" w:rsidP="001522FE">
      <w:pPr>
        <w:numPr>
          <w:ilvl w:val="0"/>
          <w:numId w:val="3"/>
        </w:numPr>
        <w:ind w:left="567" w:right="-142" w:hanging="567"/>
        <w:rPr>
          <w:noProof/>
          <w:color w:val="000000"/>
        </w:rPr>
      </w:pPr>
      <w:r w:rsidRPr="00060911">
        <w:rPr>
          <w:noProof/>
          <w:color w:val="000000"/>
        </w:rPr>
        <w:t xml:space="preserve">Lucentis viene somministrato mediante un’iniezione nell’occhio. Occasionalmente, dopo il trattamento con Lucentis possono verificarsi un’infezione nella parte interna dell’occhio, dolore o arrossamento (infiammazione) distacco o </w:t>
      </w:r>
      <w:r w:rsidR="00733631" w:rsidRPr="00060911">
        <w:rPr>
          <w:noProof/>
          <w:color w:val="000000"/>
        </w:rPr>
        <w:t xml:space="preserve">lacerazione </w:t>
      </w:r>
      <w:r w:rsidRPr="00060911">
        <w:rPr>
          <w:noProof/>
          <w:color w:val="000000"/>
        </w:rPr>
        <w:t xml:space="preserve">di uno degli strati nella parte posteriore dell’occhio (distacco o </w:t>
      </w:r>
      <w:r w:rsidR="00733631" w:rsidRPr="00060911">
        <w:rPr>
          <w:noProof/>
          <w:color w:val="000000"/>
        </w:rPr>
        <w:t xml:space="preserve">lacerazione </w:t>
      </w:r>
      <w:r w:rsidRPr="00060911">
        <w:rPr>
          <w:noProof/>
          <w:color w:val="000000"/>
        </w:rPr>
        <w:t xml:space="preserve">retinica e distacco o </w:t>
      </w:r>
      <w:r w:rsidR="00733631" w:rsidRPr="00060911">
        <w:rPr>
          <w:noProof/>
          <w:color w:val="000000"/>
        </w:rPr>
        <w:t xml:space="preserve">lacerazione </w:t>
      </w:r>
      <w:r w:rsidRPr="00060911">
        <w:rPr>
          <w:noProof/>
          <w:color w:val="000000"/>
        </w:rPr>
        <w:t>dell’epitelio pigmentato retinico), o offuscamento del cristallino (cataratta). E’ importante identificare e trattare un’infezione o distacco retinico appena possibile. Informi immediatamente il medico se si verificano segni quali dolore all’occhio o aumento del fastidio, peggioramento dell’arrossamento dell’occhio, offuscamento o calo della visione, un aumento del numero di corpuscoli nella visione o aumento della sensibilità alla luce.</w:t>
      </w:r>
    </w:p>
    <w:p w14:paraId="28922F85" w14:textId="77777777" w:rsidR="00780591" w:rsidRPr="00060911" w:rsidRDefault="00780591" w:rsidP="001522FE">
      <w:pPr>
        <w:numPr>
          <w:ilvl w:val="0"/>
          <w:numId w:val="3"/>
        </w:numPr>
        <w:ind w:left="567" w:right="-142" w:hanging="567"/>
        <w:rPr>
          <w:noProof/>
          <w:color w:val="000000"/>
        </w:rPr>
      </w:pPr>
      <w:r w:rsidRPr="00060911">
        <w:rPr>
          <w:noProof/>
          <w:color w:val="000000"/>
        </w:rPr>
        <w:t xml:space="preserve">In alcuni pazienti, subito dopo l’iniezione può aumentare la pressione dell’occhio per un breve periodo. Questo evento è qualcosa di cui </w:t>
      </w:r>
      <w:r w:rsidR="00A658BC" w:rsidRPr="00060911">
        <w:rPr>
          <w:noProof/>
          <w:color w:val="000000"/>
        </w:rPr>
        <w:t xml:space="preserve">può </w:t>
      </w:r>
      <w:r w:rsidRPr="00060911">
        <w:rPr>
          <w:noProof/>
          <w:color w:val="000000"/>
        </w:rPr>
        <w:t>non accorgersi, pertanto il medico deve eseguire un controllo dopo ogni iniezione.</w:t>
      </w:r>
    </w:p>
    <w:p w14:paraId="0B35B938" w14:textId="77777777" w:rsidR="00780591" w:rsidRPr="00060911" w:rsidRDefault="00780591" w:rsidP="001522FE">
      <w:pPr>
        <w:numPr>
          <w:ilvl w:val="0"/>
          <w:numId w:val="3"/>
        </w:numPr>
        <w:ind w:left="567" w:right="-142" w:hanging="567"/>
        <w:rPr>
          <w:noProof/>
          <w:color w:val="000000"/>
        </w:rPr>
      </w:pPr>
      <w:r w:rsidRPr="00060911">
        <w:rPr>
          <w:noProof/>
          <w:color w:val="000000"/>
        </w:rPr>
        <w:t>Informi il medico se ha avuto precedenti problemi o trattamenti agli occhi, o se ha avuto un ictus o segni di attacchi ischemici transitori (debolezza o paralisi degli arti o della faccia, difficoltà nel parlare o capire). Queste informazioni saranno prese in considerazione per valutare se Lucentis è il trattamento appropriato per lei.</w:t>
      </w:r>
    </w:p>
    <w:p w14:paraId="270F50CB" w14:textId="77777777" w:rsidR="00780591" w:rsidRPr="00060911" w:rsidRDefault="00780591" w:rsidP="001522FE">
      <w:pPr>
        <w:ind w:right="-142"/>
        <w:rPr>
          <w:noProof/>
          <w:color w:val="000000"/>
        </w:rPr>
      </w:pPr>
    </w:p>
    <w:p w14:paraId="119B3F1C" w14:textId="77777777" w:rsidR="004055B3" w:rsidRPr="00060911" w:rsidRDefault="00806920" w:rsidP="001522FE">
      <w:pPr>
        <w:ind w:right="-142"/>
        <w:rPr>
          <w:color w:val="000000"/>
          <w:szCs w:val="22"/>
        </w:rPr>
      </w:pPr>
      <w:r w:rsidRPr="00060911">
        <w:rPr>
          <w:color w:val="000000"/>
          <w:szCs w:val="22"/>
        </w:rPr>
        <w:t>Vedere</w:t>
      </w:r>
      <w:r w:rsidR="004055B3" w:rsidRPr="00060911">
        <w:rPr>
          <w:color w:val="000000"/>
          <w:szCs w:val="22"/>
        </w:rPr>
        <w:t xml:space="preserve"> paragrafo 4 ("Possibili effetti indesiderati") per informazioni più dettagliate sugli effetti indesiderati che </w:t>
      </w:r>
      <w:r w:rsidR="00A658BC" w:rsidRPr="00060911">
        <w:rPr>
          <w:color w:val="000000"/>
          <w:szCs w:val="22"/>
        </w:rPr>
        <w:t xml:space="preserve">possono </w:t>
      </w:r>
      <w:r w:rsidR="004055B3" w:rsidRPr="00060911">
        <w:rPr>
          <w:color w:val="000000"/>
          <w:szCs w:val="22"/>
        </w:rPr>
        <w:t>verificarsi durante la terapia con Lucentis.</w:t>
      </w:r>
    </w:p>
    <w:p w14:paraId="0BD0D3F7" w14:textId="77777777" w:rsidR="004055B3" w:rsidRPr="00060911" w:rsidRDefault="004055B3" w:rsidP="001522FE">
      <w:pPr>
        <w:ind w:right="-142"/>
        <w:rPr>
          <w:color w:val="000000"/>
          <w:szCs w:val="22"/>
        </w:rPr>
      </w:pPr>
    </w:p>
    <w:p w14:paraId="65606672" w14:textId="77777777" w:rsidR="00780591" w:rsidRPr="00060911" w:rsidRDefault="00780591" w:rsidP="001522FE">
      <w:pPr>
        <w:keepNext/>
        <w:ind w:right="-142"/>
        <w:rPr>
          <w:b/>
          <w:color w:val="000000"/>
          <w:szCs w:val="22"/>
        </w:rPr>
      </w:pPr>
      <w:r w:rsidRPr="00060911">
        <w:rPr>
          <w:b/>
          <w:color w:val="000000"/>
          <w:szCs w:val="22"/>
        </w:rPr>
        <w:t>Bambini e adolescenti (sotto i 18 anni di età)</w:t>
      </w:r>
    </w:p>
    <w:p w14:paraId="3E471AB3" w14:textId="77777777" w:rsidR="00780591" w:rsidRPr="00060911" w:rsidRDefault="00374281" w:rsidP="001522FE">
      <w:pPr>
        <w:ind w:right="-142"/>
        <w:rPr>
          <w:noProof/>
          <w:color w:val="000000"/>
        </w:rPr>
      </w:pPr>
      <w:r w:rsidRPr="00060911">
        <w:rPr>
          <w:noProof/>
          <w:color w:val="000000"/>
        </w:rPr>
        <w:t>Ad eccezione della retinopatia del prematuro, n</w:t>
      </w:r>
      <w:r w:rsidR="00780591" w:rsidRPr="00060911">
        <w:rPr>
          <w:noProof/>
          <w:color w:val="000000"/>
        </w:rPr>
        <w:t xml:space="preserve">on è stato </w:t>
      </w:r>
      <w:r w:rsidR="001E3D11" w:rsidRPr="00060911">
        <w:rPr>
          <w:noProof/>
          <w:color w:val="000000"/>
        </w:rPr>
        <w:t xml:space="preserve">stabilito </w:t>
      </w:r>
      <w:r w:rsidR="00780591" w:rsidRPr="00060911">
        <w:rPr>
          <w:noProof/>
          <w:color w:val="000000"/>
        </w:rPr>
        <w:t>l’uso di Lucentis nei bambini e adolescenti e pertanto non è raccomandato.</w:t>
      </w:r>
      <w:r w:rsidRPr="00060911">
        <w:rPr>
          <w:noProof/>
          <w:color w:val="000000"/>
        </w:rPr>
        <w:t xml:space="preserve"> Per il trattamento dei bambini nati prematuramente con retinopatia del prematuro (ROP) vedere l’altro lato di questo foglio illustrativo.</w:t>
      </w:r>
    </w:p>
    <w:p w14:paraId="48D82576" w14:textId="77777777" w:rsidR="00780591" w:rsidRPr="00060911" w:rsidRDefault="00780591" w:rsidP="001522FE">
      <w:pPr>
        <w:ind w:right="-142"/>
        <w:rPr>
          <w:noProof/>
          <w:color w:val="000000"/>
        </w:rPr>
      </w:pPr>
    </w:p>
    <w:p w14:paraId="2721F0F1" w14:textId="77777777" w:rsidR="00780591" w:rsidRPr="00060911" w:rsidRDefault="00780591" w:rsidP="001522FE">
      <w:pPr>
        <w:keepNext/>
        <w:ind w:right="-142"/>
        <w:rPr>
          <w:b/>
          <w:noProof/>
          <w:color w:val="000000"/>
        </w:rPr>
      </w:pPr>
      <w:r w:rsidRPr="00060911">
        <w:rPr>
          <w:b/>
          <w:noProof/>
          <w:color w:val="000000"/>
        </w:rPr>
        <w:t>Altri medicinali e Lucentis</w:t>
      </w:r>
    </w:p>
    <w:p w14:paraId="5C25158E" w14:textId="77777777" w:rsidR="00780591" w:rsidRPr="00060911" w:rsidRDefault="00780591" w:rsidP="001522FE">
      <w:pPr>
        <w:ind w:right="-142"/>
        <w:rPr>
          <w:noProof/>
          <w:color w:val="000000"/>
        </w:rPr>
      </w:pPr>
      <w:r w:rsidRPr="00060911">
        <w:rPr>
          <w:noProof/>
          <w:color w:val="000000"/>
        </w:rPr>
        <w:t>Informi il medico se sta usando, ha recentemente usato o potrebbe usare qualsiasi altro medicinale.</w:t>
      </w:r>
    </w:p>
    <w:p w14:paraId="15B8D7C8" w14:textId="77777777" w:rsidR="00780591" w:rsidRPr="00060911" w:rsidRDefault="00780591" w:rsidP="001522FE">
      <w:pPr>
        <w:ind w:right="-142"/>
        <w:rPr>
          <w:noProof/>
          <w:color w:val="000000"/>
        </w:rPr>
      </w:pPr>
    </w:p>
    <w:p w14:paraId="6F3ADC69" w14:textId="77777777" w:rsidR="00780591" w:rsidRPr="00060911" w:rsidRDefault="00780591" w:rsidP="001522FE">
      <w:pPr>
        <w:keepNext/>
        <w:ind w:right="-142"/>
        <w:rPr>
          <w:noProof/>
          <w:color w:val="000000"/>
        </w:rPr>
      </w:pPr>
      <w:r w:rsidRPr="00060911">
        <w:rPr>
          <w:b/>
          <w:noProof/>
          <w:color w:val="000000"/>
        </w:rPr>
        <w:t>Gravidanza e allattamento</w:t>
      </w:r>
    </w:p>
    <w:p w14:paraId="4026904C" w14:textId="77777777" w:rsidR="00780591" w:rsidRPr="00060911" w:rsidRDefault="00780591" w:rsidP="001522FE">
      <w:pPr>
        <w:widowControl w:val="0"/>
        <w:numPr>
          <w:ilvl w:val="0"/>
          <w:numId w:val="3"/>
        </w:numPr>
        <w:ind w:left="567" w:right="-2" w:hanging="567"/>
        <w:rPr>
          <w:noProof/>
          <w:color w:val="000000"/>
        </w:rPr>
      </w:pPr>
      <w:r w:rsidRPr="00060911">
        <w:rPr>
          <w:noProof/>
          <w:color w:val="000000"/>
        </w:rPr>
        <w:t xml:space="preserve">Le donne in età fertile devono </w:t>
      </w:r>
      <w:r w:rsidR="004055B3" w:rsidRPr="00060911">
        <w:rPr>
          <w:noProof/>
          <w:color w:val="000000"/>
        </w:rPr>
        <w:t>usare un metodo contraccettivo efficace durante il trattamento e per almeno i tre mesi successivi dopo l’ultima iniezione di Lucentis.</w:t>
      </w:r>
    </w:p>
    <w:p w14:paraId="227A79AB" w14:textId="77777777" w:rsidR="00442ECA" w:rsidRPr="00060911" w:rsidRDefault="004055B3" w:rsidP="001522FE">
      <w:pPr>
        <w:widowControl w:val="0"/>
        <w:numPr>
          <w:ilvl w:val="0"/>
          <w:numId w:val="21"/>
        </w:numPr>
        <w:ind w:left="567" w:right="-2" w:hanging="567"/>
        <w:rPr>
          <w:color w:val="000000"/>
          <w:szCs w:val="22"/>
        </w:rPr>
      </w:pPr>
      <w:r w:rsidRPr="00060911">
        <w:rPr>
          <w:color w:val="000000"/>
          <w:szCs w:val="22"/>
        </w:rPr>
        <w:t xml:space="preserve">Non vi sono esperienze sull’uso di Lucentis in donne in gravidanza. Lucentis non deve essere usato durante la gravidanza a meno che il potenziale beneficio non superi il potenziale rischio per il feto. Se è in corso una gravidanza, se sospetta o sta pianificando una gravidanza </w:t>
      </w:r>
      <w:r w:rsidR="00442ECA" w:rsidRPr="00060911">
        <w:rPr>
          <w:color w:val="000000"/>
          <w:szCs w:val="22"/>
        </w:rPr>
        <w:t>ne parli con il medico prima di prendere Lucentis.</w:t>
      </w:r>
    </w:p>
    <w:p w14:paraId="4F9A6897" w14:textId="45E1F749" w:rsidR="00780591" w:rsidRPr="00060911" w:rsidRDefault="00442ECA" w:rsidP="001522FE">
      <w:pPr>
        <w:widowControl w:val="0"/>
        <w:numPr>
          <w:ilvl w:val="0"/>
          <w:numId w:val="3"/>
        </w:numPr>
        <w:ind w:left="567" w:right="-2" w:hanging="567"/>
        <w:rPr>
          <w:color w:val="000000"/>
          <w:szCs w:val="22"/>
        </w:rPr>
      </w:pPr>
      <w:r w:rsidRPr="00060911">
        <w:rPr>
          <w:szCs w:val="22"/>
        </w:rPr>
        <w:t>Non è raccomandato l’uso di Lucentis durante l’allattamento</w:t>
      </w:r>
      <w:r w:rsidR="00A828D6">
        <w:rPr>
          <w:szCs w:val="22"/>
        </w:rPr>
        <w:t xml:space="preserve"> al seno</w:t>
      </w:r>
      <w:r w:rsidRPr="00060911">
        <w:rPr>
          <w:szCs w:val="22"/>
        </w:rPr>
        <w:t xml:space="preserve"> in quanto </w:t>
      </w:r>
      <w:r w:rsidR="00DB0874">
        <w:rPr>
          <w:szCs w:val="22"/>
        </w:rPr>
        <w:t>piccole quantità di Lucentis possono passare nel latte materno</w:t>
      </w:r>
      <w:r w:rsidRPr="00060911">
        <w:rPr>
          <w:szCs w:val="22"/>
        </w:rPr>
        <w:t>. Chieda consiglio al medico o al farmacista prima del trattamento con Lucentis.</w:t>
      </w:r>
    </w:p>
    <w:p w14:paraId="71AB5007" w14:textId="77777777" w:rsidR="00780591" w:rsidRPr="00060911" w:rsidRDefault="00780591" w:rsidP="001522FE">
      <w:pPr>
        <w:ind w:right="-142"/>
        <w:rPr>
          <w:noProof/>
          <w:color w:val="000000"/>
        </w:rPr>
      </w:pPr>
    </w:p>
    <w:p w14:paraId="542A2151" w14:textId="77777777" w:rsidR="00780591" w:rsidRPr="00060911" w:rsidRDefault="00780591" w:rsidP="001522FE">
      <w:pPr>
        <w:keepNext/>
        <w:ind w:right="-142"/>
        <w:rPr>
          <w:noProof/>
          <w:color w:val="000000"/>
        </w:rPr>
      </w:pPr>
      <w:r w:rsidRPr="00060911">
        <w:rPr>
          <w:b/>
          <w:noProof/>
          <w:color w:val="000000"/>
        </w:rPr>
        <w:t>Guida di veicoli e utilizzo di macchinari</w:t>
      </w:r>
    </w:p>
    <w:p w14:paraId="6F4CF52B" w14:textId="77777777" w:rsidR="00780591" w:rsidRPr="00060911" w:rsidRDefault="00780591" w:rsidP="001522FE">
      <w:pPr>
        <w:ind w:right="-142"/>
        <w:rPr>
          <w:noProof/>
          <w:color w:val="000000"/>
        </w:rPr>
      </w:pPr>
      <w:r w:rsidRPr="00060911">
        <w:rPr>
          <w:noProof/>
          <w:color w:val="000000"/>
        </w:rPr>
        <w:t>Dopo il trattamento con Lucentis può manifestarsi un temporaneo offuscamento della visione. Se ciò accade, non guidi e non usi macchinari fino a quando questa condizione non si sia risolta.</w:t>
      </w:r>
    </w:p>
    <w:p w14:paraId="76665D2B" w14:textId="77777777" w:rsidR="00780591" w:rsidRPr="00060911" w:rsidRDefault="00780591" w:rsidP="001522FE">
      <w:pPr>
        <w:ind w:right="-142"/>
        <w:rPr>
          <w:noProof/>
          <w:color w:val="000000"/>
        </w:rPr>
      </w:pPr>
    </w:p>
    <w:p w14:paraId="50111FD9" w14:textId="77777777" w:rsidR="00780591" w:rsidRPr="00060911" w:rsidRDefault="00780591" w:rsidP="001522FE">
      <w:pPr>
        <w:ind w:right="-142"/>
        <w:rPr>
          <w:noProof/>
          <w:color w:val="000000"/>
        </w:rPr>
      </w:pPr>
    </w:p>
    <w:p w14:paraId="3BFFB0F5" w14:textId="77777777" w:rsidR="00780591" w:rsidRPr="00060911" w:rsidRDefault="00780591" w:rsidP="001522FE">
      <w:pPr>
        <w:keepNext/>
        <w:ind w:left="567" w:right="-142" w:hanging="567"/>
        <w:rPr>
          <w:noProof/>
          <w:color w:val="000000"/>
        </w:rPr>
      </w:pPr>
      <w:r w:rsidRPr="00060911">
        <w:rPr>
          <w:b/>
          <w:noProof/>
          <w:color w:val="000000"/>
        </w:rPr>
        <w:t>3.</w:t>
      </w:r>
      <w:r w:rsidRPr="00060911">
        <w:rPr>
          <w:b/>
          <w:noProof/>
          <w:color w:val="000000"/>
        </w:rPr>
        <w:tab/>
        <w:t>Come le verrà somministrato Lucentis</w:t>
      </w:r>
    </w:p>
    <w:p w14:paraId="5B347AC6" w14:textId="77777777" w:rsidR="00780591" w:rsidRPr="00060911" w:rsidRDefault="00780591" w:rsidP="001522FE">
      <w:pPr>
        <w:keepNext/>
        <w:ind w:right="-142"/>
        <w:rPr>
          <w:noProof/>
          <w:color w:val="000000"/>
        </w:rPr>
      </w:pPr>
    </w:p>
    <w:p w14:paraId="0756DA9F" w14:textId="77777777" w:rsidR="00780591" w:rsidRPr="00060911" w:rsidRDefault="00780591" w:rsidP="001522FE">
      <w:pPr>
        <w:ind w:right="-142"/>
        <w:rPr>
          <w:noProof/>
          <w:color w:val="000000"/>
        </w:rPr>
      </w:pPr>
      <w:r w:rsidRPr="00060911">
        <w:rPr>
          <w:noProof/>
          <w:color w:val="000000"/>
        </w:rPr>
        <w:t xml:space="preserve">Lucentis è somministrato dal medico oculista come una singola iniezione nell’occhio sotto anestesia locale. La dose usuale di un’iniezione è di 0,05 ml (che contengono 0,5 mg di principio attivo). L’intervallo tra due dosi </w:t>
      </w:r>
      <w:r w:rsidR="00EE1663" w:rsidRPr="00060911">
        <w:rPr>
          <w:noProof/>
          <w:color w:val="000000"/>
        </w:rPr>
        <w:t>iniettate nello stesso occhio</w:t>
      </w:r>
      <w:r w:rsidRPr="00060911">
        <w:rPr>
          <w:noProof/>
          <w:color w:val="000000"/>
        </w:rPr>
        <w:t xml:space="preserve"> deve essere </w:t>
      </w:r>
      <w:r w:rsidR="00EE1663" w:rsidRPr="00060911">
        <w:rPr>
          <w:noProof/>
          <w:color w:val="000000"/>
        </w:rPr>
        <w:t>almeno di quattro settimane</w:t>
      </w:r>
      <w:r w:rsidRPr="00060911">
        <w:rPr>
          <w:noProof/>
          <w:color w:val="000000"/>
        </w:rPr>
        <w:t>. Tutte le iniezioni le saranno somministrate dal medico oculista.</w:t>
      </w:r>
    </w:p>
    <w:p w14:paraId="2A0DAD53" w14:textId="77777777" w:rsidR="00780591" w:rsidRPr="00060911" w:rsidRDefault="00780591" w:rsidP="001522FE">
      <w:pPr>
        <w:ind w:right="-142"/>
        <w:rPr>
          <w:noProof/>
          <w:color w:val="000000"/>
        </w:rPr>
      </w:pPr>
    </w:p>
    <w:p w14:paraId="69BF1F65" w14:textId="77777777" w:rsidR="00780591" w:rsidRPr="00060911" w:rsidRDefault="00780591" w:rsidP="001522FE">
      <w:pPr>
        <w:ind w:right="-142"/>
        <w:rPr>
          <w:noProof/>
          <w:color w:val="000000"/>
        </w:rPr>
      </w:pPr>
      <w:r w:rsidRPr="00060911">
        <w:rPr>
          <w:noProof/>
          <w:color w:val="000000"/>
        </w:rPr>
        <w:t>Prima dell’iniezione, il medico pulirà accuratamente l’occhio per prevenire un’infezione. Il medico le darà anche un anestetico locale per ridurre o prevenire qualsiasi dolore possa insorgere con l’iniezione.</w:t>
      </w:r>
    </w:p>
    <w:p w14:paraId="64244227" w14:textId="77777777" w:rsidR="00780591" w:rsidRPr="00060911" w:rsidRDefault="00780591" w:rsidP="001522FE">
      <w:pPr>
        <w:ind w:right="-142"/>
        <w:rPr>
          <w:noProof/>
          <w:color w:val="000000"/>
        </w:rPr>
      </w:pPr>
    </w:p>
    <w:p w14:paraId="5E0AB18D" w14:textId="08D897DF" w:rsidR="00780591" w:rsidRPr="00060911" w:rsidRDefault="00780591" w:rsidP="001522FE">
      <w:pPr>
        <w:ind w:right="-142"/>
        <w:rPr>
          <w:noProof/>
          <w:color w:val="000000"/>
        </w:rPr>
      </w:pPr>
      <w:r w:rsidRPr="00060911">
        <w:rPr>
          <w:noProof/>
          <w:color w:val="000000"/>
        </w:rPr>
        <w:t xml:space="preserve">Il </w:t>
      </w:r>
      <w:r w:rsidRPr="00722399">
        <w:rPr>
          <w:noProof/>
          <w:color w:val="000000"/>
        </w:rPr>
        <w:t xml:space="preserve">trattamento </w:t>
      </w:r>
      <w:r w:rsidR="00B12F5E" w:rsidRPr="00722399">
        <w:rPr>
          <w:noProof/>
          <w:color w:val="000000"/>
        </w:rPr>
        <w:t>viene</w:t>
      </w:r>
      <w:r w:rsidRPr="00722399">
        <w:rPr>
          <w:noProof/>
          <w:color w:val="000000"/>
        </w:rPr>
        <w:t xml:space="preserve"> iniziato</w:t>
      </w:r>
      <w:r w:rsidRPr="00060911">
        <w:rPr>
          <w:noProof/>
          <w:color w:val="000000"/>
        </w:rPr>
        <w:t xml:space="preserve"> con una iniezione di Lucentis</w:t>
      </w:r>
      <w:r w:rsidR="00EE1663" w:rsidRPr="00060911">
        <w:rPr>
          <w:noProof/>
          <w:color w:val="000000"/>
        </w:rPr>
        <w:t xml:space="preserve"> al mese</w:t>
      </w:r>
      <w:r w:rsidRPr="00060911">
        <w:rPr>
          <w:noProof/>
          <w:color w:val="000000"/>
        </w:rPr>
        <w:t xml:space="preserve">. Il medico </w:t>
      </w:r>
      <w:r w:rsidR="00EE1663" w:rsidRPr="00060911">
        <w:rPr>
          <w:noProof/>
          <w:color w:val="000000"/>
        </w:rPr>
        <w:t>monitorerà</w:t>
      </w:r>
      <w:r w:rsidRPr="00060911">
        <w:rPr>
          <w:noProof/>
          <w:color w:val="000000"/>
        </w:rPr>
        <w:t xml:space="preserve"> le condizioni dell’occhio e, sulla base della risposta al trattamento, deciderà se e quando è necessario un ulteriore trattamento.</w:t>
      </w:r>
    </w:p>
    <w:p w14:paraId="5B4A50D4" w14:textId="77777777" w:rsidR="00780591" w:rsidRPr="00060911" w:rsidRDefault="00780591" w:rsidP="001522FE">
      <w:pPr>
        <w:ind w:right="-142"/>
        <w:rPr>
          <w:noProof/>
          <w:color w:val="000000"/>
        </w:rPr>
      </w:pPr>
    </w:p>
    <w:p w14:paraId="4D0BB05A" w14:textId="678F35C7" w:rsidR="00780591" w:rsidRPr="00060911" w:rsidRDefault="00780591" w:rsidP="001522FE">
      <w:pPr>
        <w:ind w:right="-142"/>
        <w:rPr>
          <w:noProof/>
          <w:color w:val="000000"/>
        </w:rPr>
      </w:pPr>
      <w:r w:rsidRPr="00060911">
        <w:rPr>
          <w:noProof/>
          <w:color w:val="000000"/>
        </w:rPr>
        <w:t>Istruzioni dettagliate per l’utilizzatore si trovano alla fine di questo foglio illustrativo alla voce “Come preparare e somministrare Lucentis</w:t>
      </w:r>
      <w:r w:rsidR="00FD3F19">
        <w:rPr>
          <w:noProof/>
          <w:color w:val="000000"/>
        </w:rPr>
        <w:t xml:space="preserve"> agli adulti</w:t>
      </w:r>
      <w:r w:rsidRPr="00060911">
        <w:rPr>
          <w:noProof/>
          <w:color w:val="000000"/>
        </w:rPr>
        <w:t>”.</w:t>
      </w:r>
    </w:p>
    <w:p w14:paraId="547956A5" w14:textId="77777777" w:rsidR="00780591" w:rsidRPr="00060911" w:rsidRDefault="00780591" w:rsidP="001522FE">
      <w:pPr>
        <w:ind w:right="-142"/>
        <w:rPr>
          <w:noProof/>
          <w:color w:val="000000"/>
        </w:rPr>
      </w:pPr>
    </w:p>
    <w:p w14:paraId="4DFDCBA3" w14:textId="77777777" w:rsidR="00780591" w:rsidRPr="00060911" w:rsidRDefault="004055B3" w:rsidP="001522FE">
      <w:pPr>
        <w:keepNext/>
        <w:numPr>
          <w:ilvl w:val="12"/>
          <w:numId w:val="0"/>
        </w:numPr>
        <w:ind w:right="-2"/>
        <w:rPr>
          <w:b/>
          <w:color w:val="000000"/>
          <w:szCs w:val="22"/>
        </w:rPr>
      </w:pPr>
      <w:r w:rsidRPr="00060911">
        <w:rPr>
          <w:b/>
          <w:color w:val="000000"/>
          <w:szCs w:val="22"/>
        </w:rPr>
        <w:t>A</w:t>
      </w:r>
      <w:r w:rsidR="00780591" w:rsidRPr="00060911">
        <w:rPr>
          <w:b/>
          <w:color w:val="000000"/>
          <w:szCs w:val="22"/>
        </w:rPr>
        <w:t>nziani (65 anni di età ed oltre)</w:t>
      </w:r>
    </w:p>
    <w:p w14:paraId="1C7A01EF" w14:textId="77777777" w:rsidR="00780591" w:rsidRPr="00060911" w:rsidRDefault="00780591" w:rsidP="001522FE">
      <w:pPr>
        <w:ind w:right="-142"/>
        <w:rPr>
          <w:color w:val="000000"/>
          <w:szCs w:val="22"/>
        </w:rPr>
      </w:pPr>
      <w:r w:rsidRPr="00060911">
        <w:rPr>
          <w:color w:val="000000"/>
          <w:szCs w:val="22"/>
        </w:rPr>
        <w:t>Lucentis può essere usato per pazienti di 65 anni di età ed oltre senza aggiustamenti della dose.</w:t>
      </w:r>
    </w:p>
    <w:p w14:paraId="0FA8FFE0" w14:textId="77777777" w:rsidR="00780591" w:rsidRPr="00060911" w:rsidRDefault="00780591" w:rsidP="001522FE">
      <w:pPr>
        <w:ind w:right="-142"/>
        <w:rPr>
          <w:noProof/>
          <w:color w:val="000000"/>
        </w:rPr>
      </w:pPr>
    </w:p>
    <w:p w14:paraId="616CE3E1" w14:textId="77777777" w:rsidR="00780591" w:rsidRPr="00060911" w:rsidRDefault="00780591" w:rsidP="001522FE">
      <w:pPr>
        <w:keepNext/>
        <w:ind w:right="-142"/>
        <w:rPr>
          <w:noProof/>
          <w:color w:val="000000"/>
        </w:rPr>
      </w:pPr>
      <w:r w:rsidRPr="00060911">
        <w:rPr>
          <w:b/>
          <w:noProof/>
          <w:color w:val="000000"/>
        </w:rPr>
        <w:t>Prima di interrompere il trattamento con Lucentis</w:t>
      </w:r>
    </w:p>
    <w:p w14:paraId="296F0EB9" w14:textId="77777777" w:rsidR="00780591" w:rsidRPr="00060911" w:rsidRDefault="00780591" w:rsidP="001522FE">
      <w:pPr>
        <w:suppressAutoHyphens/>
        <w:ind w:right="-142"/>
        <w:rPr>
          <w:noProof/>
          <w:color w:val="000000"/>
        </w:rPr>
      </w:pPr>
      <w:r w:rsidRPr="00060911">
        <w:rPr>
          <w:noProof/>
          <w:color w:val="000000"/>
        </w:rPr>
        <w:t>Se sta considerando di interrompere il trattamento con Lucentis, si rechi alla successiva visita e ne discuta con il medico. Il medico la consiglierà e deciderà per quanto tempo lei dovrà essere trattato con Lucentis.</w:t>
      </w:r>
    </w:p>
    <w:p w14:paraId="24949CD6" w14:textId="77777777" w:rsidR="00780591" w:rsidRPr="00060911" w:rsidRDefault="00780591" w:rsidP="001522FE">
      <w:pPr>
        <w:suppressAutoHyphens/>
        <w:ind w:right="-142"/>
        <w:rPr>
          <w:noProof/>
          <w:color w:val="000000"/>
        </w:rPr>
      </w:pPr>
    </w:p>
    <w:p w14:paraId="7451781C" w14:textId="77777777" w:rsidR="00780591" w:rsidRPr="00060911" w:rsidRDefault="00780591" w:rsidP="001522FE">
      <w:pPr>
        <w:suppressAutoHyphens/>
        <w:ind w:right="-142"/>
        <w:rPr>
          <w:noProof/>
          <w:color w:val="000000"/>
        </w:rPr>
      </w:pPr>
      <w:r w:rsidRPr="00060911">
        <w:rPr>
          <w:noProof/>
          <w:color w:val="000000"/>
        </w:rPr>
        <w:t>Se ha qualsiasi dubbio sull’uso di questo medicinale, si rivolga al medico.</w:t>
      </w:r>
    </w:p>
    <w:p w14:paraId="7479B71D" w14:textId="77777777" w:rsidR="00780591" w:rsidRPr="00060911" w:rsidRDefault="00780591" w:rsidP="001522FE">
      <w:pPr>
        <w:ind w:right="-142"/>
        <w:rPr>
          <w:noProof/>
          <w:color w:val="000000"/>
        </w:rPr>
      </w:pPr>
    </w:p>
    <w:p w14:paraId="7C72D7EE" w14:textId="77777777" w:rsidR="00780591" w:rsidRPr="00060911" w:rsidRDefault="00780591" w:rsidP="001522FE">
      <w:pPr>
        <w:ind w:right="-142"/>
        <w:rPr>
          <w:noProof/>
          <w:color w:val="000000"/>
        </w:rPr>
      </w:pPr>
    </w:p>
    <w:p w14:paraId="5CD2C42A" w14:textId="77777777" w:rsidR="00780591" w:rsidRPr="00060911" w:rsidRDefault="00780591" w:rsidP="001522FE">
      <w:pPr>
        <w:keepNext/>
        <w:ind w:left="567" w:right="-142" w:hanging="567"/>
        <w:rPr>
          <w:noProof/>
          <w:color w:val="000000"/>
        </w:rPr>
      </w:pPr>
      <w:r w:rsidRPr="00060911">
        <w:rPr>
          <w:b/>
          <w:noProof/>
          <w:color w:val="000000"/>
        </w:rPr>
        <w:t>4.</w:t>
      </w:r>
      <w:r w:rsidRPr="00060911">
        <w:rPr>
          <w:b/>
          <w:noProof/>
          <w:color w:val="000000"/>
        </w:rPr>
        <w:tab/>
        <w:t>Possibili effetti indesiderati</w:t>
      </w:r>
    </w:p>
    <w:p w14:paraId="1CBC5F18" w14:textId="77777777" w:rsidR="00780591" w:rsidRPr="00060911" w:rsidRDefault="00780591" w:rsidP="001522FE">
      <w:pPr>
        <w:keepNext/>
        <w:ind w:right="-142"/>
        <w:rPr>
          <w:noProof/>
          <w:color w:val="000000"/>
        </w:rPr>
      </w:pPr>
    </w:p>
    <w:p w14:paraId="0198DB69" w14:textId="77777777" w:rsidR="00780591" w:rsidRPr="00060911" w:rsidRDefault="00780591" w:rsidP="001522FE">
      <w:pPr>
        <w:ind w:right="-142"/>
        <w:rPr>
          <w:noProof/>
          <w:color w:val="000000"/>
        </w:rPr>
      </w:pPr>
      <w:r w:rsidRPr="00060911">
        <w:rPr>
          <w:noProof/>
          <w:color w:val="000000"/>
        </w:rPr>
        <w:t>Come tutti i medicinali, questo medicinale può causare effetti indesiderati sebbene non tutte le persone li manifestino.</w:t>
      </w:r>
    </w:p>
    <w:p w14:paraId="60260DC1" w14:textId="77777777" w:rsidR="00780591" w:rsidRPr="00060911" w:rsidRDefault="00780591" w:rsidP="001522FE">
      <w:pPr>
        <w:tabs>
          <w:tab w:val="left" w:pos="6300"/>
        </w:tabs>
        <w:ind w:right="-142"/>
        <w:rPr>
          <w:noProof/>
          <w:color w:val="000000"/>
        </w:rPr>
      </w:pPr>
    </w:p>
    <w:p w14:paraId="2EEA9150" w14:textId="77777777" w:rsidR="00780591" w:rsidRPr="00060911" w:rsidRDefault="00780591" w:rsidP="001522FE">
      <w:pPr>
        <w:suppressAutoHyphens/>
        <w:ind w:right="-142"/>
        <w:rPr>
          <w:noProof/>
          <w:color w:val="000000"/>
        </w:rPr>
      </w:pPr>
      <w:r w:rsidRPr="00060911">
        <w:rPr>
          <w:noProof/>
          <w:color w:val="000000"/>
        </w:rPr>
        <w:t>Gli effetti indesiderati associati alla somministrazione di Lucentis sono dovuti sia al medicinale stesso sia alla procedura d’iniezione e per la maggior parte interessano l’occhio.</w:t>
      </w:r>
    </w:p>
    <w:p w14:paraId="77D57417" w14:textId="77777777" w:rsidR="00780591" w:rsidRPr="00060911" w:rsidRDefault="00780591" w:rsidP="001522FE">
      <w:pPr>
        <w:suppressAutoHyphens/>
        <w:ind w:right="-142"/>
        <w:rPr>
          <w:noProof/>
          <w:color w:val="000000"/>
        </w:rPr>
      </w:pPr>
    </w:p>
    <w:p w14:paraId="52D381E0" w14:textId="77777777" w:rsidR="00780591" w:rsidRPr="00060911" w:rsidRDefault="00780591" w:rsidP="001522FE">
      <w:pPr>
        <w:keepNext/>
        <w:suppressAutoHyphens/>
        <w:ind w:right="-142"/>
        <w:rPr>
          <w:noProof/>
          <w:color w:val="000000"/>
        </w:rPr>
      </w:pPr>
      <w:r w:rsidRPr="00060911">
        <w:rPr>
          <w:noProof/>
          <w:color w:val="000000"/>
        </w:rPr>
        <w:t>Gli effetti indesiderati più gravi sono descritti di seguito:</w:t>
      </w:r>
    </w:p>
    <w:p w14:paraId="172A6165" w14:textId="77777777" w:rsidR="00780591" w:rsidRPr="00060911" w:rsidRDefault="00780591" w:rsidP="001522FE">
      <w:pPr>
        <w:suppressAutoHyphens/>
        <w:ind w:right="-142"/>
        <w:rPr>
          <w:noProof/>
          <w:color w:val="000000"/>
        </w:rPr>
      </w:pPr>
      <w:r w:rsidRPr="00060911">
        <w:rPr>
          <w:b/>
          <w:noProof/>
          <w:color w:val="000000"/>
        </w:rPr>
        <w:t>Effetti indesiderati gravi comuni</w:t>
      </w:r>
      <w:r w:rsidRPr="00060911">
        <w:rPr>
          <w:noProof/>
          <w:color w:val="000000"/>
        </w:rPr>
        <w:t xml:space="preserve"> (possono interessare fino a 1 paziente su 10): distacco o </w:t>
      </w:r>
      <w:r w:rsidR="00733631" w:rsidRPr="00060911">
        <w:rPr>
          <w:noProof/>
          <w:color w:val="000000"/>
        </w:rPr>
        <w:t xml:space="preserve">lacerazione </w:t>
      </w:r>
      <w:r w:rsidRPr="00060911">
        <w:rPr>
          <w:noProof/>
          <w:color w:val="000000"/>
        </w:rPr>
        <w:t xml:space="preserve">nella parte posteriore dell’occhio (distacco o </w:t>
      </w:r>
      <w:r w:rsidR="00733631" w:rsidRPr="00060911">
        <w:rPr>
          <w:noProof/>
          <w:color w:val="000000"/>
        </w:rPr>
        <w:t xml:space="preserve">lacerazione </w:t>
      </w:r>
      <w:r w:rsidRPr="00060911">
        <w:rPr>
          <w:noProof/>
          <w:color w:val="000000"/>
        </w:rPr>
        <w:t>retinica), che si manifesta con lampi di luce con corpi mobili fino ad arrivare ad una temporanea riduzione della vista, o ad opacità del cristallino (cataratta).</w:t>
      </w:r>
    </w:p>
    <w:p w14:paraId="4FE70C33" w14:textId="77777777" w:rsidR="00780591" w:rsidRPr="00060911" w:rsidRDefault="00780591" w:rsidP="001522FE">
      <w:pPr>
        <w:suppressAutoHyphens/>
        <w:ind w:right="-142"/>
        <w:rPr>
          <w:noProof/>
          <w:color w:val="000000"/>
        </w:rPr>
      </w:pPr>
      <w:r w:rsidRPr="00060911">
        <w:rPr>
          <w:b/>
          <w:noProof/>
          <w:color w:val="000000"/>
        </w:rPr>
        <w:t>Effetti indesiderati gravi non comuni</w:t>
      </w:r>
      <w:r w:rsidRPr="00060911">
        <w:rPr>
          <w:noProof/>
          <w:color w:val="000000"/>
        </w:rPr>
        <w:t xml:space="preserve"> (possono interessare fino a 1 paziente su 100): cecità, infezione del globo oculare (endoftalmite) con infiammazione all’interno dell’occhio.</w:t>
      </w:r>
    </w:p>
    <w:p w14:paraId="6DCBD651" w14:textId="77777777" w:rsidR="00780591" w:rsidRPr="00060911" w:rsidRDefault="00780591" w:rsidP="001522FE">
      <w:pPr>
        <w:suppressAutoHyphens/>
        <w:ind w:right="-142"/>
        <w:rPr>
          <w:noProof/>
          <w:color w:val="000000"/>
        </w:rPr>
      </w:pPr>
    </w:p>
    <w:p w14:paraId="3FE9E0CE" w14:textId="77777777" w:rsidR="00780591" w:rsidRPr="00060911" w:rsidRDefault="00780591" w:rsidP="001522FE">
      <w:pPr>
        <w:suppressAutoHyphens/>
        <w:ind w:right="-142"/>
        <w:rPr>
          <w:b/>
          <w:noProof/>
          <w:color w:val="000000"/>
        </w:rPr>
      </w:pPr>
      <w:r w:rsidRPr="00060911">
        <w:rPr>
          <w:noProof/>
          <w:color w:val="000000"/>
        </w:rPr>
        <w:t xml:space="preserve">I sintomi che può provare sono </w:t>
      </w:r>
      <w:r w:rsidR="004055B3" w:rsidRPr="00060911">
        <w:rPr>
          <w:noProof/>
          <w:color w:val="000000"/>
        </w:rPr>
        <w:t>dolore all’occhio o aument</w:t>
      </w:r>
      <w:r w:rsidR="005934FF" w:rsidRPr="00060911">
        <w:rPr>
          <w:noProof/>
          <w:color w:val="000000"/>
        </w:rPr>
        <w:t>at</w:t>
      </w:r>
      <w:r w:rsidR="004055B3" w:rsidRPr="00060911">
        <w:rPr>
          <w:noProof/>
          <w:color w:val="000000"/>
        </w:rPr>
        <w:t>o fastidio</w:t>
      </w:r>
      <w:r w:rsidR="005934FF" w:rsidRPr="00060911">
        <w:rPr>
          <w:noProof/>
          <w:color w:val="000000"/>
        </w:rPr>
        <w:t xml:space="preserve"> dell’occhio</w:t>
      </w:r>
      <w:r w:rsidR="004055B3" w:rsidRPr="00060911">
        <w:rPr>
          <w:noProof/>
          <w:color w:val="000000"/>
        </w:rPr>
        <w:t xml:space="preserve">, peggioramento dell’arrossamento </w:t>
      </w:r>
      <w:r w:rsidR="005934FF" w:rsidRPr="00060911">
        <w:rPr>
          <w:noProof/>
          <w:color w:val="000000"/>
        </w:rPr>
        <w:t>oculare</w:t>
      </w:r>
      <w:r w:rsidR="004055B3" w:rsidRPr="00060911">
        <w:rPr>
          <w:noProof/>
          <w:color w:val="000000"/>
        </w:rPr>
        <w:t>, offuscamento o calo della visione, aumento del numero di corpuscoli nella visione o aumento della sensibilità alla luce</w:t>
      </w:r>
      <w:r w:rsidRPr="00060911">
        <w:rPr>
          <w:noProof/>
          <w:color w:val="000000"/>
        </w:rPr>
        <w:t xml:space="preserve">. </w:t>
      </w:r>
      <w:r w:rsidRPr="00060911">
        <w:rPr>
          <w:b/>
          <w:noProof/>
          <w:color w:val="000000"/>
        </w:rPr>
        <w:t>Si rivolga immediatamente al medico se uno di questi effetti indesiderati si manifesta.</w:t>
      </w:r>
    </w:p>
    <w:p w14:paraId="0A621096" w14:textId="77777777" w:rsidR="00780591" w:rsidRPr="00060911" w:rsidRDefault="00780591" w:rsidP="001522FE">
      <w:pPr>
        <w:suppressAutoHyphens/>
        <w:ind w:right="-142"/>
        <w:rPr>
          <w:noProof/>
          <w:color w:val="000000"/>
        </w:rPr>
      </w:pPr>
    </w:p>
    <w:p w14:paraId="6F23047C" w14:textId="77777777" w:rsidR="00780591" w:rsidRPr="00060911" w:rsidRDefault="00780591" w:rsidP="001522FE">
      <w:pPr>
        <w:keepNext/>
        <w:ind w:right="-142"/>
        <w:rPr>
          <w:noProof/>
          <w:color w:val="000000"/>
        </w:rPr>
      </w:pPr>
      <w:r w:rsidRPr="00060911">
        <w:rPr>
          <w:noProof/>
          <w:color w:val="000000"/>
        </w:rPr>
        <w:t>Gli effetti indesiderati riportati più frequentemente sono descritti di seguito:</w:t>
      </w:r>
    </w:p>
    <w:p w14:paraId="2D6FF984" w14:textId="77777777" w:rsidR="00780591" w:rsidRPr="00060911" w:rsidRDefault="00780591" w:rsidP="001522FE">
      <w:pPr>
        <w:keepNext/>
        <w:numPr>
          <w:ilvl w:val="12"/>
          <w:numId w:val="0"/>
        </w:numPr>
        <w:ind w:right="-142"/>
        <w:rPr>
          <w:color w:val="000000"/>
          <w:szCs w:val="22"/>
        </w:rPr>
      </w:pPr>
      <w:r w:rsidRPr="00060911">
        <w:rPr>
          <w:b/>
          <w:color w:val="000000"/>
          <w:szCs w:val="22"/>
        </w:rPr>
        <w:t xml:space="preserve">Effetti indesiderati molto comuni </w:t>
      </w:r>
      <w:r w:rsidRPr="00060911">
        <w:rPr>
          <w:color w:val="000000"/>
          <w:szCs w:val="22"/>
        </w:rPr>
        <w:t xml:space="preserve">(possono </w:t>
      </w:r>
      <w:r w:rsidR="0057173C" w:rsidRPr="00060911">
        <w:rPr>
          <w:color w:val="000000"/>
          <w:szCs w:val="22"/>
        </w:rPr>
        <w:t>interessare</w:t>
      </w:r>
      <w:r w:rsidRPr="00060911">
        <w:rPr>
          <w:color w:val="000000"/>
          <w:szCs w:val="22"/>
        </w:rPr>
        <w:t xml:space="preserve"> più di 1 paziente su 10)</w:t>
      </w:r>
    </w:p>
    <w:p w14:paraId="3BC40928" w14:textId="426CE6DA" w:rsidR="00780591" w:rsidRPr="00060911" w:rsidRDefault="00780591" w:rsidP="001522FE">
      <w:pPr>
        <w:suppressAutoHyphens/>
        <w:rPr>
          <w:noProof/>
          <w:color w:val="000000"/>
        </w:rPr>
      </w:pPr>
      <w:r w:rsidRPr="00060911">
        <w:rPr>
          <w:noProof/>
          <w:color w:val="000000"/>
        </w:rPr>
        <w:t xml:space="preserve">Gli effetti indesiderati visivi comprendono: infiammazione dell’occhio, emorragia nella parte posteriore dell’occhio (emorragia della retina), disturbi visivi, dolore oculare, corpuscoli o macchie nella visione (corpi mobili), arrossamento oculare localizzato, irritazione oculare, sensazione di corpo estraneo nell’occhio, aumentata produzione di lacrime, infiammazione o infezione del margine palpebrale, </w:t>
      </w:r>
      <w:r w:rsidR="00AF3F1A">
        <w:rPr>
          <w:noProof/>
          <w:color w:val="000000"/>
        </w:rPr>
        <w:t>occhio secco</w:t>
      </w:r>
      <w:r w:rsidRPr="00060911">
        <w:rPr>
          <w:noProof/>
          <w:color w:val="000000"/>
        </w:rPr>
        <w:t>, arrossamento o prurito dell’occhio e aumento della pressione all’interno dell’occhio.</w:t>
      </w:r>
    </w:p>
    <w:p w14:paraId="6AA012F4" w14:textId="77777777" w:rsidR="00780591" w:rsidRPr="00060911" w:rsidRDefault="00780591" w:rsidP="001522FE">
      <w:pPr>
        <w:ind w:right="-142"/>
        <w:rPr>
          <w:color w:val="000000"/>
          <w:szCs w:val="22"/>
        </w:rPr>
      </w:pPr>
      <w:r w:rsidRPr="00060911">
        <w:rPr>
          <w:noProof/>
          <w:color w:val="000000"/>
        </w:rPr>
        <w:t>Gli effetti indesiderati non visivi comprendono:</w:t>
      </w:r>
      <w:r w:rsidRPr="00060911">
        <w:rPr>
          <w:color w:val="000000"/>
          <w:szCs w:val="22"/>
        </w:rPr>
        <w:t xml:space="preserve"> mal di gola, congestione nasale, naso che cola, cefalea e dolore alle articolazioni.</w:t>
      </w:r>
    </w:p>
    <w:p w14:paraId="1A04092A" w14:textId="77777777" w:rsidR="00780591" w:rsidRPr="00060911" w:rsidRDefault="00780591" w:rsidP="001522FE">
      <w:pPr>
        <w:ind w:right="-142"/>
        <w:rPr>
          <w:color w:val="000000"/>
          <w:szCs w:val="22"/>
        </w:rPr>
      </w:pPr>
    </w:p>
    <w:p w14:paraId="27E040AA" w14:textId="77777777" w:rsidR="00780591" w:rsidRPr="00060911" w:rsidRDefault="00780591" w:rsidP="001522FE">
      <w:pPr>
        <w:keepNext/>
        <w:numPr>
          <w:ilvl w:val="12"/>
          <w:numId w:val="0"/>
        </w:numPr>
        <w:suppressAutoHyphens/>
        <w:ind w:right="-142"/>
        <w:rPr>
          <w:color w:val="000000"/>
          <w:szCs w:val="22"/>
        </w:rPr>
      </w:pPr>
      <w:r w:rsidRPr="00060911">
        <w:rPr>
          <w:color w:val="000000"/>
          <w:szCs w:val="22"/>
        </w:rPr>
        <w:t>Altri effetti indesiderati che possono verificarsi in seguito al trattamento con Lucentis sono descritti di seguito:</w:t>
      </w:r>
    </w:p>
    <w:p w14:paraId="611D7A45" w14:textId="77777777" w:rsidR="00780591" w:rsidRPr="00060911" w:rsidRDefault="00780591" w:rsidP="001522FE">
      <w:pPr>
        <w:keepNext/>
        <w:numPr>
          <w:ilvl w:val="12"/>
          <w:numId w:val="0"/>
        </w:numPr>
        <w:suppressAutoHyphens/>
        <w:ind w:right="-142"/>
        <w:rPr>
          <w:color w:val="000000"/>
          <w:szCs w:val="22"/>
        </w:rPr>
      </w:pPr>
      <w:r w:rsidRPr="00060911">
        <w:rPr>
          <w:b/>
          <w:color w:val="000000"/>
          <w:szCs w:val="22"/>
        </w:rPr>
        <w:t>Effetti indesiderati comuni</w:t>
      </w:r>
    </w:p>
    <w:p w14:paraId="42E891F7" w14:textId="66E1009A" w:rsidR="00780591" w:rsidRPr="00060911" w:rsidRDefault="00780591" w:rsidP="001522FE">
      <w:pPr>
        <w:ind w:right="-142"/>
        <w:rPr>
          <w:color w:val="000000"/>
          <w:szCs w:val="22"/>
        </w:rPr>
      </w:pPr>
      <w:r w:rsidRPr="00060911">
        <w:rPr>
          <w:noProof/>
          <w:color w:val="000000"/>
        </w:rPr>
        <w:t>Gli effetti indesiderati visivi comprendono:</w:t>
      </w:r>
      <w:r w:rsidRPr="00060911">
        <w:rPr>
          <w:color w:val="000000"/>
          <w:szCs w:val="22"/>
        </w:rPr>
        <w:t xml:space="preserve"> diminuzione dell’acuità visiva, gonfiore di una parte dell’occhio (uvea, cornea), infiammazione della cornea (parte anteriore dell’occhio), piccoli segni sulla superficie dell’occhio, visione offuscata, sanguinamento nel sito di iniezione, sanguinamento nell’occhio, secrezione dall’occhio con prurito, arrossamento e gonfiore (congiuntivite), sensibilità alla luce, fastidio all’occhio, gonfiore della palpebra, dolore </w:t>
      </w:r>
      <w:r w:rsidR="00AF3F1A">
        <w:rPr>
          <w:color w:val="000000"/>
          <w:szCs w:val="22"/>
        </w:rPr>
        <w:t xml:space="preserve">della </w:t>
      </w:r>
      <w:r w:rsidRPr="00060911">
        <w:rPr>
          <w:color w:val="000000"/>
          <w:szCs w:val="22"/>
        </w:rPr>
        <w:t>palpebra.</w:t>
      </w:r>
    </w:p>
    <w:p w14:paraId="6F3495F5" w14:textId="60E0F1C1" w:rsidR="00780591" w:rsidRPr="00060911" w:rsidRDefault="00780591" w:rsidP="001522FE">
      <w:pPr>
        <w:rPr>
          <w:color w:val="000000"/>
          <w:szCs w:val="22"/>
        </w:rPr>
      </w:pPr>
      <w:r w:rsidRPr="00060911">
        <w:rPr>
          <w:noProof/>
          <w:color w:val="000000"/>
        </w:rPr>
        <w:t xml:space="preserve">Gli effetti indesiderati non visivi comprendono: infezione del tratto urinario, diminuzione dei globuli rossi (con sintomi come stanchezza, affanno, capogiri, pallore), ansia, tosse, nausea, reazioni allergiche come </w:t>
      </w:r>
      <w:r w:rsidR="0037388A">
        <w:rPr>
          <w:noProof/>
          <w:color w:val="000000"/>
        </w:rPr>
        <w:t>eruzione cutanea</w:t>
      </w:r>
      <w:r w:rsidRPr="00060911">
        <w:rPr>
          <w:noProof/>
          <w:color w:val="000000"/>
        </w:rPr>
        <w:t>, orticaria, prurito e arrossamento della cute.</w:t>
      </w:r>
    </w:p>
    <w:p w14:paraId="4F69C10E" w14:textId="77777777" w:rsidR="00780591" w:rsidRPr="00060911" w:rsidRDefault="00780591" w:rsidP="001522FE">
      <w:pPr>
        <w:ind w:right="-142"/>
        <w:rPr>
          <w:color w:val="000000"/>
          <w:szCs w:val="22"/>
        </w:rPr>
      </w:pPr>
    </w:p>
    <w:p w14:paraId="2720030A" w14:textId="77777777" w:rsidR="00780591" w:rsidRPr="00060911" w:rsidRDefault="00780591" w:rsidP="001522FE">
      <w:pPr>
        <w:keepNext/>
        <w:numPr>
          <w:ilvl w:val="12"/>
          <w:numId w:val="0"/>
        </w:numPr>
        <w:suppressAutoHyphens/>
        <w:ind w:right="-142"/>
        <w:rPr>
          <w:color w:val="000000"/>
          <w:szCs w:val="22"/>
        </w:rPr>
      </w:pPr>
      <w:r w:rsidRPr="00060911">
        <w:rPr>
          <w:b/>
          <w:color w:val="000000"/>
          <w:szCs w:val="22"/>
        </w:rPr>
        <w:t>Effetti indesiderati non comuni</w:t>
      </w:r>
    </w:p>
    <w:p w14:paraId="12215F04" w14:textId="77777777" w:rsidR="00780591" w:rsidRPr="00060911" w:rsidRDefault="00780591" w:rsidP="001522FE">
      <w:pPr>
        <w:ind w:right="-142"/>
        <w:rPr>
          <w:color w:val="000000"/>
          <w:szCs w:val="22"/>
        </w:rPr>
      </w:pPr>
      <w:r w:rsidRPr="00060911">
        <w:rPr>
          <w:noProof/>
          <w:color w:val="000000"/>
        </w:rPr>
        <w:t>Gli effetti indesiderati visivi comprendono:</w:t>
      </w:r>
      <w:r w:rsidRPr="00060911">
        <w:rPr>
          <w:color w:val="000000"/>
          <w:szCs w:val="22"/>
        </w:rPr>
        <w:t xml:space="preserve"> infiammazione ed emorragia nella parte anteriore dell’occhio, raccolta di pus nell’occhio, modificazioni della parte centrale della superficie oculare, dolore o irritazione nel sito di iniezione, sensazione anormale nell’occhio, irritazione palpebrale.</w:t>
      </w:r>
    </w:p>
    <w:p w14:paraId="2546E1C4" w14:textId="77777777" w:rsidR="00780591" w:rsidRPr="00060911" w:rsidRDefault="00780591" w:rsidP="001522FE">
      <w:pPr>
        <w:ind w:right="-142"/>
        <w:rPr>
          <w:noProof/>
          <w:color w:val="000000"/>
        </w:rPr>
      </w:pPr>
    </w:p>
    <w:p w14:paraId="2B4FD05B" w14:textId="77777777" w:rsidR="00780591" w:rsidRPr="00060911" w:rsidRDefault="00780591" w:rsidP="001522FE">
      <w:pPr>
        <w:ind w:right="-142"/>
        <w:rPr>
          <w:noProof/>
          <w:color w:val="000000"/>
        </w:rPr>
      </w:pPr>
      <w:r w:rsidRPr="00060911">
        <w:rPr>
          <w:noProof/>
          <w:color w:val="000000"/>
        </w:rPr>
        <w:t>Se si manifesta un qualsiasi effetto indesiderato, compresi quelli non elencati in questo foglio, si rivolga al medico.</w:t>
      </w:r>
    </w:p>
    <w:p w14:paraId="2FF8F6B8" w14:textId="77777777" w:rsidR="00780591" w:rsidRPr="00060911" w:rsidRDefault="00780591" w:rsidP="001522FE">
      <w:pPr>
        <w:ind w:right="-142"/>
        <w:rPr>
          <w:noProof/>
          <w:color w:val="000000"/>
        </w:rPr>
      </w:pPr>
    </w:p>
    <w:p w14:paraId="7D1DCB81" w14:textId="77777777" w:rsidR="00780591" w:rsidRPr="00060911" w:rsidRDefault="00780591" w:rsidP="001522FE">
      <w:pPr>
        <w:keepNext/>
        <w:tabs>
          <w:tab w:val="left" w:pos="567"/>
          <w:tab w:val="left" w:pos="6300"/>
        </w:tabs>
        <w:suppressAutoHyphens/>
        <w:ind w:right="-142"/>
        <w:rPr>
          <w:b/>
          <w:noProof/>
          <w:szCs w:val="22"/>
        </w:rPr>
      </w:pPr>
      <w:r w:rsidRPr="00060911">
        <w:rPr>
          <w:b/>
          <w:noProof/>
          <w:szCs w:val="22"/>
        </w:rPr>
        <w:t>Segnalazione degli effetti indesiderati</w:t>
      </w:r>
    </w:p>
    <w:p w14:paraId="7B150BD2" w14:textId="77777777" w:rsidR="00780591" w:rsidRPr="00060911" w:rsidRDefault="00780591" w:rsidP="001522FE">
      <w:pPr>
        <w:ind w:right="-142"/>
        <w:rPr>
          <w:noProof/>
          <w:color w:val="000000"/>
        </w:rPr>
      </w:pPr>
      <w:r w:rsidRPr="00060911">
        <w:rPr>
          <w:szCs w:val="22"/>
        </w:rPr>
        <w:t>Se manifesta un qualsiasi effetto indesiderato, compresi quelli non elencati in questo foglio, si rivolga al medico.</w:t>
      </w:r>
      <w:r w:rsidRPr="00060911">
        <w:rPr>
          <w:noProof/>
          <w:szCs w:val="22"/>
        </w:rPr>
        <w:t xml:space="preserve"> </w:t>
      </w:r>
      <w:r w:rsidR="008918A9" w:rsidRPr="00060911">
        <w:rPr>
          <w:noProof/>
          <w:szCs w:val="22"/>
          <w:shd w:val="clear" w:color="auto" w:fill="FFFFFF"/>
        </w:rPr>
        <w:t>P</w:t>
      </w:r>
      <w:r w:rsidRPr="00060911">
        <w:rPr>
          <w:noProof/>
          <w:szCs w:val="22"/>
          <w:shd w:val="clear" w:color="auto" w:fill="FFFFFF"/>
        </w:rPr>
        <w:t>uò</w:t>
      </w:r>
      <w:r w:rsidRPr="00060911">
        <w:rPr>
          <w:noProof/>
          <w:szCs w:val="22"/>
        </w:rPr>
        <w:t xml:space="preserve"> inoltre segnalare gli effetti indesiderati direttamente tramite </w:t>
      </w:r>
      <w:r w:rsidRPr="00060911">
        <w:rPr>
          <w:noProof/>
          <w:szCs w:val="22"/>
          <w:shd w:val="pct15" w:color="auto" w:fill="auto"/>
        </w:rPr>
        <w:t>il sistema nazionale di segnalazione riportato nell’</w:t>
      </w:r>
      <w:hyperlink r:id="rId25">
        <w:r w:rsidR="00404C37" w:rsidRPr="00060911">
          <w:rPr>
            <w:rStyle w:val="Hyperlink"/>
            <w:szCs w:val="22"/>
            <w:shd w:val="pct15" w:color="auto" w:fill="auto"/>
          </w:rPr>
          <w:t>allegato V</w:t>
        </w:r>
      </w:hyperlink>
      <w:r w:rsidRPr="00060911">
        <w:rPr>
          <w:noProof/>
          <w:szCs w:val="22"/>
        </w:rPr>
        <w:t>. Segnalando gli effetti indesiderati può contribuire a fornire maggiori informazioni sulla sicurezza di questo medicinale.</w:t>
      </w:r>
    </w:p>
    <w:p w14:paraId="71737025" w14:textId="77777777" w:rsidR="00780591" w:rsidRPr="00060911" w:rsidRDefault="00780591" w:rsidP="001522FE">
      <w:pPr>
        <w:ind w:right="-142"/>
        <w:rPr>
          <w:noProof/>
          <w:color w:val="000000"/>
        </w:rPr>
      </w:pPr>
    </w:p>
    <w:p w14:paraId="74A23B31" w14:textId="77777777" w:rsidR="00780591" w:rsidRPr="00060911" w:rsidRDefault="00780591" w:rsidP="001522FE">
      <w:pPr>
        <w:ind w:right="-142"/>
        <w:rPr>
          <w:noProof/>
          <w:color w:val="000000"/>
        </w:rPr>
      </w:pPr>
    </w:p>
    <w:p w14:paraId="0EC5BB78" w14:textId="77777777" w:rsidR="00780591" w:rsidRPr="00060911" w:rsidRDefault="00780591" w:rsidP="001522FE">
      <w:pPr>
        <w:keepNext/>
        <w:ind w:left="567" w:right="-142" w:hanging="567"/>
        <w:rPr>
          <w:noProof/>
          <w:color w:val="000000"/>
        </w:rPr>
      </w:pPr>
      <w:r w:rsidRPr="00060911">
        <w:rPr>
          <w:b/>
          <w:noProof/>
          <w:color w:val="000000"/>
        </w:rPr>
        <w:t>5.</w:t>
      </w:r>
      <w:r w:rsidRPr="00060911">
        <w:rPr>
          <w:b/>
          <w:noProof/>
          <w:color w:val="000000"/>
        </w:rPr>
        <w:tab/>
        <w:t xml:space="preserve">Come conservare </w:t>
      </w:r>
      <w:r w:rsidRPr="00060911">
        <w:rPr>
          <w:b/>
          <w:color w:val="000000"/>
          <w:szCs w:val="22"/>
        </w:rPr>
        <w:t>Lucentis</w:t>
      </w:r>
    </w:p>
    <w:p w14:paraId="52B59707" w14:textId="77777777" w:rsidR="00780591" w:rsidRPr="00060911" w:rsidRDefault="00780591" w:rsidP="001522FE">
      <w:pPr>
        <w:keepNext/>
        <w:suppressAutoHyphens/>
        <w:ind w:right="-142"/>
        <w:rPr>
          <w:noProof/>
          <w:color w:val="000000"/>
        </w:rPr>
      </w:pPr>
    </w:p>
    <w:p w14:paraId="1B6FB65F" w14:textId="77777777" w:rsidR="00780591" w:rsidRPr="00060911" w:rsidRDefault="00780591" w:rsidP="001522FE">
      <w:pPr>
        <w:suppressAutoHyphens/>
        <w:ind w:left="567" w:right="-142" w:hanging="567"/>
        <w:rPr>
          <w:noProof/>
          <w:color w:val="000000"/>
        </w:rPr>
      </w:pPr>
      <w:r w:rsidRPr="00060911">
        <w:rPr>
          <w:color w:val="000000"/>
          <w:szCs w:val="22"/>
        </w:rPr>
        <w:t>-</w:t>
      </w:r>
      <w:r w:rsidRPr="00060911">
        <w:rPr>
          <w:color w:val="000000"/>
          <w:szCs w:val="22"/>
        </w:rPr>
        <w:tab/>
      </w:r>
      <w:r w:rsidR="008918A9" w:rsidRPr="00060911">
        <w:rPr>
          <w:noProof/>
          <w:color w:val="000000"/>
        </w:rPr>
        <w:t xml:space="preserve">Conservi </w:t>
      </w:r>
      <w:r w:rsidRPr="00060911">
        <w:rPr>
          <w:noProof/>
          <w:color w:val="000000"/>
        </w:rPr>
        <w:t>questo medicinale fuori dalla vista e dalla portata dei bambini.</w:t>
      </w:r>
    </w:p>
    <w:p w14:paraId="27B41149" w14:textId="77777777" w:rsidR="00780591" w:rsidRPr="00060911" w:rsidRDefault="00780591" w:rsidP="001522FE">
      <w:pPr>
        <w:suppressAutoHyphens/>
        <w:ind w:left="567" w:right="-142" w:hanging="567"/>
        <w:rPr>
          <w:noProof/>
          <w:color w:val="000000"/>
        </w:rPr>
      </w:pPr>
      <w:r w:rsidRPr="00060911">
        <w:rPr>
          <w:noProof/>
          <w:color w:val="000000"/>
        </w:rPr>
        <w:t>-</w:t>
      </w:r>
      <w:r w:rsidRPr="00060911">
        <w:rPr>
          <w:noProof/>
          <w:color w:val="000000"/>
        </w:rPr>
        <w:tab/>
        <w:t>Non usi questo medicinale dopo la data di scadenza che è riportata sulla scatola e sull’etichetta del flaconcino dopo scad. e dopo EXP. La data di scadenza si riferisce all’ultimo giorno di quel mese.</w:t>
      </w:r>
    </w:p>
    <w:p w14:paraId="4207EEE4" w14:textId="77777777" w:rsidR="004147D9" w:rsidRPr="00060911" w:rsidRDefault="00780591" w:rsidP="001522FE">
      <w:pPr>
        <w:suppressAutoHyphens/>
        <w:ind w:left="567" w:hanging="567"/>
        <w:rPr>
          <w:noProof/>
          <w:color w:val="000000"/>
        </w:rPr>
      </w:pPr>
      <w:r w:rsidRPr="00060911">
        <w:rPr>
          <w:color w:val="000000"/>
          <w:szCs w:val="22"/>
        </w:rPr>
        <w:t>-</w:t>
      </w:r>
      <w:r w:rsidRPr="00060911">
        <w:rPr>
          <w:color w:val="000000"/>
          <w:szCs w:val="22"/>
        </w:rPr>
        <w:tab/>
      </w:r>
      <w:r w:rsidRPr="00060911">
        <w:rPr>
          <w:noProof/>
          <w:color w:val="000000"/>
        </w:rPr>
        <w:t>Conservare in frigorifero (2</w:t>
      </w:r>
      <w:r w:rsidRPr="00060911">
        <w:rPr>
          <w:noProof/>
          <w:color w:val="000000"/>
        </w:rPr>
        <w:sym w:font="Symbol" w:char="F0B0"/>
      </w:r>
      <w:r w:rsidRPr="00060911">
        <w:rPr>
          <w:noProof/>
          <w:color w:val="000000"/>
        </w:rPr>
        <w:t>C – 8</w:t>
      </w:r>
      <w:r w:rsidRPr="00060911">
        <w:rPr>
          <w:noProof/>
          <w:color w:val="000000"/>
        </w:rPr>
        <w:sym w:font="Symbol" w:char="F0B0"/>
      </w:r>
      <w:r w:rsidRPr="00060911">
        <w:rPr>
          <w:noProof/>
          <w:color w:val="000000"/>
        </w:rPr>
        <w:t>C). Non congelare.</w:t>
      </w:r>
    </w:p>
    <w:p w14:paraId="456484B5" w14:textId="77777777" w:rsidR="00780591" w:rsidRPr="00060911" w:rsidRDefault="004147D9" w:rsidP="001522FE">
      <w:pPr>
        <w:suppressAutoHyphens/>
        <w:ind w:left="567" w:hanging="567"/>
        <w:rPr>
          <w:noProof/>
          <w:color w:val="000000"/>
        </w:rPr>
      </w:pPr>
      <w:r w:rsidRPr="00060911">
        <w:rPr>
          <w:noProof/>
          <w:color w:val="000000"/>
        </w:rPr>
        <w:t>-</w:t>
      </w:r>
      <w:r w:rsidRPr="00060911">
        <w:rPr>
          <w:noProof/>
          <w:color w:val="000000"/>
        </w:rPr>
        <w:tab/>
        <w:t>Prima dell’uso, il flaconcino chiuso può essere conservato a temperatura ambiente (25°C) per un massimo di 24 ore.</w:t>
      </w:r>
    </w:p>
    <w:p w14:paraId="3C43F277" w14:textId="77777777" w:rsidR="00780591" w:rsidRPr="00060911" w:rsidRDefault="00780591" w:rsidP="001522FE">
      <w:pPr>
        <w:ind w:left="567" w:hanging="567"/>
        <w:rPr>
          <w:noProof/>
          <w:color w:val="000000"/>
        </w:rPr>
      </w:pPr>
      <w:r w:rsidRPr="00060911">
        <w:rPr>
          <w:color w:val="000000"/>
          <w:szCs w:val="22"/>
        </w:rPr>
        <w:t>-</w:t>
      </w:r>
      <w:r w:rsidRPr="00060911">
        <w:rPr>
          <w:color w:val="000000"/>
          <w:szCs w:val="22"/>
        </w:rPr>
        <w:tab/>
      </w:r>
      <w:r w:rsidRPr="00060911">
        <w:rPr>
          <w:noProof/>
          <w:color w:val="000000"/>
        </w:rPr>
        <w:t>Tenere il flaconcino nell’imballaggio esterno per proteggere il medicinale dalla luce.</w:t>
      </w:r>
    </w:p>
    <w:p w14:paraId="15B9897D" w14:textId="77777777" w:rsidR="00780591" w:rsidRPr="00060911" w:rsidRDefault="00780591" w:rsidP="001522FE">
      <w:pPr>
        <w:ind w:left="567" w:hanging="567"/>
        <w:rPr>
          <w:noProof/>
          <w:color w:val="000000"/>
        </w:rPr>
      </w:pPr>
      <w:r w:rsidRPr="00060911">
        <w:rPr>
          <w:color w:val="000000"/>
          <w:szCs w:val="22"/>
        </w:rPr>
        <w:t>-</w:t>
      </w:r>
      <w:r w:rsidRPr="00060911">
        <w:rPr>
          <w:color w:val="000000"/>
          <w:szCs w:val="22"/>
        </w:rPr>
        <w:tab/>
      </w:r>
      <w:r w:rsidRPr="00060911">
        <w:rPr>
          <w:noProof/>
          <w:color w:val="000000"/>
        </w:rPr>
        <w:t>Non usi una confezione che sia danneggiata.</w:t>
      </w:r>
    </w:p>
    <w:p w14:paraId="09DC341D" w14:textId="77777777" w:rsidR="00780591" w:rsidRPr="00060911" w:rsidRDefault="00780591" w:rsidP="001522FE">
      <w:pPr>
        <w:suppressAutoHyphens/>
        <w:ind w:right="-142"/>
        <w:rPr>
          <w:noProof/>
          <w:color w:val="000000"/>
        </w:rPr>
      </w:pPr>
    </w:p>
    <w:p w14:paraId="5FC7FCBF" w14:textId="77777777" w:rsidR="00780591" w:rsidRPr="00060911" w:rsidRDefault="00780591" w:rsidP="001522FE">
      <w:pPr>
        <w:suppressAutoHyphens/>
        <w:ind w:right="-142"/>
        <w:rPr>
          <w:noProof/>
          <w:color w:val="000000"/>
        </w:rPr>
      </w:pPr>
    </w:p>
    <w:p w14:paraId="16381EC7" w14:textId="77777777" w:rsidR="00780591" w:rsidRPr="00060911" w:rsidRDefault="00780591" w:rsidP="001522FE">
      <w:pPr>
        <w:keepNext/>
        <w:ind w:left="567" w:right="-142" w:hanging="567"/>
        <w:rPr>
          <w:noProof/>
          <w:color w:val="000000"/>
        </w:rPr>
      </w:pPr>
      <w:r w:rsidRPr="00060911">
        <w:rPr>
          <w:b/>
          <w:noProof/>
          <w:color w:val="000000"/>
        </w:rPr>
        <w:t>6.</w:t>
      </w:r>
      <w:r w:rsidRPr="00060911">
        <w:rPr>
          <w:b/>
          <w:noProof/>
          <w:color w:val="000000"/>
        </w:rPr>
        <w:tab/>
        <w:t>Contenuto della confezione e altre informazioni</w:t>
      </w:r>
    </w:p>
    <w:p w14:paraId="020187A5" w14:textId="77777777" w:rsidR="00780591" w:rsidRPr="00060911" w:rsidRDefault="00780591" w:rsidP="001522FE">
      <w:pPr>
        <w:keepNext/>
        <w:ind w:right="-142"/>
        <w:rPr>
          <w:noProof/>
          <w:color w:val="000000"/>
          <w:lang w:eastAsia="it-IT"/>
        </w:rPr>
      </w:pPr>
    </w:p>
    <w:p w14:paraId="0FBD8622" w14:textId="77777777" w:rsidR="00780591" w:rsidRPr="00060911" w:rsidRDefault="00780591" w:rsidP="001522FE">
      <w:pPr>
        <w:keepNext/>
        <w:ind w:right="-142"/>
        <w:rPr>
          <w:b/>
          <w:noProof/>
          <w:color w:val="000000"/>
          <w:lang w:eastAsia="it-IT"/>
        </w:rPr>
      </w:pPr>
      <w:r w:rsidRPr="00060911">
        <w:rPr>
          <w:b/>
          <w:noProof/>
          <w:color w:val="000000"/>
          <w:lang w:eastAsia="it-IT"/>
        </w:rPr>
        <w:t>Cosa contiene Lucentis</w:t>
      </w:r>
    </w:p>
    <w:p w14:paraId="74CF7AE0" w14:textId="77777777" w:rsidR="00780591" w:rsidRPr="00060911" w:rsidRDefault="00780591" w:rsidP="001522FE">
      <w:pPr>
        <w:widowControl w:val="0"/>
        <w:numPr>
          <w:ilvl w:val="12"/>
          <w:numId w:val="0"/>
        </w:numPr>
        <w:ind w:left="567" w:right="-2" w:hanging="567"/>
        <w:rPr>
          <w:color w:val="000000"/>
          <w:szCs w:val="22"/>
        </w:rPr>
      </w:pPr>
      <w:r w:rsidRPr="00060911">
        <w:rPr>
          <w:color w:val="000000"/>
          <w:szCs w:val="22"/>
        </w:rPr>
        <w:t>-</w:t>
      </w:r>
      <w:r w:rsidRPr="00060911">
        <w:rPr>
          <w:color w:val="000000"/>
          <w:szCs w:val="22"/>
        </w:rPr>
        <w:tab/>
      </w:r>
      <w:r w:rsidRPr="00060911">
        <w:rPr>
          <w:noProof/>
          <w:color w:val="000000"/>
          <w:lang w:eastAsia="it-IT"/>
        </w:rPr>
        <w:t xml:space="preserve">Il principio attivo è </w:t>
      </w:r>
      <w:r w:rsidRPr="00060911">
        <w:rPr>
          <w:color w:val="000000"/>
          <w:szCs w:val="22"/>
        </w:rPr>
        <w:t>ranibizumab. Ogni ml contiene 10 mg di ranibizumab.</w:t>
      </w:r>
      <w:r w:rsidR="004055B3" w:rsidRPr="00060911">
        <w:rPr>
          <w:color w:val="000000"/>
          <w:szCs w:val="22"/>
        </w:rPr>
        <w:t xml:space="preserve"> Ogni flaconcino contiene 2,3 mg di ranibizumab in 0,23 ml di soluzione.</w:t>
      </w:r>
      <w:r w:rsidR="00042AF7" w:rsidRPr="00060911">
        <w:rPr>
          <w:color w:val="000000"/>
          <w:szCs w:val="22"/>
        </w:rPr>
        <w:t xml:space="preserve"> Questo fornisce una quantità utile alla somministrazione di una dose singola di 0,05 ml contenente 0,5 mg di ranibizumab.</w:t>
      </w:r>
    </w:p>
    <w:p w14:paraId="56A9E0E1" w14:textId="77777777" w:rsidR="00780591" w:rsidRPr="00060911" w:rsidRDefault="00780591" w:rsidP="001522FE">
      <w:pPr>
        <w:numPr>
          <w:ilvl w:val="0"/>
          <w:numId w:val="3"/>
        </w:numPr>
        <w:ind w:left="567" w:right="-142" w:hanging="567"/>
        <w:rPr>
          <w:noProof/>
          <w:color w:val="000000"/>
          <w:lang w:eastAsia="it-IT"/>
        </w:rPr>
      </w:pPr>
      <w:r w:rsidRPr="00060911">
        <w:rPr>
          <w:noProof/>
          <w:color w:val="000000"/>
          <w:lang w:eastAsia="it-IT"/>
        </w:rPr>
        <w:t xml:space="preserve">Gli altri componenti sono </w:t>
      </w:r>
      <w:r w:rsidRPr="00060911">
        <w:rPr>
          <w:noProof/>
          <w:color w:val="000000"/>
        </w:rPr>
        <w:t>α,α-trealosio diidrato; istidina cloridrato, monoidrato; istidina; polisorbato 20; acqua per preparazioni iniettabili.</w:t>
      </w:r>
    </w:p>
    <w:p w14:paraId="4E24FB2B" w14:textId="77777777" w:rsidR="00780591" w:rsidRPr="00060911" w:rsidRDefault="00780591" w:rsidP="001522FE">
      <w:pPr>
        <w:ind w:right="-142"/>
        <w:rPr>
          <w:noProof/>
          <w:color w:val="000000"/>
          <w:lang w:eastAsia="it-IT"/>
        </w:rPr>
      </w:pPr>
    </w:p>
    <w:p w14:paraId="7BC47BE1" w14:textId="77777777" w:rsidR="00780591" w:rsidRPr="00060911" w:rsidRDefault="00780591" w:rsidP="001522FE">
      <w:pPr>
        <w:keepNext/>
        <w:numPr>
          <w:ilvl w:val="12"/>
          <w:numId w:val="0"/>
        </w:numPr>
        <w:ind w:right="-142"/>
        <w:rPr>
          <w:b/>
          <w:bCs/>
          <w:noProof/>
          <w:color w:val="000000"/>
        </w:rPr>
      </w:pPr>
      <w:r w:rsidRPr="00060911">
        <w:rPr>
          <w:b/>
          <w:noProof/>
          <w:color w:val="000000"/>
          <w:lang w:eastAsia="it-IT"/>
        </w:rPr>
        <w:t>Descrizione dell’aspetto di Lucentis e contenuto della confezione</w:t>
      </w:r>
    </w:p>
    <w:p w14:paraId="3BD17015" w14:textId="6427FE09" w:rsidR="00780591" w:rsidRPr="00060911" w:rsidRDefault="00780591" w:rsidP="001522FE">
      <w:pPr>
        <w:tabs>
          <w:tab w:val="left" w:pos="4905"/>
        </w:tabs>
        <w:ind w:right="-142"/>
        <w:rPr>
          <w:noProof/>
          <w:color w:val="000000"/>
          <w:lang w:eastAsia="it-IT"/>
        </w:rPr>
      </w:pPr>
      <w:r w:rsidRPr="00060911">
        <w:rPr>
          <w:noProof/>
          <w:color w:val="000000"/>
          <w:lang w:eastAsia="it-IT"/>
        </w:rPr>
        <w:t>Lucentis è una soluzione iniettabile in un flaconcino (0,23 ml). La soluzione è acquosa, limpida,da incolore a giallo</w:t>
      </w:r>
      <w:r w:rsidR="00FD3F19">
        <w:rPr>
          <w:noProof/>
          <w:color w:val="000000"/>
          <w:lang w:eastAsia="it-IT"/>
        </w:rPr>
        <w:t>-brunastro</w:t>
      </w:r>
      <w:r w:rsidRPr="00060911">
        <w:rPr>
          <w:noProof/>
          <w:color w:val="000000"/>
          <w:lang w:eastAsia="it-IT"/>
        </w:rPr>
        <w:t xml:space="preserve"> pallido.</w:t>
      </w:r>
    </w:p>
    <w:p w14:paraId="6CC5AD84" w14:textId="77777777" w:rsidR="00780591" w:rsidRPr="00060911" w:rsidRDefault="00780591" w:rsidP="001522FE">
      <w:pPr>
        <w:tabs>
          <w:tab w:val="left" w:pos="4905"/>
        </w:tabs>
        <w:ind w:right="-142"/>
        <w:rPr>
          <w:noProof/>
          <w:color w:val="000000"/>
          <w:lang w:eastAsia="it-IT"/>
        </w:rPr>
      </w:pPr>
    </w:p>
    <w:p w14:paraId="769EA3A0" w14:textId="77777777" w:rsidR="004055B3" w:rsidRPr="00060911" w:rsidRDefault="004055B3" w:rsidP="001522FE">
      <w:pPr>
        <w:keepNext/>
        <w:tabs>
          <w:tab w:val="left" w:pos="4905"/>
        </w:tabs>
        <w:ind w:right="-142"/>
        <w:rPr>
          <w:noProof/>
          <w:color w:val="000000"/>
          <w:lang w:eastAsia="it-IT"/>
        </w:rPr>
      </w:pPr>
      <w:r w:rsidRPr="00060911">
        <w:rPr>
          <w:noProof/>
          <w:color w:val="000000"/>
          <w:lang w:eastAsia="it-IT"/>
        </w:rPr>
        <w:t xml:space="preserve">Sono disponibili </w:t>
      </w:r>
      <w:r w:rsidR="003C6916">
        <w:rPr>
          <w:noProof/>
          <w:color w:val="000000"/>
          <w:lang w:eastAsia="it-IT"/>
        </w:rPr>
        <w:t>2</w:t>
      </w:r>
      <w:r w:rsidR="000A3F71">
        <w:rPr>
          <w:noProof/>
          <w:color w:val="000000"/>
          <w:lang w:eastAsia="it-IT"/>
        </w:rPr>
        <w:t> </w:t>
      </w:r>
      <w:r w:rsidRPr="00060911">
        <w:rPr>
          <w:noProof/>
          <w:color w:val="000000"/>
          <w:lang w:eastAsia="it-IT"/>
        </w:rPr>
        <w:t>diverse confezioni:</w:t>
      </w:r>
    </w:p>
    <w:p w14:paraId="3EF828F0" w14:textId="77777777" w:rsidR="004055B3" w:rsidRPr="00060911" w:rsidRDefault="004055B3" w:rsidP="001522FE">
      <w:pPr>
        <w:keepNext/>
        <w:tabs>
          <w:tab w:val="left" w:pos="4905"/>
        </w:tabs>
        <w:ind w:right="-142"/>
        <w:rPr>
          <w:noProof/>
          <w:color w:val="000000"/>
          <w:lang w:eastAsia="it-IT"/>
        </w:rPr>
      </w:pPr>
    </w:p>
    <w:p w14:paraId="514743BF" w14:textId="77777777" w:rsidR="004055B3" w:rsidRPr="00060911" w:rsidRDefault="004055B3" w:rsidP="001522FE">
      <w:pPr>
        <w:keepNext/>
        <w:tabs>
          <w:tab w:val="left" w:pos="4905"/>
        </w:tabs>
        <w:ind w:right="-142"/>
        <w:rPr>
          <w:noProof/>
          <w:color w:val="000000"/>
          <w:u w:val="single"/>
          <w:lang w:eastAsia="it-IT"/>
        </w:rPr>
      </w:pPr>
      <w:r w:rsidRPr="00060911">
        <w:rPr>
          <w:noProof/>
          <w:color w:val="000000"/>
          <w:u w:val="single"/>
          <w:lang w:eastAsia="it-IT"/>
        </w:rPr>
        <w:t>Flaconcino da solo</w:t>
      </w:r>
    </w:p>
    <w:p w14:paraId="35FED7F2" w14:textId="77777777" w:rsidR="004055B3" w:rsidRPr="00060911" w:rsidRDefault="004055B3" w:rsidP="001522FE">
      <w:pPr>
        <w:tabs>
          <w:tab w:val="left" w:pos="4905"/>
        </w:tabs>
        <w:ind w:right="-142"/>
        <w:rPr>
          <w:noProof/>
          <w:color w:val="000000"/>
          <w:lang w:eastAsia="it-IT"/>
        </w:rPr>
      </w:pPr>
      <w:r w:rsidRPr="00060911">
        <w:rPr>
          <w:noProof/>
          <w:color w:val="000000"/>
          <w:lang w:eastAsia="it-IT"/>
        </w:rPr>
        <w:t xml:space="preserve">Confezione contenente un flaconcino di vetro di ranibizumab con tappo di gomma clorobutilica. Il flaconcino è </w:t>
      </w:r>
      <w:r w:rsidR="001D78F1" w:rsidRPr="00060911">
        <w:rPr>
          <w:noProof/>
          <w:color w:val="000000"/>
          <w:lang w:eastAsia="it-IT"/>
        </w:rPr>
        <w:t>monouso</w:t>
      </w:r>
      <w:r w:rsidRPr="00060911">
        <w:rPr>
          <w:noProof/>
          <w:color w:val="000000"/>
          <w:lang w:eastAsia="it-IT"/>
        </w:rPr>
        <w:t>.</w:t>
      </w:r>
    </w:p>
    <w:p w14:paraId="0CAF256D" w14:textId="77777777" w:rsidR="004055B3" w:rsidRPr="00060911" w:rsidRDefault="004055B3" w:rsidP="001522FE">
      <w:pPr>
        <w:tabs>
          <w:tab w:val="left" w:pos="4905"/>
        </w:tabs>
        <w:ind w:right="-142"/>
        <w:rPr>
          <w:noProof/>
          <w:color w:val="000000"/>
          <w:lang w:eastAsia="it-IT"/>
        </w:rPr>
      </w:pPr>
    </w:p>
    <w:p w14:paraId="363B7727" w14:textId="77777777" w:rsidR="004055B3" w:rsidRPr="00060911" w:rsidRDefault="004055B3" w:rsidP="001522FE">
      <w:pPr>
        <w:keepNext/>
        <w:tabs>
          <w:tab w:val="left" w:pos="4905"/>
        </w:tabs>
        <w:ind w:right="-142"/>
        <w:rPr>
          <w:noProof/>
          <w:color w:val="000000"/>
          <w:u w:val="single"/>
          <w:lang w:eastAsia="it-IT"/>
        </w:rPr>
      </w:pPr>
      <w:r w:rsidRPr="00060911">
        <w:rPr>
          <w:noProof/>
          <w:color w:val="000000"/>
          <w:u w:val="single"/>
          <w:lang w:eastAsia="it-IT"/>
        </w:rPr>
        <w:t>Flaconcino + ago filtro</w:t>
      </w:r>
    </w:p>
    <w:p w14:paraId="2256E19F" w14:textId="77777777" w:rsidR="004055B3" w:rsidRPr="00060911" w:rsidRDefault="004055B3" w:rsidP="001522FE">
      <w:pPr>
        <w:tabs>
          <w:tab w:val="left" w:pos="4905"/>
        </w:tabs>
        <w:ind w:right="-142"/>
        <w:rPr>
          <w:noProof/>
          <w:color w:val="000000"/>
          <w:lang w:eastAsia="it-IT"/>
        </w:rPr>
      </w:pPr>
      <w:r w:rsidRPr="00060911">
        <w:rPr>
          <w:noProof/>
          <w:color w:val="000000"/>
          <w:lang w:eastAsia="it-IT"/>
        </w:rPr>
        <w:t>Confezione contenente solo un flaconcino di vetro di ranibizumab con tappo di gomma clorobutilica e un ago-filtro smussato (18G x 1½″, 1,2 mm x 40</w:t>
      </w:r>
      <w:r w:rsidR="00545028" w:rsidRPr="00060911">
        <w:rPr>
          <w:noProof/>
          <w:color w:val="000000"/>
          <w:lang w:eastAsia="it-IT"/>
        </w:rPr>
        <w:t> </w:t>
      </w:r>
      <w:r w:rsidRPr="00060911">
        <w:rPr>
          <w:noProof/>
          <w:color w:val="000000"/>
          <w:lang w:eastAsia="it-IT"/>
        </w:rPr>
        <w:t xml:space="preserve">mm, 5 micrometri) per il prelievo del contenuto del flaconcino. Tutti i componenti sono </w:t>
      </w:r>
      <w:r w:rsidR="001D78F1" w:rsidRPr="00060911">
        <w:rPr>
          <w:noProof/>
          <w:color w:val="000000"/>
          <w:lang w:eastAsia="it-IT"/>
        </w:rPr>
        <w:t>monouso</w:t>
      </w:r>
      <w:r w:rsidRPr="00060911">
        <w:rPr>
          <w:noProof/>
          <w:color w:val="000000"/>
          <w:lang w:eastAsia="it-IT"/>
        </w:rPr>
        <w:t>.</w:t>
      </w:r>
    </w:p>
    <w:p w14:paraId="7A1A4B0D" w14:textId="77777777" w:rsidR="004055B3" w:rsidRPr="00060911" w:rsidRDefault="004055B3" w:rsidP="001522FE">
      <w:pPr>
        <w:tabs>
          <w:tab w:val="left" w:pos="4905"/>
        </w:tabs>
        <w:ind w:right="-142"/>
        <w:rPr>
          <w:noProof/>
          <w:color w:val="000000"/>
          <w:lang w:eastAsia="it-IT"/>
        </w:rPr>
      </w:pPr>
    </w:p>
    <w:p w14:paraId="5DBE3E10" w14:textId="77777777" w:rsidR="00780591" w:rsidRPr="00060911" w:rsidRDefault="00780591" w:rsidP="001522FE">
      <w:pPr>
        <w:keepNext/>
        <w:ind w:right="-142"/>
        <w:rPr>
          <w:b/>
          <w:noProof/>
          <w:color w:val="000000"/>
          <w:lang w:eastAsia="it-IT"/>
        </w:rPr>
      </w:pPr>
      <w:r w:rsidRPr="00060911">
        <w:rPr>
          <w:b/>
          <w:noProof/>
          <w:color w:val="000000"/>
          <w:lang w:eastAsia="it-IT"/>
        </w:rPr>
        <w:t>Titolare dell’autorizzazione all’immissione in commercio</w:t>
      </w:r>
    </w:p>
    <w:p w14:paraId="665FCDE4" w14:textId="77777777" w:rsidR="00780591" w:rsidRPr="00060911" w:rsidRDefault="00780591" w:rsidP="001522FE">
      <w:pPr>
        <w:keepNext/>
        <w:numPr>
          <w:ilvl w:val="12"/>
          <w:numId w:val="0"/>
        </w:numPr>
        <w:ind w:right="-142"/>
        <w:rPr>
          <w:color w:val="000000"/>
          <w:szCs w:val="22"/>
        </w:rPr>
      </w:pPr>
      <w:r w:rsidRPr="00060911">
        <w:rPr>
          <w:color w:val="000000"/>
          <w:szCs w:val="22"/>
        </w:rPr>
        <w:t>Novartis Europharm Limited</w:t>
      </w:r>
    </w:p>
    <w:p w14:paraId="046A9B1E" w14:textId="77777777" w:rsidR="00E33856" w:rsidRPr="00060911" w:rsidRDefault="00E33856" w:rsidP="001522FE">
      <w:pPr>
        <w:keepNext/>
        <w:widowControl w:val="0"/>
        <w:rPr>
          <w:color w:val="000000"/>
          <w:lang w:val="en-US"/>
        </w:rPr>
      </w:pPr>
      <w:r w:rsidRPr="00060911">
        <w:rPr>
          <w:color w:val="000000"/>
          <w:lang w:val="en-US"/>
        </w:rPr>
        <w:t>Vista Building</w:t>
      </w:r>
    </w:p>
    <w:p w14:paraId="08CD87F9" w14:textId="77777777" w:rsidR="00E33856" w:rsidRPr="00060911" w:rsidRDefault="00E33856" w:rsidP="001522FE">
      <w:pPr>
        <w:keepNext/>
        <w:widowControl w:val="0"/>
        <w:rPr>
          <w:color w:val="000000"/>
          <w:lang w:val="en-US"/>
        </w:rPr>
      </w:pPr>
      <w:r w:rsidRPr="00060911">
        <w:rPr>
          <w:color w:val="000000"/>
          <w:lang w:val="en-US"/>
        </w:rPr>
        <w:t>Elm Park, Merrion Road</w:t>
      </w:r>
    </w:p>
    <w:p w14:paraId="4FE6062A" w14:textId="77777777" w:rsidR="00E33856" w:rsidRPr="00060911" w:rsidRDefault="00E33856" w:rsidP="001522FE">
      <w:pPr>
        <w:keepNext/>
        <w:widowControl w:val="0"/>
        <w:rPr>
          <w:color w:val="000000"/>
        </w:rPr>
      </w:pPr>
      <w:r w:rsidRPr="00060911">
        <w:rPr>
          <w:color w:val="000000"/>
        </w:rPr>
        <w:t>Dublin 4</w:t>
      </w:r>
    </w:p>
    <w:p w14:paraId="468767A1" w14:textId="77777777" w:rsidR="00780591" w:rsidRPr="00060911" w:rsidRDefault="00E33856" w:rsidP="001522FE">
      <w:pPr>
        <w:widowControl w:val="0"/>
        <w:numPr>
          <w:ilvl w:val="12"/>
          <w:numId w:val="0"/>
        </w:numPr>
        <w:ind w:right="-2"/>
        <w:rPr>
          <w:color w:val="000000"/>
          <w:szCs w:val="22"/>
        </w:rPr>
      </w:pPr>
      <w:r w:rsidRPr="00060911">
        <w:rPr>
          <w:color w:val="000000"/>
        </w:rPr>
        <w:t>Irlanda</w:t>
      </w:r>
    </w:p>
    <w:p w14:paraId="539F5451" w14:textId="77777777" w:rsidR="00780591" w:rsidRPr="00060911" w:rsidRDefault="00780591" w:rsidP="001522FE">
      <w:pPr>
        <w:widowControl w:val="0"/>
        <w:numPr>
          <w:ilvl w:val="12"/>
          <w:numId w:val="0"/>
        </w:numPr>
        <w:ind w:right="-2"/>
        <w:rPr>
          <w:color w:val="000000"/>
          <w:szCs w:val="22"/>
        </w:rPr>
      </w:pPr>
    </w:p>
    <w:p w14:paraId="2272968C" w14:textId="77777777" w:rsidR="00780591" w:rsidRPr="00060911" w:rsidRDefault="00780591" w:rsidP="001522FE">
      <w:pPr>
        <w:keepNext/>
        <w:numPr>
          <w:ilvl w:val="12"/>
          <w:numId w:val="0"/>
        </w:numPr>
        <w:ind w:right="-142"/>
        <w:rPr>
          <w:color w:val="000000"/>
          <w:szCs w:val="22"/>
        </w:rPr>
      </w:pPr>
      <w:r w:rsidRPr="00060911">
        <w:rPr>
          <w:b/>
          <w:noProof/>
          <w:color w:val="000000"/>
          <w:lang w:eastAsia="it-IT"/>
        </w:rPr>
        <w:t>Produttore</w:t>
      </w:r>
    </w:p>
    <w:p w14:paraId="7471AD6F" w14:textId="77777777" w:rsidR="00063247" w:rsidRDefault="00063247" w:rsidP="00063247">
      <w:pPr>
        <w:keepNext/>
        <w:widowControl w:val="0"/>
        <w:tabs>
          <w:tab w:val="left" w:pos="1650"/>
        </w:tabs>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48175FCE" w14:textId="77777777" w:rsidR="00063247" w:rsidRDefault="00063247" w:rsidP="00063247">
      <w:pPr>
        <w:keepNext/>
        <w:widowControl w:val="0"/>
        <w:tabs>
          <w:tab w:val="left" w:pos="1650"/>
        </w:tabs>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43C32BA4" w14:textId="77777777" w:rsidR="00063247" w:rsidRDefault="00063247" w:rsidP="00063247">
      <w:pPr>
        <w:keepNext/>
        <w:widowControl w:val="0"/>
        <w:tabs>
          <w:tab w:val="left" w:pos="1650"/>
        </w:tabs>
        <w:rPr>
          <w:lang w:val="fr-FR"/>
        </w:rPr>
      </w:pPr>
      <w:r w:rsidRPr="009902DA">
        <w:rPr>
          <w:lang w:val="fr-FR"/>
        </w:rPr>
        <w:t>08013 Barcelona</w:t>
      </w:r>
    </w:p>
    <w:p w14:paraId="316E0932" w14:textId="77777777" w:rsidR="00063247" w:rsidRPr="00F825D7" w:rsidRDefault="00063247" w:rsidP="00063247">
      <w:pPr>
        <w:pStyle w:val="Table"/>
        <w:keepLines w:val="0"/>
        <w:widowControl w:val="0"/>
        <w:spacing w:before="0" w:after="0"/>
        <w:rPr>
          <w:rFonts w:ascii="Times New Roman" w:eastAsia="Times New Roman" w:hAnsi="Times New Roman"/>
          <w:iCs/>
          <w:noProof/>
          <w:sz w:val="22"/>
          <w:szCs w:val="22"/>
          <w:lang w:val="fr-CH"/>
        </w:rPr>
      </w:pPr>
      <w:r w:rsidRPr="00F825D7">
        <w:rPr>
          <w:rFonts w:ascii="Times New Roman" w:eastAsia="Times New Roman" w:hAnsi="Times New Roman"/>
          <w:iCs/>
          <w:noProof/>
          <w:sz w:val="22"/>
          <w:szCs w:val="22"/>
          <w:lang w:val="fr-CH"/>
        </w:rPr>
        <w:t>Spagna</w:t>
      </w:r>
    </w:p>
    <w:p w14:paraId="65639C1A" w14:textId="77777777" w:rsidR="00063247" w:rsidRPr="009902DA" w:rsidRDefault="00063247" w:rsidP="00063247">
      <w:pPr>
        <w:widowControl w:val="0"/>
        <w:tabs>
          <w:tab w:val="left" w:pos="1650"/>
        </w:tabs>
        <w:rPr>
          <w:iCs/>
          <w:color w:val="000000"/>
          <w:szCs w:val="22"/>
          <w:lang w:val="fr-FR"/>
        </w:rPr>
      </w:pPr>
    </w:p>
    <w:p w14:paraId="39688296" w14:textId="77777777" w:rsidR="00063247" w:rsidRPr="00743B4A" w:rsidRDefault="00063247" w:rsidP="00063247">
      <w:pPr>
        <w:keepNext/>
        <w:widowControl w:val="0"/>
        <w:tabs>
          <w:tab w:val="left" w:pos="1650"/>
        </w:tabs>
        <w:rPr>
          <w:shd w:val="pct15" w:color="auto" w:fill="auto"/>
          <w:lang w:val="fr-FR"/>
        </w:rPr>
      </w:pPr>
      <w:r w:rsidRPr="00743B4A">
        <w:rPr>
          <w:shd w:val="pct15" w:color="auto" w:fill="auto"/>
          <w:lang w:val="fr-FR"/>
        </w:rPr>
        <w:t xml:space="preserve">Lek Pharmaceuticals </w:t>
      </w:r>
      <w:proofErr w:type="spellStart"/>
      <w:r w:rsidRPr="00743B4A">
        <w:rPr>
          <w:shd w:val="pct15" w:color="auto" w:fill="auto"/>
          <w:lang w:val="fr-FR"/>
        </w:rPr>
        <w:t>d.d.</w:t>
      </w:r>
      <w:proofErr w:type="spellEnd"/>
    </w:p>
    <w:p w14:paraId="796698F8" w14:textId="77777777" w:rsidR="00063247" w:rsidRPr="00743B4A" w:rsidRDefault="00063247" w:rsidP="00063247">
      <w:pPr>
        <w:keepNext/>
        <w:widowControl w:val="0"/>
        <w:tabs>
          <w:tab w:val="left" w:pos="1650"/>
        </w:tabs>
        <w:rPr>
          <w:shd w:val="pct15" w:color="auto" w:fill="auto"/>
          <w:lang w:val="fr-FR"/>
        </w:rPr>
      </w:pPr>
      <w:proofErr w:type="spellStart"/>
      <w:r w:rsidRPr="00743B4A">
        <w:rPr>
          <w:shd w:val="pct15" w:color="auto" w:fill="auto"/>
          <w:lang w:val="fr-FR"/>
        </w:rPr>
        <w:t>Verovškova</w:t>
      </w:r>
      <w:proofErr w:type="spellEnd"/>
      <w:r w:rsidRPr="00743B4A">
        <w:rPr>
          <w:shd w:val="pct15" w:color="auto" w:fill="auto"/>
          <w:lang w:val="fr-FR"/>
        </w:rPr>
        <w:t xml:space="preserve"> </w:t>
      </w:r>
      <w:proofErr w:type="spellStart"/>
      <w:r w:rsidRPr="00743B4A">
        <w:rPr>
          <w:shd w:val="pct15" w:color="auto" w:fill="auto"/>
          <w:lang w:val="fr-FR"/>
        </w:rPr>
        <w:t>ulica</w:t>
      </w:r>
      <w:proofErr w:type="spellEnd"/>
      <w:r w:rsidRPr="00743B4A">
        <w:rPr>
          <w:shd w:val="pct15" w:color="auto" w:fill="auto"/>
          <w:lang w:val="fr-FR"/>
        </w:rPr>
        <w:t xml:space="preserve"> 57</w:t>
      </w:r>
    </w:p>
    <w:p w14:paraId="7007522F" w14:textId="77777777" w:rsidR="00063247" w:rsidRPr="00743B4A" w:rsidRDefault="00063247" w:rsidP="00063247">
      <w:pPr>
        <w:keepNext/>
        <w:widowControl w:val="0"/>
        <w:tabs>
          <w:tab w:val="left" w:pos="1650"/>
        </w:tabs>
        <w:rPr>
          <w:shd w:val="pct15" w:color="auto" w:fill="auto"/>
          <w:lang w:val="fr-FR"/>
        </w:rPr>
      </w:pPr>
      <w:r w:rsidRPr="00743B4A">
        <w:rPr>
          <w:shd w:val="pct15" w:color="auto" w:fill="auto"/>
          <w:lang w:val="fr-FR"/>
        </w:rPr>
        <w:t>Ljubljana, 1526</w:t>
      </w:r>
    </w:p>
    <w:p w14:paraId="63E8CB16" w14:textId="77777777" w:rsidR="00063247" w:rsidRPr="00743B4A" w:rsidRDefault="00063247" w:rsidP="00063247">
      <w:pPr>
        <w:rPr>
          <w:shd w:val="pct15" w:color="auto" w:fill="auto"/>
          <w:lang w:val="fr-CH"/>
        </w:rPr>
      </w:pPr>
      <w:proofErr w:type="spellStart"/>
      <w:r w:rsidRPr="00743B4A">
        <w:rPr>
          <w:shd w:val="pct15" w:color="auto" w:fill="auto"/>
          <w:lang w:val="fr-CH"/>
        </w:rPr>
        <w:t>Slovenia</w:t>
      </w:r>
      <w:proofErr w:type="spellEnd"/>
    </w:p>
    <w:p w14:paraId="74C3E820" w14:textId="77777777" w:rsidR="00063247" w:rsidRPr="00743B4A" w:rsidRDefault="00063247" w:rsidP="00063247">
      <w:pPr>
        <w:widowControl w:val="0"/>
        <w:tabs>
          <w:tab w:val="left" w:pos="1650"/>
        </w:tabs>
        <w:rPr>
          <w:iCs/>
          <w:color w:val="000000"/>
          <w:szCs w:val="22"/>
          <w:shd w:val="pct15" w:color="auto" w:fill="auto"/>
          <w:lang w:val="fr-FR"/>
        </w:rPr>
      </w:pPr>
    </w:p>
    <w:p w14:paraId="21063AA6" w14:textId="25F52103" w:rsidR="00780591" w:rsidRPr="00743B4A" w:rsidDel="00703146" w:rsidRDefault="00780591" w:rsidP="001522FE">
      <w:pPr>
        <w:keepNext/>
        <w:numPr>
          <w:ilvl w:val="12"/>
          <w:numId w:val="0"/>
        </w:numPr>
        <w:rPr>
          <w:del w:id="20" w:author="Author"/>
          <w:szCs w:val="22"/>
          <w:shd w:val="pct15" w:color="auto" w:fill="auto"/>
        </w:rPr>
      </w:pPr>
      <w:del w:id="21" w:author="Author">
        <w:r w:rsidRPr="00743B4A" w:rsidDel="00703146">
          <w:rPr>
            <w:szCs w:val="22"/>
            <w:shd w:val="pct15" w:color="auto" w:fill="auto"/>
          </w:rPr>
          <w:delText>Novartis Pharma GmbH</w:delText>
        </w:r>
      </w:del>
    </w:p>
    <w:p w14:paraId="0704B837" w14:textId="4B9D1E1A" w:rsidR="00780591" w:rsidRPr="00743B4A" w:rsidDel="00703146" w:rsidRDefault="00780591" w:rsidP="001522FE">
      <w:pPr>
        <w:keepNext/>
        <w:numPr>
          <w:ilvl w:val="12"/>
          <w:numId w:val="0"/>
        </w:numPr>
        <w:rPr>
          <w:del w:id="22" w:author="Author"/>
          <w:szCs w:val="22"/>
          <w:shd w:val="pct15" w:color="auto" w:fill="auto"/>
        </w:rPr>
      </w:pPr>
      <w:del w:id="23" w:author="Author">
        <w:r w:rsidRPr="00743B4A" w:rsidDel="00703146">
          <w:rPr>
            <w:szCs w:val="22"/>
            <w:shd w:val="pct15" w:color="auto" w:fill="auto"/>
          </w:rPr>
          <w:delText>Roonstrasse 25</w:delText>
        </w:r>
      </w:del>
    </w:p>
    <w:p w14:paraId="5B1BDB83" w14:textId="2C546FD5" w:rsidR="00780591" w:rsidRPr="00743B4A" w:rsidDel="00703146" w:rsidRDefault="00780591" w:rsidP="001522FE">
      <w:pPr>
        <w:keepNext/>
        <w:numPr>
          <w:ilvl w:val="12"/>
          <w:numId w:val="0"/>
        </w:numPr>
        <w:rPr>
          <w:del w:id="24" w:author="Author"/>
          <w:szCs w:val="22"/>
          <w:shd w:val="pct15" w:color="auto" w:fill="auto"/>
        </w:rPr>
      </w:pPr>
      <w:del w:id="25" w:author="Author">
        <w:r w:rsidRPr="00743B4A" w:rsidDel="00703146">
          <w:rPr>
            <w:szCs w:val="22"/>
            <w:shd w:val="pct15" w:color="auto" w:fill="auto"/>
          </w:rPr>
          <w:delText>90429 Norimberga</w:delText>
        </w:r>
      </w:del>
    </w:p>
    <w:p w14:paraId="56C12002" w14:textId="1034A34D" w:rsidR="00780591" w:rsidRPr="00743B4A" w:rsidDel="00703146" w:rsidRDefault="00780591" w:rsidP="001522FE">
      <w:pPr>
        <w:widowControl w:val="0"/>
        <w:numPr>
          <w:ilvl w:val="12"/>
          <w:numId w:val="0"/>
        </w:numPr>
        <w:ind w:right="-2"/>
        <w:rPr>
          <w:del w:id="26" w:author="Author"/>
          <w:color w:val="000000"/>
          <w:szCs w:val="22"/>
          <w:shd w:val="pct15" w:color="auto" w:fill="auto"/>
        </w:rPr>
      </w:pPr>
      <w:del w:id="27" w:author="Author">
        <w:r w:rsidRPr="00743B4A" w:rsidDel="00703146">
          <w:rPr>
            <w:szCs w:val="22"/>
            <w:shd w:val="pct15" w:color="auto" w:fill="auto"/>
          </w:rPr>
          <w:delText>Germania</w:delText>
        </w:r>
      </w:del>
    </w:p>
    <w:p w14:paraId="49F5CA63" w14:textId="4E697DE4" w:rsidR="00780591" w:rsidDel="00703146" w:rsidRDefault="00780591" w:rsidP="001522FE">
      <w:pPr>
        <w:ind w:right="-142"/>
        <w:rPr>
          <w:del w:id="28" w:author="Author"/>
          <w:noProof/>
          <w:color w:val="000000"/>
          <w:lang w:eastAsia="it-IT"/>
        </w:rPr>
      </w:pPr>
    </w:p>
    <w:p w14:paraId="7A24FD36" w14:textId="77777777" w:rsidR="00F700BB" w:rsidRPr="00325C64" w:rsidRDefault="00F700BB" w:rsidP="00F700BB">
      <w:pPr>
        <w:keepNext/>
        <w:rPr>
          <w:rFonts w:eastAsia="Aptos"/>
          <w:szCs w:val="22"/>
          <w:shd w:val="pct15" w:color="auto" w:fill="auto"/>
          <w:lang w:val="en-US" w:eastAsia="de-CH"/>
        </w:rPr>
      </w:pPr>
      <w:r w:rsidRPr="00325C64">
        <w:rPr>
          <w:rFonts w:eastAsia="Aptos"/>
          <w:szCs w:val="22"/>
          <w:shd w:val="pct15" w:color="auto" w:fill="auto"/>
          <w:lang w:val="en-US" w:eastAsia="de-CH"/>
        </w:rPr>
        <w:t>Novartis Pharma GmbH</w:t>
      </w:r>
    </w:p>
    <w:p w14:paraId="7812FC05" w14:textId="77777777" w:rsidR="00F700BB" w:rsidRPr="00325C64" w:rsidRDefault="00F700BB" w:rsidP="00F700BB">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0B5B5251" w14:textId="77777777" w:rsidR="00F700BB" w:rsidRPr="00325C64" w:rsidRDefault="00F700BB" w:rsidP="00F700BB">
      <w:pPr>
        <w:keepNext/>
        <w:rPr>
          <w:rFonts w:eastAsia="Aptos"/>
          <w:szCs w:val="22"/>
          <w:shd w:val="pct15" w:color="auto" w:fill="auto"/>
          <w:lang w:val="en-US" w:eastAsia="de-CH"/>
        </w:rPr>
      </w:pPr>
      <w:r w:rsidRPr="00325C64">
        <w:rPr>
          <w:rFonts w:eastAsia="Aptos"/>
          <w:szCs w:val="22"/>
          <w:shd w:val="pct15" w:color="auto" w:fill="auto"/>
          <w:lang w:val="en-US" w:eastAsia="de-CH"/>
        </w:rPr>
        <w:t xml:space="preserve">90443 </w:t>
      </w:r>
      <w:proofErr w:type="spellStart"/>
      <w:r w:rsidRPr="00325C64">
        <w:rPr>
          <w:rFonts w:eastAsia="Aptos"/>
          <w:szCs w:val="22"/>
          <w:shd w:val="pct15" w:color="auto" w:fill="auto"/>
          <w:lang w:val="en-US" w:eastAsia="de-CH"/>
        </w:rPr>
        <w:t>Norimberga</w:t>
      </w:r>
      <w:proofErr w:type="spellEnd"/>
    </w:p>
    <w:p w14:paraId="0537B48C" w14:textId="4971A2B3" w:rsidR="00F700BB" w:rsidRDefault="00F700BB" w:rsidP="00F700BB">
      <w:pPr>
        <w:ind w:right="-142"/>
        <w:rPr>
          <w:szCs w:val="22"/>
          <w:shd w:val="pct15" w:color="auto" w:fill="auto"/>
          <w:lang w:val="de-CH"/>
        </w:rPr>
      </w:pPr>
      <w:r w:rsidRPr="000E3ADA">
        <w:rPr>
          <w:szCs w:val="22"/>
          <w:shd w:val="pct15" w:color="auto" w:fill="auto"/>
          <w:lang w:val="de-CH"/>
        </w:rPr>
        <w:t>Germania</w:t>
      </w:r>
    </w:p>
    <w:p w14:paraId="615A428D" w14:textId="77777777" w:rsidR="00F700BB" w:rsidRPr="00060911" w:rsidRDefault="00F700BB" w:rsidP="00F700BB">
      <w:pPr>
        <w:ind w:right="-142"/>
        <w:rPr>
          <w:noProof/>
          <w:color w:val="000000"/>
          <w:lang w:eastAsia="it-IT"/>
        </w:rPr>
      </w:pPr>
    </w:p>
    <w:p w14:paraId="756213C0" w14:textId="77777777" w:rsidR="00780591" w:rsidRPr="00060911" w:rsidRDefault="00780591" w:rsidP="001522FE">
      <w:pPr>
        <w:keepNext/>
        <w:ind w:right="-142"/>
        <w:rPr>
          <w:noProof/>
          <w:color w:val="000000"/>
          <w:lang w:eastAsia="it-IT"/>
        </w:rPr>
      </w:pPr>
      <w:r w:rsidRPr="00060911">
        <w:rPr>
          <w:noProof/>
          <w:color w:val="000000"/>
          <w:lang w:eastAsia="it-IT"/>
        </w:rPr>
        <w:t>Per ulteriori informazioni su questo medicinale, contatti il rappresentate locale del titolare dell</w:t>
      </w:r>
      <w:r w:rsidRPr="00060911">
        <w:t>’</w:t>
      </w:r>
      <w:r w:rsidRPr="00060911">
        <w:rPr>
          <w:noProof/>
          <w:color w:val="000000"/>
          <w:lang w:eastAsia="it-IT"/>
        </w:rPr>
        <w:t>autorizzazione all’immissione in commercio:</w:t>
      </w:r>
    </w:p>
    <w:p w14:paraId="4E9C9A25" w14:textId="77777777" w:rsidR="00780591" w:rsidRPr="00060911" w:rsidRDefault="00780591" w:rsidP="001522FE">
      <w:pPr>
        <w:keepNext/>
        <w:numPr>
          <w:ilvl w:val="12"/>
          <w:numId w:val="0"/>
        </w:numPr>
        <w:ind w:right="-142"/>
        <w:rPr>
          <w:color w:val="000000"/>
          <w:szCs w:val="22"/>
        </w:rPr>
      </w:pPr>
    </w:p>
    <w:tbl>
      <w:tblPr>
        <w:tblW w:w="9181" w:type="dxa"/>
        <w:tblLayout w:type="fixed"/>
        <w:tblLook w:val="0000" w:firstRow="0" w:lastRow="0" w:firstColumn="0" w:lastColumn="0" w:noHBand="0" w:noVBand="0"/>
      </w:tblPr>
      <w:tblGrid>
        <w:gridCol w:w="4503"/>
        <w:gridCol w:w="4678"/>
      </w:tblGrid>
      <w:tr w:rsidR="00780591" w:rsidRPr="00060911" w14:paraId="684A2C7C" w14:textId="77777777" w:rsidTr="00E33856">
        <w:trPr>
          <w:cantSplit/>
        </w:trPr>
        <w:tc>
          <w:tcPr>
            <w:tcW w:w="4503" w:type="dxa"/>
          </w:tcPr>
          <w:p w14:paraId="68D25EC5" w14:textId="77777777" w:rsidR="00780591" w:rsidRPr="00060911" w:rsidRDefault="00780591" w:rsidP="001522FE">
            <w:pPr>
              <w:rPr>
                <w:color w:val="000000"/>
                <w:szCs w:val="22"/>
                <w:lang w:val="fr-FR"/>
              </w:rPr>
            </w:pPr>
            <w:proofErr w:type="spellStart"/>
            <w:r w:rsidRPr="00060911">
              <w:rPr>
                <w:b/>
                <w:color w:val="000000"/>
                <w:szCs w:val="22"/>
                <w:lang w:val="fr-FR"/>
              </w:rPr>
              <w:t>België</w:t>
            </w:r>
            <w:proofErr w:type="spellEnd"/>
            <w:r w:rsidRPr="00060911">
              <w:rPr>
                <w:b/>
                <w:color w:val="000000"/>
                <w:szCs w:val="22"/>
                <w:lang w:val="fr-FR"/>
              </w:rPr>
              <w:t>/Belgique/</w:t>
            </w:r>
            <w:proofErr w:type="spellStart"/>
            <w:r w:rsidRPr="00060911">
              <w:rPr>
                <w:b/>
                <w:color w:val="000000"/>
                <w:szCs w:val="22"/>
                <w:lang w:val="fr-FR"/>
              </w:rPr>
              <w:t>Belgien</w:t>
            </w:r>
            <w:proofErr w:type="spellEnd"/>
          </w:p>
          <w:p w14:paraId="698AA9E5" w14:textId="77777777" w:rsidR="00780591" w:rsidRPr="00060911" w:rsidRDefault="00780591" w:rsidP="001522FE">
            <w:pPr>
              <w:rPr>
                <w:color w:val="000000"/>
                <w:szCs w:val="22"/>
                <w:lang w:val="fr-FR"/>
              </w:rPr>
            </w:pPr>
            <w:r w:rsidRPr="00060911">
              <w:rPr>
                <w:color w:val="000000"/>
                <w:szCs w:val="22"/>
                <w:lang w:val="fr-FR"/>
              </w:rPr>
              <w:t>Novartis Pharma N.V.</w:t>
            </w:r>
          </w:p>
          <w:p w14:paraId="07A4997A" w14:textId="77777777" w:rsidR="00780591" w:rsidRPr="00060911" w:rsidRDefault="00780591" w:rsidP="001522FE">
            <w:pPr>
              <w:rPr>
                <w:color w:val="000000"/>
                <w:szCs w:val="22"/>
              </w:rPr>
            </w:pPr>
            <w:r w:rsidRPr="00060911">
              <w:rPr>
                <w:color w:val="000000"/>
                <w:szCs w:val="22"/>
              </w:rPr>
              <w:t>Tél/Tel: +32 2 246 16 11</w:t>
            </w:r>
          </w:p>
          <w:p w14:paraId="50A08448" w14:textId="77777777" w:rsidR="00780591" w:rsidRPr="00060911" w:rsidRDefault="00780591" w:rsidP="001522FE">
            <w:pPr>
              <w:ind w:right="34"/>
              <w:rPr>
                <w:color w:val="000000"/>
                <w:szCs w:val="22"/>
              </w:rPr>
            </w:pPr>
          </w:p>
        </w:tc>
        <w:tc>
          <w:tcPr>
            <w:tcW w:w="4678" w:type="dxa"/>
          </w:tcPr>
          <w:p w14:paraId="38FFA961" w14:textId="77777777" w:rsidR="00780591" w:rsidRPr="008001FB" w:rsidRDefault="00780591" w:rsidP="001522FE">
            <w:pPr>
              <w:rPr>
                <w:color w:val="000000"/>
                <w:szCs w:val="22"/>
                <w:lang w:val="es-ES"/>
              </w:rPr>
            </w:pPr>
            <w:proofErr w:type="spellStart"/>
            <w:r w:rsidRPr="008001FB">
              <w:rPr>
                <w:b/>
                <w:color w:val="000000"/>
                <w:szCs w:val="22"/>
                <w:lang w:val="es-ES"/>
              </w:rPr>
              <w:t>Lietuva</w:t>
            </w:r>
            <w:proofErr w:type="spellEnd"/>
          </w:p>
          <w:p w14:paraId="4311C54E" w14:textId="34B14569" w:rsidR="000E2EC9" w:rsidRPr="00060911" w:rsidRDefault="00AB77A8" w:rsidP="001522FE">
            <w:pPr>
              <w:ind w:right="-449"/>
              <w:rPr>
                <w:szCs w:val="22"/>
                <w:lang w:val="lt-LT"/>
              </w:rPr>
            </w:pPr>
            <w:r w:rsidRPr="00060911">
              <w:rPr>
                <w:szCs w:val="22"/>
                <w:lang w:val="lt-LT"/>
              </w:rPr>
              <w:t>SIA Novartis Baltics Lietuvos filialas</w:t>
            </w:r>
          </w:p>
          <w:p w14:paraId="1BCB1DBA" w14:textId="77777777" w:rsidR="00780591" w:rsidRPr="00060911" w:rsidRDefault="00780591" w:rsidP="001522FE">
            <w:pPr>
              <w:ind w:right="-449"/>
              <w:rPr>
                <w:color w:val="000000"/>
                <w:szCs w:val="22"/>
                <w:lang w:val="fr-FR"/>
              </w:rPr>
            </w:pPr>
            <w:proofErr w:type="gramStart"/>
            <w:r w:rsidRPr="00060911">
              <w:rPr>
                <w:color w:val="000000"/>
                <w:szCs w:val="22"/>
                <w:lang w:val="fr-FR"/>
              </w:rPr>
              <w:t>Tel:</w:t>
            </w:r>
            <w:proofErr w:type="gramEnd"/>
            <w:r w:rsidRPr="00060911">
              <w:rPr>
                <w:color w:val="000000"/>
                <w:szCs w:val="22"/>
                <w:lang w:val="fr-FR"/>
              </w:rPr>
              <w:t xml:space="preserve"> +370 5 269 16 50</w:t>
            </w:r>
          </w:p>
          <w:p w14:paraId="5A401A9F" w14:textId="77777777" w:rsidR="00780591" w:rsidRPr="00060911" w:rsidRDefault="00780591" w:rsidP="001522FE">
            <w:pPr>
              <w:suppressAutoHyphens/>
              <w:rPr>
                <w:color w:val="000000"/>
                <w:szCs w:val="22"/>
                <w:lang w:val="fr-FR"/>
              </w:rPr>
            </w:pPr>
          </w:p>
        </w:tc>
      </w:tr>
      <w:tr w:rsidR="00780591" w:rsidRPr="00060911" w14:paraId="7A801E76" w14:textId="77777777" w:rsidTr="00E33856">
        <w:trPr>
          <w:cantSplit/>
        </w:trPr>
        <w:tc>
          <w:tcPr>
            <w:tcW w:w="4503" w:type="dxa"/>
          </w:tcPr>
          <w:p w14:paraId="00999261" w14:textId="77777777" w:rsidR="00780591" w:rsidRPr="00207830" w:rsidRDefault="00780591" w:rsidP="001522FE">
            <w:pPr>
              <w:rPr>
                <w:b/>
                <w:color w:val="000000"/>
                <w:szCs w:val="22"/>
              </w:rPr>
            </w:pPr>
            <w:r w:rsidRPr="00060911">
              <w:rPr>
                <w:b/>
                <w:color w:val="000000"/>
                <w:szCs w:val="22"/>
              </w:rPr>
              <w:t>България</w:t>
            </w:r>
          </w:p>
          <w:p w14:paraId="1E9133FC" w14:textId="77777777" w:rsidR="000E2EC9" w:rsidRPr="00207830" w:rsidRDefault="00AB77A8" w:rsidP="001522FE">
            <w:pPr>
              <w:rPr>
                <w:color w:val="000000"/>
                <w:szCs w:val="22"/>
              </w:rPr>
            </w:pPr>
            <w:r w:rsidRPr="00060911">
              <w:rPr>
                <w:szCs w:val="22"/>
                <w:lang w:val="es-ES"/>
              </w:rPr>
              <w:t>Novartis Bulgaria EOOD</w:t>
            </w:r>
          </w:p>
          <w:p w14:paraId="43840C7C" w14:textId="77777777" w:rsidR="00780591" w:rsidRPr="00060911" w:rsidRDefault="00780591" w:rsidP="001522FE">
            <w:pPr>
              <w:rPr>
                <w:color w:val="000000"/>
                <w:szCs w:val="22"/>
              </w:rPr>
            </w:pPr>
            <w:r w:rsidRPr="00060911">
              <w:rPr>
                <w:color w:val="000000"/>
                <w:szCs w:val="22"/>
              </w:rPr>
              <w:t>Тел.: +359 2 489 98 28</w:t>
            </w:r>
          </w:p>
          <w:p w14:paraId="3BDFD065" w14:textId="77777777" w:rsidR="00780591" w:rsidRPr="00060911" w:rsidRDefault="00780591" w:rsidP="001522FE">
            <w:pPr>
              <w:tabs>
                <w:tab w:val="left" w:pos="-720"/>
              </w:tabs>
              <w:suppressAutoHyphens/>
              <w:rPr>
                <w:b/>
                <w:color w:val="000000"/>
                <w:szCs w:val="22"/>
              </w:rPr>
            </w:pPr>
          </w:p>
        </w:tc>
        <w:tc>
          <w:tcPr>
            <w:tcW w:w="4678" w:type="dxa"/>
          </w:tcPr>
          <w:p w14:paraId="144A7EAC" w14:textId="77777777" w:rsidR="00780591" w:rsidRPr="00060911" w:rsidRDefault="00780591" w:rsidP="001522FE">
            <w:pPr>
              <w:rPr>
                <w:color w:val="000000"/>
                <w:szCs w:val="22"/>
                <w:lang w:val="de-CH"/>
              </w:rPr>
            </w:pPr>
            <w:r w:rsidRPr="00060911">
              <w:rPr>
                <w:b/>
                <w:color w:val="000000"/>
                <w:szCs w:val="22"/>
                <w:lang w:val="de-CH"/>
              </w:rPr>
              <w:t>Luxembourg/Luxemburg</w:t>
            </w:r>
          </w:p>
          <w:p w14:paraId="08EA4702" w14:textId="77777777" w:rsidR="00780591" w:rsidRPr="00060911" w:rsidRDefault="00780591" w:rsidP="001522FE">
            <w:pPr>
              <w:rPr>
                <w:color w:val="000000"/>
                <w:szCs w:val="22"/>
                <w:lang w:val="de-CH"/>
              </w:rPr>
            </w:pPr>
            <w:r w:rsidRPr="00060911">
              <w:rPr>
                <w:color w:val="000000"/>
                <w:szCs w:val="22"/>
                <w:lang w:val="de-CH"/>
              </w:rPr>
              <w:t>Novartis Pharma N.V.</w:t>
            </w:r>
          </w:p>
          <w:p w14:paraId="1EB2C5E2" w14:textId="77777777" w:rsidR="00780591" w:rsidRPr="00060911" w:rsidRDefault="00780591" w:rsidP="001522FE">
            <w:pPr>
              <w:rPr>
                <w:color w:val="000000"/>
                <w:szCs w:val="22"/>
              </w:rPr>
            </w:pPr>
            <w:r w:rsidRPr="00060911">
              <w:rPr>
                <w:color w:val="000000"/>
                <w:szCs w:val="22"/>
              </w:rPr>
              <w:t>Tél/Tel: +32 2 246 16 11</w:t>
            </w:r>
          </w:p>
          <w:p w14:paraId="4B5E44BF" w14:textId="77777777" w:rsidR="00780591" w:rsidRPr="00060911" w:rsidRDefault="00780591" w:rsidP="001522FE">
            <w:pPr>
              <w:suppressAutoHyphens/>
              <w:rPr>
                <w:color w:val="000000"/>
                <w:szCs w:val="22"/>
              </w:rPr>
            </w:pPr>
          </w:p>
        </w:tc>
      </w:tr>
      <w:tr w:rsidR="00780591" w:rsidRPr="00413DC3" w14:paraId="19920FE3" w14:textId="77777777" w:rsidTr="00E33856">
        <w:trPr>
          <w:cantSplit/>
        </w:trPr>
        <w:tc>
          <w:tcPr>
            <w:tcW w:w="4503" w:type="dxa"/>
          </w:tcPr>
          <w:p w14:paraId="201D9539" w14:textId="77777777" w:rsidR="00780591" w:rsidRPr="00060911" w:rsidRDefault="00780591" w:rsidP="001522FE">
            <w:pPr>
              <w:tabs>
                <w:tab w:val="left" w:pos="-720"/>
              </w:tabs>
              <w:suppressAutoHyphens/>
              <w:rPr>
                <w:color w:val="000000"/>
                <w:szCs w:val="22"/>
                <w:lang w:val="sv-SE"/>
              </w:rPr>
            </w:pPr>
            <w:r w:rsidRPr="00060911">
              <w:rPr>
                <w:b/>
                <w:color w:val="000000"/>
                <w:szCs w:val="22"/>
                <w:lang w:val="sv-SE"/>
              </w:rPr>
              <w:t>Česká republika</w:t>
            </w:r>
          </w:p>
          <w:p w14:paraId="29F26507" w14:textId="77777777" w:rsidR="00780591" w:rsidRPr="00060911" w:rsidRDefault="00780591" w:rsidP="001522FE">
            <w:pPr>
              <w:tabs>
                <w:tab w:val="left" w:pos="-720"/>
              </w:tabs>
              <w:suppressAutoHyphens/>
              <w:rPr>
                <w:color w:val="000000"/>
                <w:szCs w:val="22"/>
                <w:lang w:val="sv-SE"/>
              </w:rPr>
            </w:pPr>
            <w:r w:rsidRPr="00060911">
              <w:rPr>
                <w:color w:val="000000"/>
                <w:szCs w:val="22"/>
                <w:lang w:val="sv-SE"/>
              </w:rPr>
              <w:t>Novartis s.r.o.</w:t>
            </w:r>
          </w:p>
          <w:p w14:paraId="531A95A8" w14:textId="77777777" w:rsidR="00780591" w:rsidRPr="00060911" w:rsidRDefault="00780591" w:rsidP="001522FE">
            <w:pPr>
              <w:rPr>
                <w:color w:val="000000"/>
                <w:szCs w:val="22"/>
              </w:rPr>
            </w:pPr>
            <w:r w:rsidRPr="00060911">
              <w:rPr>
                <w:color w:val="000000"/>
                <w:szCs w:val="22"/>
              </w:rPr>
              <w:t>Tel: +420 225 775 111</w:t>
            </w:r>
          </w:p>
          <w:p w14:paraId="3DEC3F40" w14:textId="77777777" w:rsidR="00780591" w:rsidRPr="00060911" w:rsidRDefault="00780591" w:rsidP="001522FE">
            <w:pPr>
              <w:tabs>
                <w:tab w:val="left" w:pos="-720"/>
              </w:tabs>
              <w:suppressAutoHyphens/>
              <w:rPr>
                <w:color w:val="000000"/>
                <w:szCs w:val="22"/>
              </w:rPr>
            </w:pPr>
          </w:p>
        </w:tc>
        <w:tc>
          <w:tcPr>
            <w:tcW w:w="4678" w:type="dxa"/>
          </w:tcPr>
          <w:p w14:paraId="2B433F56" w14:textId="77777777" w:rsidR="00780591" w:rsidRPr="00060911" w:rsidRDefault="00780591" w:rsidP="001522FE">
            <w:pPr>
              <w:spacing w:line="260" w:lineRule="atLeast"/>
              <w:rPr>
                <w:b/>
                <w:color w:val="000000"/>
                <w:szCs w:val="22"/>
                <w:lang w:val="es-ES"/>
              </w:rPr>
            </w:pPr>
            <w:proofErr w:type="spellStart"/>
            <w:r w:rsidRPr="00060911">
              <w:rPr>
                <w:b/>
                <w:color w:val="000000"/>
                <w:szCs w:val="22"/>
                <w:lang w:val="es-ES"/>
              </w:rPr>
              <w:t>Magyarország</w:t>
            </w:r>
            <w:proofErr w:type="spellEnd"/>
          </w:p>
          <w:p w14:paraId="4DE18BDA" w14:textId="77777777" w:rsidR="00780591" w:rsidRPr="00060911" w:rsidRDefault="00453333" w:rsidP="001522FE">
            <w:pPr>
              <w:spacing w:line="260" w:lineRule="atLeast"/>
              <w:rPr>
                <w:color w:val="000000"/>
                <w:szCs w:val="22"/>
                <w:lang w:val="es-ES"/>
              </w:rPr>
            </w:pPr>
            <w:r w:rsidRPr="00060911">
              <w:rPr>
                <w:color w:val="000000"/>
                <w:szCs w:val="22"/>
                <w:lang w:val="es-ES"/>
              </w:rPr>
              <w:t xml:space="preserve">Novartis </w:t>
            </w:r>
            <w:proofErr w:type="spellStart"/>
            <w:r w:rsidRPr="00060911">
              <w:rPr>
                <w:color w:val="000000"/>
                <w:szCs w:val="22"/>
                <w:lang w:val="es-ES"/>
              </w:rPr>
              <w:t>Hungária</w:t>
            </w:r>
            <w:proofErr w:type="spellEnd"/>
            <w:r w:rsidRPr="00060911">
              <w:rPr>
                <w:color w:val="000000"/>
                <w:szCs w:val="22"/>
                <w:lang w:val="es-ES"/>
              </w:rPr>
              <w:t xml:space="preserve"> </w:t>
            </w:r>
            <w:proofErr w:type="spellStart"/>
            <w:r w:rsidRPr="00060911">
              <w:rPr>
                <w:color w:val="000000"/>
                <w:szCs w:val="22"/>
                <w:lang w:val="es-ES"/>
              </w:rPr>
              <w:t>Kft</w:t>
            </w:r>
            <w:proofErr w:type="spellEnd"/>
            <w:r w:rsidRPr="00060911">
              <w:rPr>
                <w:color w:val="000000"/>
                <w:szCs w:val="22"/>
                <w:lang w:val="es-ES"/>
              </w:rPr>
              <w:t>.</w:t>
            </w:r>
          </w:p>
          <w:p w14:paraId="60BEFA38" w14:textId="77777777" w:rsidR="00780591" w:rsidRPr="00060911" w:rsidRDefault="00780591" w:rsidP="001522FE">
            <w:pPr>
              <w:tabs>
                <w:tab w:val="left" w:pos="-720"/>
              </w:tabs>
              <w:suppressAutoHyphens/>
              <w:rPr>
                <w:color w:val="000000"/>
                <w:szCs w:val="22"/>
                <w:lang w:val="es-ES"/>
              </w:rPr>
            </w:pPr>
            <w:r w:rsidRPr="00060911">
              <w:rPr>
                <w:color w:val="000000"/>
                <w:szCs w:val="22"/>
                <w:lang w:val="es-ES"/>
              </w:rPr>
              <w:t>Tel.: +36 1 457 65 00</w:t>
            </w:r>
          </w:p>
        </w:tc>
      </w:tr>
      <w:tr w:rsidR="00780591" w:rsidRPr="00060911" w14:paraId="33BE52FF" w14:textId="77777777" w:rsidTr="00E33856">
        <w:trPr>
          <w:cantSplit/>
        </w:trPr>
        <w:tc>
          <w:tcPr>
            <w:tcW w:w="4503" w:type="dxa"/>
          </w:tcPr>
          <w:p w14:paraId="13782D44" w14:textId="77777777" w:rsidR="00780591" w:rsidRPr="00060911" w:rsidRDefault="00780591" w:rsidP="001522FE">
            <w:pPr>
              <w:rPr>
                <w:color w:val="000000"/>
                <w:szCs w:val="22"/>
                <w:lang w:val="en-US"/>
              </w:rPr>
            </w:pPr>
            <w:r w:rsidRPr="00060911">
              <w:rPr>
                <w:b/>
                <w:color w:val="000000"/>
                <w:szCs w:val="22"/>
                <w:lang w:val="en-US"/>
              </w:rPr>
              <w:t>Danmark</w:t>
            </w:r>
          </w:p>
          <w:p w14:paraId="046D4D38" w14:textId="77777777" w:rsidR="00780591" w:rsidRPr="00060911" w:rsidRDefault="00780591" w:rsidP="001522FE">
            <w:pPr>
              <w:rPr>
                <w:color w:val="000000"/>
                <w:szCs w:val="22"/>
                <w:lang w:val="en-US"/>
              </w:rPr>
            </w:pPr>
            <w:r w:rsidRPr="00060911">
              <w:rPr>
                <w:color w:val="000000"/>
                <w:szCs w:val="22"/>
                <w:lang w:val="en-US"/>
              </w:rPr>
              <w:t>Novartis Healthcare A/S</w:t>
            </w:r>
          </w:p>
          <w:p w14:paraId="703803B4" w14:textId="77777777" w:rsidR="00780591" w:rsidRPr="00060911" w:rsidRDefault="00780591" w:rsidP="001522FE">
            <w:pPr>
              <w:rPr>
                <w:color w:val="000000"/>
                <w:szCs w:val="22"/>
                <w:lang w:val="en-US"/>
              </w:rPr>
            </w:pPr>
            <w:proofErr w:type="spellStart"/>
            <w:r w:rsidRPr="00060911">
              <w:rPr>
                <w:color w:val="000000"/>
                <w:szCs w:val="22"/>
                <w:lang w:val="en-US"/>
              </w:rPr>
              <w:t>Tlf</w:t>
            </w:r>
            <w:proofErr w:type="spellEnd"/>
            <w:r w:rsidRPr="00060911">
              <w:rPr>
                <w:color w:val="000000"/>
                <w:szCs w:val="22"/>
                <w:lang w:val="en-US"/>
              </w:rPr>
              <w:t>: +45 39 16 84 00</w:t>
            </w:r>
          </w:p>
          <w:p w14:paraId="2FF31098" w14:textId="77777777" w:rsidR="00780591" w:rsidRPr="00060911" w:rsidRDefault="00780591" w:rsidP="001522FE">
            <w:pPr>
              <w:tabs>
                <w:tab w:val="left" w:pos="-720"/>
              </w:tabs>
              <w:suppressAutoHyphens/>
              <w:rPr>
                <w:color w:val="000000"/>
                <w:szCs w:val="22"/>
                <w:lang w:val="en-US"/>
              </w:rPr>
            </w:pPr>
          </w:p>
        </w:tc>
        <w:tc>
          <w:tcPr>
            <w:tcW w:w="4678" w:type="dxa"/>
          </w:tcPr>
          <w:p w14:paraId="1AD068F8" w14:textId="77777777" w:rsidR="00780591" w:rsidRPr="00060911" w:rsidRDefault="00780591" w:rsidP="001522FE">
            <w:pPr>
              <w:tabs>
                <w:tab w:val="left" w:pos="-720"/>
                <w:tab w:val="left" w:pos="4536"/>
              </w:tabs>
              <w:suppressAutoHyphens/>
              <w:rPr>
                <w:b/>
                <w:color w:val="000000"/>
                <w:szCs w:val="22"/>
              </w:rPr>
            </w:pPr>
            <w:r w:rsidRPr="00060911">
              <w:rPr>
                <w:b/>
                <w:color w:val="000000"/>
                <w:szCs w:val="22"/>
              </w:rPr>
              <w:t>Malta</w:t>
            </w:r>
          </w:p>
          <w:p w14:paraId="4857AC17" w14:textId="77777777" w:rsidR="00780591" w:rsidRPr="00060911" w:rsidRDefault="00780591" w:rsidP="001522FE">
            <w:pPr>
              <w:rPr>
                <w:color w:val="000000"/>
                <w:szCs w:val="22"/>
                <w:lang w:val="fr-FR"/>
              </w:rPr>
            </w:pPr>
            <w:r w:rsidRPr="00060911">
              <w:rPr>
                <w:color w:val="000000"/>
                <w:szCs w:val="22"/>
                <w:lang w:val="fr-FR"/>
              </w:rPr>
              <w:t>Novartis Pharma Services Inc.</w:t>
            </w:r>
          </w:p>
          <w:p w14:paraId="6671B875" w14:textId="77777777" w:rsidR="00780591" w:rsidRPr="00060911" w:rsidRDefault="00780591" w:rsidP="001522FE">
            <w:pPr>
              <w:tabs>
                <w:tab w:val="left" w:pos="-720"/>
              </w:tabs>
              <w:suppressAutoHyphens/>
              <w:rPr>
                <w:color w:val="000000"/>
                <w:szCs w:val="22"/>
                <w:lang w:val="fr-FR"/>
              </w:rPr>
            </w:pPr>
            <w:proofErr w:type="gramStart"/>
            <w:r w:rsidRPr="00060911">
              <w:rPr>
                <w:color w:val="000000"/>
                <w:szCs w:val="22"/>
                <w:lang w:val="fr-FR"/>
              </w:rPr>
              <w:t>Tel:</w:t>
            </w:r>
            <w:proofErr w:type="gramEnd"/>
            <w:r w:rsidRPr="00060911">
              <w:rPr>
                <w:color w:val="000000"/>
                <w:szCs w:val="22"/>
                <w:lang w:val="fr-FR"/>
              </w:rPr>
              <w:t xml:space="preserve"> +356 2122 2872</w:t>
            </w:r>
          </w:p>
        </w:tc>
      </w:tr>
      <w:tr w:rsidR="00780591" w:rsidRPr="00060911" w14:paraId="39E32042" w14:textId="77777777" w:rsidTr="00E33856">
        <w:trPr>
          <w:cantSplit/>
        </w:trPr>
        <w:tc>
          <w:tcPr>
            <w:tcW w:w="4503" w:type="dxa"/>
          </w:tcPr>
          <w:p w14:paraId="2782C918" w14:textId="77777777" w:rsidR="00780591" w:rsidRPr="00060911" w:rsidRDefault="00780591" w:rsidP="001522FE">
            <w:pPr>
              <w:rPr>
                <w:color w:val="000000"/>
                <w:szCs w:val="22"/>
                <w:lang w:val="de-CH"/>
              </w:rPr>
            </w:pPr>
            <w:r w:rsidRPr="00060911">
              <w:rPr>
                <w:b/>
                <w:color w:val="000000"/>
                <w:szCs w:val="22"/>
                <w:lang w:val="de-CH"/>
              </w:rPr>
              <w:t>Deutschland</w:t>
            </w:r>
          </w:p>
          <w:p w14:paraId="5F6969FF" w14:textId="77777777" w:rsidR="00780591" w:rsidRPr="00060911" w:rsidRDefault="00780591" w:rsidP="001522FE">
            <w:pPr>
              <w:rPr>
                <w:i/>
                <w:color w:val="000000"/>
                <w:szCs w:val="22"/>
                <w:lang w:val="de-CH"/>
              </w:rPr>
            </w:pPr>
            <w:r w:rsidRPr="00060911">
              <w:rPr>
                <w:color w:val="000000"/>
                <w:szCs w:val="22"/>
                <w:lang w:val="de-CH"/>
              </w:rPr>
              <w:t>Novartis Pharma GmbH</w:t>
            </w:r>
          </w:p>
          <w:p w14:paraId="6A143207" w14:textId="77777777" w:rsidR="00780591" w:rsidRPr="00060911" w:rsidRDefault="00780591" w:rsidP="001522FE">
            <w:pPr>
              <w:rPr>
                <w:color w:val="000000"/>
                <w:szCs w:val="22"/>
                <w:lang w:val="de-CH"/>
              </w:rPr>
            </w:pPr>
            <w:r w:rsidRPr="00060911">
              <w:rPr>
                <w:color w:val="000000"/>
                <w:szCs w:val="22"/>
                <w:lang w:val="de-CH"/>
              </w:rPr>
              <w:t>Tel: +49 911 273 0</w:t>
            </w:r>
          </w:p>
          <w:p w14:paraId="23D020F1" w14:textId="77777777" w:rsidR="00780591" w:rsidRPr="00060911" w:rsidRDefault="00780591" w:rsidP="001522FE">
            <w:pPr>
              <w:tabs>
                <w:tab w:val="left" w:pos="-720"/>
              </w:tabs>
              <w:suppressAutoHyphens/>
              <w:rPr>
                <w:color w:val="000000"/>
                <w:szCs w:val="22"/>
                <w:lang w:val="de-CH"/>
              </w:rPr>
            </w:pPr>
          </w:p>
        </w:tc>
        <w:tc>
          <w:tcPr>
            <w:tcW w:w="4678" w:type="dxa"/>
          </w:tcPr>
          <w:p w14:paraId="028C94B2" w14:textId="77777777" w:rsidR="00780591" w:rsidRPr="00060911" w:rsidRDefault="00780591" w:rsidP="001522FE">
            <w:pPr>
              <w:suppressAutoHyphens/>
              <w:rPr>
                <w:color w:val="000000"/>
                <w:szCs w:val="22"/>
                <w:lang w:val="sv-SE"/>
              </w:rPr>
            </w:pPr>
            <w:r w:rsidRPr="00060911">
              <w:rPr>
                <w:b/>
                <w:color w:val="000000"/>
                <w:szCs w:val="22"/>
                <w:lang w:val="sv-SE"/>
              </w:rPr>
              <w:t>Nederland</w:t>
            </w:r>
          </w:p>
          <w:p w14:paraId="66312DA7" w14:textId="77777777" w:rsidR="00780591" w:rsidRPr="00060911" w:rsidRDefault="00780591" w:rsidP="001522FE">
            <w:pPr>
              <w:rPr>
                <w:iCs/>
                <w:color w:val="000000"/>
                <w:szCs w:val="22"/>
                <w:lang w:val="sv-SE"/>
              </w:rPr>
            </w:pPr>
            <w:r w:rsidRPr="00060911">
              <w:rPr>
                <w:iCs/>
                <w:color w:val="000000"/>
                <w:szCs w:val="22"/>
                <w:lang w:val="sv-SE"/>
              </w:rPr>
              <w:t>Novartis Pharma B.V.</w:t>
            </w:r>
          </w:p>
          <w:p w14:paraId="07B15A55" w14:textId="77777777" w:rsidR="00780591" w:rsidRPr="00060911" w:rsidRDefault="00780591" w:rsidP="001522FE">
            <w:pPr>
              <w:rPr>
                <w:color w:val="000000"/>
                <w:szCs w:val="22"/>
              </w:rPr>
            </w:pPr>
            <w:r w:rsidRPr="00060911">
              <w:rPr>
                <w:color w:val="000000"/>
                <w:szCs w:val="22"/>
              </w:rPr>
              <w:t xml:space="preserve">Tel: +31 </w:t>
            </w:r>
            <w:r w:rsidR="00AB77A8" w:rsidRPr="00060911">
              <w:rPr>
                <w:color w:val="000000"/>
                <w:szCs w:val="22"/>
              </w:rPr>
              <w:t>88 04 52</w:t>
            </w:r>
            <w:r w:rsidRPr="00060911">
              <w:rPr>
                <w:color w:val="000000"/>
                <w:szCs w:val="22"/>
              </w:rPr>
              <w:t xml:space="preserve"> 111</w:t>
            </w:r>
          </w:p>
        </w:tc>
      </w:tr>
      <w:tr w:rsidR="00780591" w:rsidRPr="00413DC3" w14:paraId="475A0551" w14:textId="77777777" w:rsidTr="00E33856">
        <w:trPr>
          <w:cantSplit/>
        </w:trPr>
        <w:tc>
          <w:tcPr>
            <w:tcW w:w="4503" w:type="dxa"/>
          </w:tcPr>
          <w:p w14:paraId="5959525A" w14:textId="77777777" w:rsidR="00780591" w:rsidRPr="00060911" w:rsidRDefault="00780591" w:rsidP="001522FE">
            <w:pPr>
              <w:tabs>
                <w:tab w:val="left" w:pos="-720"/>
              </w:tabs>
              <w:suppressAutoHyphens/>
              <w:rPr>
                <w:b/>
                <w:bCs/>
                <w:color w:val="000000"/>
                <w:szCs w:val="22"/>
                <w:lang w:val="fr-FR"/>
              </w:rPr>
            </w:pPr>
            <w:proofErr w:type="spellStart"/>
            <w:r w:rsidRPr="00060911">
              <w:rPr>
                <w:b/>
                <w:bCs/>
                <w:color w:val="000000"/>
                <w:szCs w:val="22"/>
                <w:lang w:val="fr-FR"/>
              </w:rPr>
              <w:t>Eesti</w:t>
            </w:r>
            <w:proofErr w:type="spellEnd"/>
          </w:p>
          <w:p w14:paraId="52B92062" w14:textId="77777777" w:rsidR="00453333" w:rsidRPr="00060911" w:rsidRDefault="00AB77A8" w:rsidP="001522FE">
            <w:pPr>
              <w:tabs>
                <w:tab w:val="left" w:pos="-720"/>
              </w:tabs>
              <w:suppressAutoHyphens/>
              <w:rPr>
                <w:color w:val="000000"/>
                <w:szCs w:val="22"/>
                <w:lang w:val="fr-FR"/>
              </w:rPr>
            </w:pPr>
            <w:r w:rsidRPr="00060911">
              <w:rPr>
                <w:szCs w:val="22"/>
                <w:lang w:val="et-EE"/>
              </w:rPr>
              <w:t>SIA Novartis Baltics Eesti filiaal</w:t>
            </w:r>
          </w:p>
          <w:p w14:paraId="231C39B4" w14:textId="77777777" w:rsidR="00780591" w:rsidRPr="00060911" w:rsidRDefault="00780591" w:rsidP="001522FE">
            <w:pPr>
              <w:tabs>
                <w:tab w:val="left" w:pos="-720"/>
              </w:tabs>
              <w:suppressAutoHyphens/>
              <w:rPr>
                <w:color w:val="000000"/>
                <w:szCs w:val="22"/>
                <w:lang w:val="fr-FR"/>
              </w:rPr>
            </w:pPr>
            <w:proofErr w:type="gramStart"/>
            <w:r w:rsidRPr="00060911">
              <w:rPr>
                <w:color w:val="000000"/>
                <w:szCs w:val="22"/>
                <w:lang w:val="fr-FR"/>
              </w:rPr>
              <w:t>Tel:</w:t>
            </w:r>
            <w:proofErr w:type="gramEnd"/>
            <w:r w:rsidRPr="00060911">
              <w:rPr>
                <w:color w:val="000000"/>
                <w:szCs w:val="22"/>
                <w:lang w:val="fr-FR"/>
              </w:rPr>
              <w:t xml:space="preserve"> +372 66 30 810</w:t>
            </w:r>
          </w:p>
          <w:p w14:paraId="0CDE69AA" w14:textId="77777777" w:rsidR="00780591" w:rsidRPr="00060911" w:rsidRDefault="00780591" w:rsidP="001522FE">
            <w:pPr>
              <w:tabs>
                <w:tab w:val="left" w:pos="-720"/>
              </w:tabs>
              <w:suppressAutoHyphens/>
              <w:rPr>
                <w:color w:val="000000"/>
                <w:szCs w:val="22"/>
                <w:lang w:val="fr-FR"/>
              </w:rPr>
            </w:pPr>
          </w:p>
        </w:tc>
        <w:tc>
          <w:tcPr>
            <w:tcW w:w="4678" w:type="dxa"/>
          </w:tcPr>
          <w:p w14:paraId="4B8845DF" w14:textId="77777777" w:rsidR="00780591" w:rsidRPr="00060911" w:rsidRDefault="00780591" w:rsidP="001522FE">
            <w:pPr>
              <w:rPr>
                <w:color w:val="000000"/>
                <w:szCs w:val="22"/>
                <w:lang w:val="sv-SE"/>
              </w:rPr>
            </w:pPr>
            <w:r w:rsidRPr="00060911">
              <w:rPr>
                <w:b/>
                <w:color w:val="000000"/>
                <w:szCs w:val="22"/>
                <w:lang w:val="sv-SE"/>
              </w:rPr>
              <w:t>Norge</w:t>
            </w:r>
          </w:p>
          <w:p w14:paraId="45ED4ECF" w14:textId="77777777" w:rsidR="00780591" w:rsidRPr="00060911" w:rsidRDefault="00780591" w:rsidP="001522FE">
            <w:pPr>
              <w:rPr>
                <w:color w:val="000000"/>
                <w:szCs w:val="22"/>
                <w:lang w:val="sv-SE"/>
              </w:rPr>
            </w:pPr>
            <w:r w:rsidRPr="00060911">
              <w:rPr>
                <w:color w:val="000000"/>
                <w:szCs w:val="22"/>
                <w:lang w:val="sv-SE"/>
              </w:rPr>
              <w:t>Novartis Norge AS</w:t>
            </w:r>
          </w:p>
          <w:p w14:paraId="3BF52A06" w14:textId="77777777" w:rsidR="00780591" w:rsidRPr="00060911" w:rsidRDefault="00780591" w:rsidP="001522FE">
            <w:pPr>
              <w:tabs>
                <w:tab w:val="left" w:pos="-720"/>
              </w:tabs>
              <w:suppressAutoHyphens/>
              <w:rPr>
                <w:color w:val="000000"/>
                <w:szCs w:val="22"/>
                <w:lang w:val="sv-SE"/>
              </w:rPr>
            </w:pPr>
            <w:r w:rsidRPr="00060911">
              <w:rPr>
                <w:color w:val="000000"/>
                <w:szCs w:val="22"/>
                <w:lang w:val="sv-SE"/>
              </w:rPr>
              <w:t>Tlf: +47 23 05 20 00</w:t>
            </w:r>
          </w:p>
        </w:tc>
      </w:tr>
      <w:tr w:rsidR="00780591" w:rsidRPr="00060911" w14:paraId="1A9B949B" w14:textId="77777777" w:rsidTr="00E33856">
        <w:trPr>
          <w:cantSplit/>
        </w:trPr>
        <w:tc>
          <w:tcPr>
            <w:tcW w:w="4503" w:type="dxa"/>
          </w:tcPr>
          <w:p w14:paraId="638AC5CC" w14:textId="77777777" w:rsidR="00780591" w:rsidRPr="00060911" w:rsidRDefault="00780591" w:rsidP="001522FE">
            <w:pPr>
              <w:rPr>
                <w:color w:val="000000"/>
                <w:szCs w:val="22"/>
                <w:lang w:val="sv-SE"/>
              </w:rPr>
            </w:pPr>
            <w:r w:rsidRPr="00060911">
              <w:rPr>
                <w:b/>
                <w:color w:val="000000"/>
                <w:szCs w:val="22"/>
              </w:rPr>
              <w:t>Ελλάδα</w:t>
            </w:r>
          </w:p>
          <w:p w14:paraId="5DD306FD" w14:textId="77777777" w:rsidR="00780591" w:rsidRPr="00060911" w:rsidRDefault="00780591" w:rsidP="001522FE">
            <w:pPr>
              <w:rPr>
                <w:color w:val="000000"/>
                <w:szCs w:val="22"/>
                <w:lang w:val="sv-SE"/>
              </w:rPr>
            </w:pPr>
            <w:r w:rsidRPr="00060911">
              <w:rPr>
                <w:color w:val="000000"/>
                <w:szCs w:val="22"/>
                <w:lang w:val="sv-SE"/>
              </w:rPr>
              <w:t>Novartis (Hellas) A.E.B.E.</w:t>
            </w:r>
          </w:p>
          <w:p w14:paraId="03BFF6A0" w14:textId="77777777" w:rsidR="00780591" w:rsidRPr="00060911" w:rsidRDefault="00780591" w:rsidP="001522FE">
            <w:pPr>
              <w:rPr>
                <w:color w:val="000000"/>
                <w:szCs w:val="22"/>
              </w:rPr>
            </w:pPr>
            <w:r w:rsidRPr="00060911">
              <w:rPr>
                <w:color w:val="000000"/>
                <w:szCs w:val="22"/>
              </w:rPr>
              <w:t>Τηλ: +30 210 281 17 12</w:t>
            </w:r>
          </w:p>
          <w:p w14:paraId="7664FC03" w14:textId="77777777" w:rsidR="00780591" w:rsidRPr="00060911" w:rsidRDefault="00780591" w:rsidP="001522FE">
            <w:pPr>
              <w:tabs>
                <w:tab w:val="left" w:pos="-720"/>
              </w:tabs>
              <w:suppressAutoHyphens/>
              <w:rPr>
                <w:color w:val="000000"/>
                <w:szCs w:val="22"/>
              </w:rPr>
            </w:pPr>
          </w:p>
        </w:tc>
        <w:tc>
          <w:tcPr>
            <w:tcW w:w="4678" w:type="dxa"/>
          </w:tcPr>
          <w:p w14:paraId="1B24FF85" w14:textId="77777777" w:rsidR="00780591" w:rsidRPr="00060911" w:rsidRDefault="00780591" w:rsidP="001522FE">
            <w:pPr>
              <w:rPr>
                <w:color w:val="000000"/>
                <w:szCs w:val="22"/>
                <w:lang w:val="de-CH"/>
              </w:rPr>
            </w:pPr>
            <w:r w:rsidRPr="00060911">
              <w:rPr>
                <w:b/>
                <w:color w:val="000000"/>
                <w:szCs w:val="22"/>
                <w:lang w:val="de-CH"/>
              </w:rPr>
              <w:t>Österreich</w:t>
            </w:r>
          </w:p>
          <w:p w14:paraId="756B51AD" w14:textId="77777777" w:rsidR="00780591" w:rsidRPr="00060911" w:rsidRDefault="00780591" w:rsidP="001522FE">
            <w:pPr>
              <w:rPr>
                <w:i/>
                <w:color w:val="000000"/>
                <w:szCs w:val="22"/>
                <w:lang w:val="de-CH"/>
              </w:rPr>
            </w:pPr>
            <w:r w:rsidRPr="00060911">
              <w:rPr>
                <w:color w:val="000000"/>
                <w:szCs w:val="22"/>
                <w:lang w:val="de-CH"/>
              </w:rPr>
              <w:t>Novartis Pharma GmbH</w:t>
            </w:r>
          </w:p>
          <w:p w14:paraId="31295B2D" w14:textId="77777777" w:rsidR="00780591" w:rsidRPr="00060911" w:rsidRDefault="00780591" w:rsidP="001522FE">
            <w:pPr>
              <w:rPr>
                <w:color w:val="000000"/>
                <w:szCs w:val="22"/>
                <w:lang w:val="de-CH"/>
              </w:rPr>
            </w:pPr>
            <w:r w:rsidRPr="00060911">
              <w:rPr>
                <w:color w:val="000000"/>
                <w:szCs w:val="22"/>
                <w:lang w:val="de-CH"/>
              </w:rPr>
              <w:t>Tel: +43 1 86 6570</w:t>
            </w:r>
          </w:p>
        </w:tc>
      </w:tr>
      <w:tr w:rsidR="00780591" w:rsidRPr="00060911" w14:paraId="54B3AB9F" w14:textId="77777777" w:rsidTr="00E33856">
        <w:trPr>
          <w:cantSplit/>
        </w:trPr>
        <w:tc>
          <w:tcPr>
            <w:tcW w:w="4503" w:type="dxa"/>
          </w:tcPr>
          <w:p w14:paraId="5DA0CE2E" w14:textId="77777777" w:rsidR="00780591" w:rsidRPr="00060911" w:rsidRDefault="00780591" w:rsidP="001522FE">
            <w:pPr>
              <w:tabs>
                <w:tab w:val="left" w:pos="-720"/>
                <w:tab w:val="left" w:pos="4536"/>
              </w:tabs>
              <w:suppressAutoHyphens/>
              <w:rPr>
                <w:b/>
                <w:color w:val="000000"/>
                <w:szCs w:val="22"/>
                <w:lang w:val="es-ES"/>
              </w:rPr>
            </w:pPr>
            <w:r w:rsidRPr="00060911">
              <w:rPr>
                <w:b/>
                <w:color w:val="000000"/>
                <w:szCs w:val="22"/>
                <w:lang w:val="es-ES"/>
              </w:rPr>
              <w:t>España</w:t>
            </w:r>
          </w:p>
          <w:p w14:paraId="7D12ACAC" w14:textId="77777777" w:rsidR="00780591" w:rsidRPr="00060911" w:rsidRDefault="00780591" w:rsidP="001522FE">
            <w:pPr>
              <w:rPr>
                <w:color w:val="000000"/>
                <w:szCs w:val="22"/>
                <w:lang w:val="es-ES"/>
              </w:rPr>
            </w:pPr>
            <w:r w:rsidRPr="00060911">
              <w:rPr>
                <w:color w:val="000000"/>
                <w:szCs w:val="22"/>
                <w:lang w:val="es-ES"/>
              </w:rPr>
              <w:t>Novartis Farmacéutica, S.A.</w:t>
            </w:r>
          </w:p>
          <w:p w14:paraId="50774D40" w14:textId="77777777" w:rsidR="00780591" w:rsidRPr="00060911" w:rsidRDefault="00780591" w:rsidP="001522FE">
            <w:pPr>
              <w:rPr>
                <w:color w:val="000000"/>
                <w:szCs w:val="22"/>
              </w:rPr>
            </w:pPr>
            <w:r w:rsidRPr="00060911">
              <w:rPr>
                <w:color w:val="000000"/>
                <w:szCs w:val="22"/>
              </w:rPr>
              <w:t>Tel: +34 93 306 42 00</w:t>
            </w:r>
          </w:p>
          <w:p w14:paraId="0BDB7961" w14:textId="77777777" w:rsidR="00780591" w:rsidRPr="00060911" w:rsidRDefault="00780591" w:rsidP="001522FE">
            <w:pPr>
              <w:tabs>
                <w:tab w:val="left" w:pos="-720"/>
              </w:tabs>
              <w:suppressAutoHyphens/>
              <w:rPr>
                <w:color w:val="000000"/>
                <w:szCs w:val="22"/>
              </w:rPr>
            </w:pPr>
          </w:p>
        </w:tc>
        <w:tc>
          <w:tcPr>
            <w:tcW w:w="4678" w:type="dxa"/>
          </w:tcPr>
          <w:p w14:paraId="7DCC2BA4" w14:textId="77777777" w:rsidR="00780591" w:rsidRPr="00060911" w:rsidRDefault="00780591" w:rsidP="001522FE">
            <w:pPr>
              <w:rPr>
                <w:b/>
                <w:color w:val="000000"/>
                <w:szCs w:val="22"/>
                <w:lang w:val="sv-SE"/>
              </w:rPr>
            </w:pPr>
            <w:r w:rsidRPr="00060911">
              <w:rPr>
                <w:b/>
                <w:color w:val="000000"/>
                <w:szCs w:val="22"/>
                <w:lang w:val="sv-SE"/>
              </w:rPr>
              <w:t>Polska</w:t>
            </w:r>
          </w:p>
          <w:p w14:paraId="1CB335A1" w14:textId="77777777" w:rsidR="00780591" w:rsidRPr="00060911" w:rsidRDefault="00780591" w:rsidP="001522FE">
            <w:pPr>
              <w:rPr>
                <w:color w:val="000000"/>
                <w:szCs w:val="22"/>
                <w:lang w:val="sv-SE"/>
              </w:rPr>
            </w:pPr>
            <w:r w:rsidRPr="00060911">
              <w:rPr>
                <w:color w:val="000000"/>
                <w:szCs w:val="22"/>
                <w:lang w:val="sv-SE"/>
              </w:rPr>
              <w:t>Novartis Poland Sp. z o.o.</w:t>
            </w:r>
          </w:p>
          <w:p w14:paraId="221D2F7E" w14:textId="77777777" w:rsidR="00780591" w:rsidRPr="00060911" w:rsidRDefault="00780591" w:rsidP="001522FE">
            <w:pPr>
              <w:rPr>
                <w:color w:val="000000"/>
                <w:szCs w:val="22"/>
              </w:rPr>
            </w:pPr>
            <w:r w:rsidRPr="00060911">
              <w:rPr>
                <w:color w:val="000000"/>
                <w:szCs w:val="22"/>
              </w:rPr>
              <w:t xml:space="preserve">Tel.: +48 22 </w:t>
            </w:r>
            <w:r w:rsidRPr="00060911">
              <w:rPr>
                <w:szCs w:val="22"/>
              </w:rPr>
              <w:t>375 4888</w:t>
            </w:r>
          </w:p>
        </w:tc>
      </w:tr>
      <w:tr w:rsidR="00780591" w:rsidRPr="00060911" w14:paraId="4F91F9A7" w14:textId="77777777" w:rsidTr="00E33856">
        <w:trPr>
          <w:cantSplit/>
        </w:trPr>
        <w:tc>
          <w:tcPr>
            <w:tcW w:w="4503" w:type="dxa"/>
          </w:tcPr>
          <w:p w14:paraId="0BCBCB1B" w14:textId="77777777" w:rsidR="00780591" w:rsidRPr="00060911" w:rsidRDefault="00780591" w:rsidP="001522FE">
            <w:pPr>
              <w:tabs>
                <w:tab w:val="left" w:pos="-720"/>
                <w:tab w:val="left" w:pos="4536"/>
              </w:tabs>
              <w:suppressAutoHyphens/>
              <w:rPr>
                <w:b/>
                <w:color w:val="000000"/>
                <w:szCs w:val="22"/>
                <w:lang w:val="fr-FR"/>
              </w:rPr>
            </w:pPr>
            <w:r w:rsidRPr="00060911">
              <w:rPr>
                <w:b/>
                <w:color w:val="000000"/>
                <w:szCs w:val="22"/>
                <w:lang w:val="fr-FR"/>
              </w:rPr>
              <w:t>France</w:t>
            </w:r>
          </w:p>
          <w:p w14:paraId="243B8435" w14:textId="77777777" w:rsidR="00780591" w:rsidRPr="00060911" w:rsidRDefault="00780591" w:rsidP="001522FE">
            <w:pPr>
              <w:rPr>
                <w:color w:val="000000"/>
                <w:szCs w:val="22"/>
                <w:lang w:val="fr-FR"/>
              </w:rPr>
            </w:pPr>
            <w:r w:rsidRPr="00060911">
              <w:rPr>
                <w:color w:val="000000"/>
                <w:szCs w:val="22"/>
                <w:lang w:val="fr-FR"/>
              </w:rPr>
              <w:t>Novartis Pharma S.A.S.</w:t>
            </w:r>
          </w:p>
          <w:p w14:paraId="1A4B9DFA" w14:textId="77777777" w:rsidR="00780591" w:rsidRPr="00060911" w:rsidRDefault="00780591" w:rsidP="001522FE">
            <w:pPr>
              <w:rPr>
                <w:color w:val="000000"/>
                <w:szCs w:val="22"/>
                <w:lang w:val="fr-FR"/>
              </w:rPr>
            </w:pPr>
            <w:proofErr w:type="gramStart"/>
            <w:r w:rsidRPr="00060911">
              <w:rPr>
                <w:color w:val="000000"/>
                <w:szCs w:val="22"/>
                <w:lang w:val="fr-FR"/>
              </w:rPr>
              <w:t>Tél:</w:t>
            </w:r>
            <w:proofErr w:type="gramEnd"/>
            <w:r w:rsidRPr="00060911">
              <w:rPr>
                <w:color w:val="000000"/>
                <w:szCs w:val="22"/>
                <w:lang w:val="fr-FR"/>
              </w:rPr>
              <w:t xml:space="preserve"> +33 1 55 47 66 00</w:t>
            </w:r>
          </w:p>
          <w:p w14:paraId="61F8468D" w14:textId="77777777" w:rsidR="00780591" w:rsidRPr="00060911" w:rsidRDefault="00780591" w:rsidP="001522FE">
            <w:pPr>
              <w:rPr>
                <w:b/>
                <w:color w:val="000000"/>
                <w:szCs w:val="22"/>
                <w:lang w:val="fr-FR"/>
              </w:rPr>
            </w:pPr>
          </w:p>
        </w:tc>
        <w:tc>
          <w:tcPr>
            <w:tcW w:w="4678" w:type="dxa"/>
          </w:tcPr>
          <w:p w14:paraId="0CB77B0C" w14:textId="77777777" w:rsidR="00780591" w:rsidRPr="00060911" w:rsidRDefault="00780591" w:rsidP="001522FE">
            <w:pPr>
              <w:rPr>
                <w:color w:val="000000"/>
                <w:szCs w:val="22"/>
                <w:lang w:val="es-ES"/>
              </w:rPr>
            </w:pPr>
            <w:r w:rsidRPr="00060911">
              <w:rPr>
                <w:b/>
                <w:color w:val="000000"/>
                <w:szCs w:val="22"/>
                <w:lang w:val="es-ES"/>
              </w:rPr>
              <w:t>Portugal</w:t>
            </w:r>
          </w:p>
          <w:p w14:paraId="75F83D71" w14:textId="77777777" w:rsidR="00780591" w:rsidRPr="00060911" w:rsidRDefault="00780591" w:rsidP="001522FE">
            <w:pPr>
              <w:pStyle w:val="Text"/>
              <w:widowControl w:val="0"/>
              <w:spacing w:before="0"/>
              <w:rPr>
                <w:color w:val="000000"/>
                <w:sz w:val="22"/>
                <w:szCs w:val="22"/>
                <w:lang w:val="es-ES"/>
              </w:rPr>
            </w:pPr>
            <w:r w:rsidRPr="00060911">
              <w:rPr>
                <w:color w:val="000000"/>
                <w:sz w:val="22"/>
                <w:szCs w:val="22"/>
                <w:lang w:val="es-ES"/>
              </w:rPr>
              <w:t xml:space="preserve">Novartis </w:t>
            </w:r>
            <w:proofErr w:type="spellStart"/>
            <w:r w:rsidRPr="00060911">
              <w:rPr>
                <w:color w:val="000000"/>
                <w:sz w:val="22"/>
                <w:szCs w:val="22"/>
                <w:lang w:val="es-ES"/>
              </w:rPr>
              <w:t>Farma</w:t>
            </w:r>
            <w:proofErr w:type="spellEnd"/>
            <w:r w:rsidRPr="00060911">
              <w:rPr>
                <w:color w:val="000000"/>
                <w:sz w:val="22"/>
                <w:szCs w:val="22"/>
                <w:lang w:val="es-ES"/>
              </w:rPr>
              <w:t xml:space="preserve"> - </w:t>
            </w:r>
            <w:proofErr w:type="spellStart"/>
            <w:r w:rsidRPr="00060911">
              <w:rPr>
                <w:color w:val="000000"/>
                <w:sz w:val="22"/>
                <w:szCs w:val="22"/>
                <w:lang w:val="es-ES"/>
              </w:rPr>
              <w:t>Produtos</w:t>
            </w:r>
            <w:proofErr w:type="spellEnd"/>
            <w:r w:rsidRPr="00060911">
              <w:rPr>
                <w:color w:val="000000"/>
                <w:sz w:val="22"/>
                <w:szCs w:val="22"/>
                <w:lang w:val="es-ES"/>
              </w:rPr>
              <w:t xml:space="preserve"> </w:t>
            </w:r>
            <w:proofErr w:type="spellStart"/>
            <w:r w:rsidRPr="00060911">
              <w:rPr>
                <w:color w:val="000000"/>
                <w:sz w:val="22"/>
                <w:szCs w:val="22"/>
                <w:lang w:val="es-ES"/>
              </w:rPr>
              <w:t>Farmacêuticos</w:t>
            </w:r>
            <w:proofErr w:type="spellEnd"/>
            <w:r w:rsidRPr="00060911">
              <w:rPr>
                <w:color w:val="000000"/>
                <w:sz w:val="22"/>
                <w:szCs w:val="22"/>
                <w:lang w:val="es-ES"/>
              </w:rPr>
              <w:t>, S.A.</w:t>
            </w:r>
          </w:p>
          <w:p w14:paraId="4F5A2032" w14:textId="77777777" w:rsidR="00780591" w:rsidRPr="00060911" w:rsidRDefault="00780591" w:rsidP="001522FE">
            <w:pPr>
              <w:tabs>
                <w:tab w:val="left" w:pos="-720"/>
              </w:tabs>
              <w:suppressAutoHyphens/>
              <w:rPr>
                <w:color w:val="000000"/>
                <w:szCs w:val="22"/>
              </w:rPr>
            </w:pPr>
            <w:r w:rsidRPr="00060911">
              <w:rPr>
                <w:color w:val="000000"/>
                <w:szCs w:val="22"/>
              </w:rPr>
              <w:t>Tel: +351 21 000 8600</w:t>
            </w:r>
          </w:p>
        </w:tc>
      </w:tr>
      <w:tr w:rsidR="00780591" w:rsidRPr="00060911" w14:paraId="116D549C" w14:textId="77777777" w:rsidTr="00E33856">
        <w:trPr>
          <w:cantSplit/>
        </w:trPr>
        <w:tc>
          <w:tcPr>
            <w:tcW w:w="4503" w:type="dxa"/>
          </w:tcPr>
          <w:p w14:paraId="2E234D31" w14:textId="77777777" w:rsidR="00780591" w:rsidRPr="00060911" w:rsidRDefault="00780591" w:rsidP="001522FE">
            <w:pPr>
              <w:rPr>
                <w:rFonts w:eastAsia="PMingLiU"/>
                <w:b/>
                <w:lang w:val="sv-SE"/>
              </w:rPr>
            </w:pPr>
            <w:r w:rsidRPr="00060911">
              <w:rPr>
                <w:rFonts w:eastAsia="PMingLiU"/>
                <w:b/>
                <w:lang w:val="sv-SE"/>
              </w:rPr>
              <w:t>Hrvatska</w:t>
            </w:r>
          </w:p>
          <w:p w14:paraId="1B551C42" w14:textId="77777777" w:rsidR="00780591" w:rsidRPr="00060911" w:rsidRDefault="00780591" w:rsidP="001522FE">
            <w:pPr>
              <w:rPr>
                <w:lang w:val="sv-SE"/>
              </w:rPr>
            </w:pPr>
            <w:r w:rsidRPr="00060911">
              <w:rPr>
                <w:lang w:val="sv-SE"/>
              </w:rPr>
              <w:t>Novartis Hrvatska d.o.o.</w:t>
            </w:r>
          </w:p>
          <w:p w14:paraId="2B29C015" w14:textId="77777777" w:rsidR="00780591" w:rsidRPr="00060911" w:rsidRDefault="00780591" w:rsidP="001522FE">
            <w:r w:rsidRPr="00060911">
              <w:t>Tel. +385 1 6274 220</w:t>
            </w:r>
          </w:p>
          <w:p w14:paraId="7BBAB0A1" w14:textId="77777777" w:rsidR="00780591" w:rsidRPr="00060911" w:rsidRDefault="00780591" w:rsidP="001522FE">
            <w:pPr>
              <w:rPr>
                <w:b/>
                <w:color w:val="000000"/>
                <w:szCs w:val="22"/>
              </w:rPr>
            </w:pPr>
          </w:p>
        </w:tc>
        <w:tc>
          <w:tcPr>
            <w:tcW w:w="4678" w:type="dxa"/>
          </w:tcPr>
          <w:p w14:paraId="441709DF" w14:textId="77777777" w:rsidR="00780591" w:rsidRPr="00060911" w:rsidRDefault="00780591" w:rsidP="001522FE">
            <w:pPr>
              <w:autoSpaceDE w:val="0"/>
              <w:autoSpaceDN w:val="0"/>
              <w:adjustRightInd w:val="0"/>
              <w:spacing w:line="240" w:lineRule="atLeast"/>
              <w:rPr>
                <w:b/>
                <w:bCs/>
                <w:color w:val="000000"/>
                <w:szCs w:val="22"/>
                <w:lang w:val="fr-FR"/>
              </w:rPr>
            </w:pPr>
            <w:proofErr w:type="spellStart"/>
            <w:r w:rsidRPr="00060911">
              <w:rPr>
                <w:b/>
                <w:bCs/>
                <w:color w:val="000000"/>
                <w:szCs w:val="22"/>
                <w:lang w:val="fr-FR"/>
              </w:rPr>
              <w:t>România</w:t>
            </w:r>
            <w:proofErr w:type="spellEnd"/>
          </w:p>
          <w:p w14:paraId="42E293BE" w14:textId="77777777" w:rsidR="00780591" w:rsidRPr="00060911" w:rsidRDefault="00780591" w:rsidP="001522FE">
            <w:pPr>
              <w:autoSpaceDE w:val="0"/>
              <w:autoSpaceDN w:val="0"/>
              <w:adjustRightInd w:val="0"/>
              <w:spacing w:line="240" w:lineRule="atLeast"/>
              <w:rPr>
                <w:color w:val="000000"/>
                <w:szCs w:val="22"/>
                <w:lang w:val="fr-FR"/>
              </w:rPr>
            </w:pPr>
            <w:r w:rsidRPr="00060911">
              <w:rPr>
                <w:color w:val="000000"/>
                <w:szCs w:val="22"/>
                <w:lang w:val="fr-FR"/>
              </w:rPr>
              <w:t xml:space="preserve">Novartis Pharma Services </w:t>
            </w:r>
            <w:r w:rsidRPr="00060911">
              <w:rPr>
                <w:color w:val="2F2F2F"/>
                <w:szCs w:val="22"/>
              </w:rPr>
              <w:t>Romania SRL</w:t>
            </w:r>
          </w:p>
          <w:p w14:paraId="094AB0CD" w14:textId="77777777" w:rsidR="00780591" w:rsidRPr="00060911" w:rsidRDefault="00780591" w:rsidP="001522FE">
            <w:pPr>
              <w:tabs>
                <w:tab w:val="left" w:pos="-720"/>
              </w:tabs>
              <w:suppressAutoHyphens/>
              <w:rPr>
                <w:color w:val="000000"/>
                <w:szCs w:val="22"/>
                <w:lang w:val="fr-FR"/>
              </w:rPr>
            </w:pPr>
            <w:proofErr w:type="gramStart"/>
            <w:r w:rsidRPr="00060911">
              <w:rPr>
                <w:color w:val="000000"/>
                <w:szCs w:val="22"/>
                <w:lang w:val="fr-FR"/>
              </w:rPr>
              <w:t>Tel:</w:t>
            </w:r>
            <w:proofErr w:type="gramEnd"/>
            <w:r w:rsidRPr="00060911">
              <w:rPr>
                <w:color w:val="000000"/>
                <w:szCs w:val="22"/>
                <w:lang w:val="fr-FR"/>
              </w:rPr>
              <w:t xml:space="preserve"> +40 21 31299 01</w:t>
            </w:r>
          </w:p>
        </w:tc>
      </w:tr>
      <w:tr w:rsidR="00780591" w:rsidRPr="00060911" w14:paraId="3A51A810" w14:textId="77777777" w:rsidTr="00E33856">
        <w:trPr>
          <w:cantSplit/>
        </w:trPr>
        <w:tc>
          <w:tcPr>
            <w:tcW w:w="4503" w:type="dxa"/>
          </w:tcPr>
          <w:p w14:paraId="2A5397A0" w14:textId="77777777" w:rsidR="00780591" w:rsidRPr="00060911" w:rsidRDefault="00780591" w:rsidP="001522FE">
            <w:pPr>
              <w:rPr>
                <w:color w:val="000000"/>
                <w:szCs w:val="22"/>
                <w:lang w:val="en-US"/>
              </w:rPr>
            </w:pPr>
            <w:r w:rsidRPr="00060911">
              <w:rPr>
                <w:b/>
                <w:color w:val="000000"/>
                <w:szCs w:val="22"/>
                <w:lang w:val="en-US"/>
              </w:rPr>
              <w:t>Ireland</w:t>
            </w:r>
          </w:p>
          <w:p w14:paraId="63EC9C61" w14:textId="77777777" w:rsidR="00780591" w:rsidRPr="00060911" w:rsidRDefault="00780591" w:rsidP="001522FE">
            <w:pPr>
              <w:rPr>
                <w:color w:val="000000"/>
                <w:szCs w:val="22"/>
                <w:lang w:val="en-US"/>
              </w:rPr>
            </w:pPr>
            <w:r w:rsidRPr="00060911">
              <w:rPr>
                <w:color w:val="000000"/>
                <w:szCs w:val="22"/>
                <w:lang w:val="en-US"/>
              </w:rPr>
              <w:t>Novartis Ireland Limited</w:t>
            </w:r>
          </w:p>
          <w:p w14:paraId="07382B7B" w14:textId="77777777" w:rsidR="00780591" w:rsidRPr="00060911" w:rsidRDefault="00780591" w:rsidP="001522FE">
            <w:pPr>
              <w:rPr>
                <w:color w:val="000000"/>
                <w:szCs w:val="22"/>
                <w:lang w:val="en-US"/>
              </w:rPr>
            </w:pPr>
            <w:r w:rsidRPr="00060911">
              <w:rPr>
                <w:color w:val="000000"/>
                <w:szCs w:val="22"/>
                <w:lang w:val="en-US"/>
              </w:rPr>
              <w:t>Tel: +353 1 260 12 55</w:t>
            </w:r>
          </w:p>
          <w:p w14:paraId="10E8B2ED" w14:textId="77777777" w:rsidR="00780591" w:rsidRPr="00060911" w:rsidRDefault="00780591" w:rsidP="001522FE">
            <w:pPr>
              <w:tabs>
                <w:tab w:val="left" w:pos="-720"/>
              </w:tabs>
              <w:suppressAutoHyphens/>
              <w:rPr>
                <w:color w:val="000000"/>
                <w:szCs w:val="22"/>
                <w:lang w:val="en-US"/>
              </w:rPr>
            </w:pPr>
          </w:p>
        </w:tc>
        <w:tc>
          <w:tcPr>
            <w:tcW w:w="4678" w:type="dxa"/>
          </w:tcPr>
          <w:p w14:paraId="4A24EC23" w14:textId="77777777" w:rsidR="00780591" w:rsidRPr="00060911" w:rsidRDefault="00780591" w:rsidP="001522FE">
            <w:pPr>
              <w:rPr>
                <w:color w:val="000000"/>
                <w:szCs w:val="22"/>
              </w:rPr>
            </w:pPr>
            <w:r w:rsidRPr="00060911">
              <w:rPr>
                <w:b/>
                <w:color w:val="000000"/>
                <w:szCs w:val="22"/>
              </w:rPr>
              <w:t>Slovenija</w:t>
            </w:r>
          </w:p>
          <w:p w14:paraId="0583E3D8" w14:textId="77777777" w:rsidR="00780591" w:rsidRPr="00060911" w:rsidRDefault="00780591" w:rsidP="001522FE">
            <w:pPr>
              <w:rPr>
                <w:color w:val="000000"/>
                <w:szCs w:val="22"/>
              </w:rPr>
            </w:pPr>
            <w:r w:rsidRPr="00060911">
              <w:rPr>
                <w:color w:val="000000"/>
                <w:szCs w:val="22"/>
              </w:rPr>
              <w:t>Novartis Pharma Services Inc.</w:t>
            </w:r>
          </w:p>
          <w:p w14:paraId="2FC882E0" w14:textId="77777777" w:rsidR="00780591" w:rsidRPr="00060911" w:rsidRDefault="00780591" w:rsidP="001522FE">
            <w:pPr>
              <w:rPr>
                <w:color w:val="000000"/>
                <w:szCs w:val="22"/>
              </w:rPr>
            </w:pPr>
            <w:r w:rsidRPr="00060911">
              <w:rPr>
                <w:color w:val="000000"/>
                <w:szCs w:val="22"/>
              </w:rPr>
              <w:t>Tel: +386 1 300 75 50</w:t>
            </w:r>
          </w:p>
        </w:tc>
      </w:tr>
      <w:tr w:rsidR="00780591" w:rsidRPr="00060911" w14:paraId="323A41D3" w14:textId="77777777" w:rsidTr="00E33856">
        <w:trPr>
          <w:cantSplit/>
        </w:trPr>
        <w:tc>
          <w:tcPr>
            <w:tcW w:w="4503" w:type="dxa"/>
          </w:tcPr>
          <w:p w14:paraId="69A93BBC" w14:textId="77777777" w:rsidR="00780591" w:rsidRPr="00060911" w:rsidRDefault="00780591" w:rsidP="001522FE">
            <w:pPr>
              <w:rPr>
                <w:b/>
                <w:color w:val="000000"/>
                <w:szCs w:val="22"/>
              </w:rPr>
            </w:pPr>
            <w:r w:rsidRPr="00060911">
              <w:rPr>
                <w:b/>
                <w:color w:val="000000"/>
                <w:szCs w:val="22"/>
              </w:rPr>
              <w:t>Ísland</w:t>
            </w:r>
          </w:p>
          <w:p w14:paraId="1C6597E8" w14:textId="77777777" w:rsidR="00780591" w:rsidRPr="00060911" w:rsidRDefault="00780591" w:rsidP="001522FE">
            <w:pPr>
              <w:rPr>
                <w:color w:val="000000"/>
                <w:szCs w:val="22"/>
              </w:rPr>
            </w:pPr>
            <w:r w:rsidRPr="00060911">
              <w:rPr>
                <w:color w:val="000000"/>
                <w:szCs w:val="22"/>
              </w:rPr>
              <w:t>Vistor hf.</w:t>
            </w:r>
          </w:p>
          <w:p w14:paraId="00815562" w14:textId="77777777" w:rsidR="00780591" w:rsidRPr="00060911" w:rsidRDefault="00780591" w:rsidP="001522FE">
            <w:pPr>
              <w:tabs>
                <w:tab w:val="left" w:pos="-720"/>
              </w:tabs>
              <w:suppressAutoHyphens/>
              <w:rPr>
                <w:color w:val="000000"/>
                <w:szCs w:val="22"/>
              </w:rPr>
            </w:pPr>
            <w:r w:rsidRPr="00060911">
              <w:rPr>
                <w:color w:val="000000"/>
                <w:szCs w:val="22"/>
              </w:rPr>
              <w:t>Sími: +354 535 7000</w:t>
            </w:r>
          </w:p>
          <w:p w14:paraId="7CB5499E" w14:textId="77777777" w:rsidR="00780591" w:rsidRPr="00060911" w:rsidRDefault="00780591" w:rsidP="001522FE">
            <w:pPr>
              <w:rPr>
                <w:b/>
                <w:color w:val="000000"/>
                <w:szCs w:val="22"/>
              </w:rPr>
            </w:pPr>
          </w:p>
        </w:tc>
        <w:tc>
          <w:tcPr>
            <w:tcW w:w="4678" w:type="dxa"/>
          </w:tcPr>
          <w:p w14:paraId="51D63B5E" w14:textId="77777777" w:rsidR="00780591" w:rsidRPr="00060911" w:rsidRDefault="00780591" w:rsidP="001522FE">
            <w:pPr>
              <w:tabs>
                <w:tab w:val="left" w:pos="-720"/>
              </w:tabs>
              <w:suppressAutoHyphens/>
              <w:rPr>
                <w:b/>
                <w:color w:val="000000"/>
                <w:szCs w:val="22"/>
                <w:lang w:val="da-DK"/>
              </w:rPr>
            </w:pPr>
            <w:r w:rsidRPr="00060911">
              <w:rPr>
                <w:b/>
                <w:color w:val="000000"/>
                <w:szCs w:val="22"/>
                <w:lang w:val="da-DK"/>
              </w:rPr>
              <w:t>Slovenská republika</w:t>
            </w:r>
          </w:p>
          <w:p w14:paraId="22B06C07" w14:textId="77777777" w:rsidR="00780591" w:rsidRPr="00060911" w:rsidRDefault="00780591" w:rsidP="001522FE">
            <w:pPr>
              <w:rPr>
                <w:i/>
                <w:color w:val="000000"/>
                <w:szCs w:val="22"/>
                <w:lang w:val="da-DK"/>
              </w:rPr>
            </w:pPr>
            <w:r w:rsidRPr="00060911">
              <w:rPr>
                <w:color w:val="000000"/>
                <w:szCs w:val="22"/>
                <w:lang w:val="da-DK"/>
              </w:rPr>
              <w:t>Novartis Slovakia s.r.o.</w:t>
            </w:r>
          </w:p>
          <w:p w14:paraId="652D0B14" w14:textId="77777777" w:rsidR="00780591" w:rsidRPr="00060911" w:rsidRDefault="00780591" w:rsidP="001522FE">
            <w:pPr>
              <w:rPr>
                <w:color w:val="000000"/>
                <w:szCs w:val="22"/>
                <w:lang w:val="da-DK"/>
              </w:rPr>
            </w:pPr>
            <w:r w:rsidRPr="00060911">
              <w:rPr>
                <w:color w:val="000000"/>
                <w:szCs w:val="22"/>
                <w:lang w:val="da-DK"/>
              </w:rPr>
              <w:t>Tel: +421 2 5542 5439</w:t>
            </w:r>
          </w:p>
          <w:p w14:paraId="0C0EE37F" w14:textId="77777777" w:rsidR="00780591" w:rsidRPr="00060911" w:rsidRDefault="00780591" w:rsidP="001522FE">
            <w:pPr>
              <w:tabs>
                <w:tab w:val="left" w:pos="-720"/>
              </w:tabs>
              <w:suppressAutoHyphens/>
              <w:rPr>
                <w:b/>
                <w:color w:val="000000"/>
                <w:szCs w:val="22"/>
                <w:lang w:val="da-DK"/>
              </w:rPr>
            </w:pPr>
          </w:p>
        </w:tc>
      </w:tr>
      <w:tr w:rsidR="00780591" w:rsidRPr="00060911" w14:paraId="0468C894" w14:textId="77777777" w:rsidTr="00E33856">
        <w:trPr>
          <w:cantSplit/>
        </w:trPr>
        <w:tc>
          <w:tcPr>
            <w:tcW w:w="4503" w:type="dxa"/>
          </w:tcPr>
          <w:p w14:paraId="7FFC0873" w14:textId="77777777" w:rsidR="00780591" w:rsidRPr="00060911" w:rsidRDefault="00780591" w:rsidP="001522FE">
            <w:pPr>
              <w:rPr>
                <w:color w:val="000000"/>
                <w:szCs w:val="22"/>
              </w:rPr>
            </w:pPr>
            <w:r w:rsidRPr="00060911">
              <w:rPr>
                <w:b/>
                <w:color w:val="000000"/>
                <w:szCs w:val="22"/>
              </w:rPr>
              <w:t>Italia</w:t>
            </w:r>
          </w:p>
          <w:p w14:paraId="02DD2AF4" w14:textId="77777777" w:rsidR="00780591" w:rsidRPr="00060911" w:rsidRDefault="00780591" w:rsidP="001522FE">
            <w:pPr>
              <w:rPr>
                <w:color w:val="000000"/>
                <w:szCs w:val="22"/>
              </w:rPr>
            </w:pPr>
            <w:r w:rsidRPr="00060911">
              <w:rPr>
                <w:color w:val="000000"/>
                <w:szCs w:val="22"/>
              </w:rPr>
              <w:t>Novartis Farma S.p.A.</w:t>
            </w:r>
          </w:p>
          <w:p w14:paraId="79C579D3" w14:textId="77777777" w:rsidR="00780591" w:rsidRPr="00060911" w:rsidRDefault="00780591" w:rsidP="001522FE">
            <w:pPr>
              <w:rPr>
                <w:b/>
                <w:color w:val="000000"/>
                <w:szCs w:val="22"/>
              </w:rPr>
            </w:pPr>
            <w:r w:rsidRPr="00060911">
              <w:rPr>
                <w:color w:val="000000"/>
                <w:szCs w:val="22"/>
              </w:rPr>
              <w:t>Tel: +39 02 96 54 1</w:t>
            </w:r>
          </w:p>
        </w:tc>
        <w:tc>
          <w:tcPr>
            <w:tcW w:w="4678" w:type="dxa"/>
          </w:tcPr>
          <w:p w14:paraId="27DF93C9" w14:textId="77777777" w:rsidR="00780591" w:rsidRPr="00060911" w:rsidRDefault="00780591" w:rsidP="001522FE">
            <w:pPr>
              <w:tabs>
                <w:tab w:val="left" w:pos="-720"/>
                <w:tab w:val="left" w:pos="4536"/>
              </w:tabs>
              <w:suppressAutoHyphens/>
              <w:rPr>
                <w:color w:val="000000"/>
                <w:szCs w:val="22"/>
                <w:lang w:val="sv-SE"/>
              </w:rPr>
            </w:pPr>
            <w:r w:rsidRPr="00060911">
              <w:rPr>
                <w:b/>
                <w:color w:val="000000"/>
                <w:szCs w:val="22"/>
                <w:lang w:val="sv-SE"/>
              </w:rPr>
              <w:t>Suomi/Finland</w:t>
            </w:r>
          </w:p>
          <w:p w14:paraId="47354170" w14:textId="77777777" w:rsidR="00780591" w:rsidRPr="00060911" w:rsidRDefault="00780591" w:rsidP="001522FE">
            <w:pPr>
              <w:rPr>
                <w:color w:val="000000"/>
                <w:szCs w:val="22"/>
                <w:lang w:val="sv-SE"/>
              </w:rPr>
            </w:pPr>
            <w:r w:rsidRPr="00060911">
              <w:rPr>
                <w:color w:val="000000"/>
                <w:szCs w:val="22"/>
                <w:lang w:val="sv-SE"/>
              </w:rPr>
              <w:t>Novartis Finland Oy</w:t>
            </w:r>
          </w:p>
          <w:p w14:paraId="611C4119" w14:textId="77777777" w:rsidR="00780591" w:rsidRPr="00060911" w:rsidRDefault="00780591" w:rsidP="001522FE">
            <w:pPr>
              <w:rPr>
                <w:color w:val="000000"/>
                <w:szCs w:val="22"/>
                <w:lang w:val="sv-SE"/>
              </w:rPr>
            </w:pPr>
            <w:r w:rsidRPr="00060911">
              <w:rPr>
                <w:color w:val="000000"/>
                <w:szCs w:val="22"/>
                <w:lang w:val="sv-SE"/>
              </w:rPr>
              <w:t xml:space="preserve">Puh/Tel: </w:t>
            </w:r>
            <w:r w:rsidRPr="00060911">
              <w:rPr>
                <w:color w:val="000000"/>
                <w:szCs w:val="22"/>
                <w:lang w:val="sv-SE" w:bidi="he-IL"/>
              </w:rPr>
              <w:t>+358 (0)10 6133 200</w:t>
            </w:r>
          </w:p>
          <w:p w14:paraId="13FA4D01" w14:textId="77777777" w:rsidR="00780591" w:rsidRPr="00060911" w:rsidRDefault="00780591" w:rsidP="001522FE">
            <w:pPr>
              <w:tabs>
                <w:tab w:val="left" w:pos="-720"/>
              </w:tabs>
              <w:suppressAutoHyphens/>
              <w:rPr>
                <w:b/>
                <w:color w:val="000000"/>
                <w:szCs w:val="22"/>
                <w:lang w:val="sv-SE"/>
              </w:rPr>
            </w:pPr>
          </w:p>
        </w:tc>
      </w:tr>
      <w:tr w:rsidR="00780591" w:rsidRPr="00060911" w14:paraId="71598286" w14:textId="77777777" w:rsidTr="00E33856">
        <w:trPr>
          <w:cantSplit/>
        </w:trPr>
        <w:tc>
          <w:tcPr>
            <w:tcW w:w="4503" w:type="dxa"/>
          </w:tcPr>
          <w:p w14:paraId="42E3857F" w14:textId="77777777" w:rsidR="00780591" w:rsidRPr="00060911" w:rsidRDefault="00780591" w:rsidP="001522FE">
            <w:pPr>
              <w:rPr>
                <w:b/>
                <w:color w:val="000000"/>
                <w:szCs w:val="22"/>
                <w:lang w:val="fr-FR"/>
              </w:rPr>
            </w:pPr>
            <w:r w:rsidRPr="00060911">
              <w:rPr>
                <w:b/>
                <w:color w:val="000000"/>
                <w:szCs w:val="22"/>
              </w:rPr>
              <w:t>Κύπρος</w:t>
            </w:r>
          </w:p>
          <w:p w14:paraId="2D8527AA" w14:textId="77777777" w:rsidR="00780591" w:rsidRPr="00060911" w:rsidRDefault="00780591" w:rsidP="001522FE">
            <w:pPr>
              <w:rPr>
                <w:color w:val="000000"/>
                <w:szCs w:val="22"/>
                <w:lang w:val="fr-FR"/>
              </w:rPr>
            </w:pPr>
            <w:r w:rsidRPr="00060911">
              <w:rPr>
                <w:color w:val="000000"/>
                <w:szCs w:val="22"/>
                <w:lang w:val="fr-FR"/>
              </w:rPr>
              <w:t>Novartis Pharma Services Inc.</w:t>
            </w:r>
          </w:p>
          <w:p w14:paraId="684F6605" w14:textId="77777777" w:rsidR="00780591" w:rsidRPr="00060911" w:rsidRDefault="00780591" w:rsidP="001522FE">
            <w:pPr>
              <w:tabs>
                <w:tab w:val="left" w:pos="-720"/>
              </w:tabs>
              <w:suppressAutoHyphens/>
              <w:rPr>
                <w:color w:val="000000"/>
                <w:szCs w:val="22"/>
                <w:lang w:val="sv-SE"/>
              </w:rPr>
            </w:pPr>
            <w:r w:rsidRPr="00060911">
              <w:rPr>
                <w:color w:val="000000"/>
                <w:szCs w:val="22"/>
              </w:rPr>
              <w:t>Τηλ</w:t>
            </w:r>
            <w:r w:rsidRPr="00060911">
              <w:rPr>
                <w:color w:val="000000"/>
                <w:szCs w:val="22"/>
                <w:lang w:val="sv-SE"/>
              </w:rPr>
              <w:t>: +357 22 690 690</w:t>
            </w:r>
          </w:p>
          <w:p w14:paraId="4909AFAC" w14:textId="77777777" w:rsidR="00780591" w:rsidRPr="00060911" w:rsidRDefault="00780591" w:rsidP="001522FE">
            <w:pPr>
              <w:rPr>
                <w:b/>
                <w:color w:val="000000"/>
                <w:szCs w:val="22"/>
                <w:lang w:val="sv-SE"/>
              </w:rPr>
            </w:pPr>
          </w:p>
        </w:tc>
        <w:tc>
          <w:tcPr>
            <w:tcW w:w="4678" w:type="dxa"/>
          </w:tcPr>
          <w:p w14:paraId="13A53BDE" w14:textId="77777777" w:rsidR="00780591" w:rsidRPr="00060911" w:rsidRDefault="00780591" w:rsidP="001522FE">
            <w:pPr>
              <w:tabs>
                <w:tab w:val="left" w:pos="-720"/>
                <w:tab w:val="left" w:pos="4536"/>
              </w:tabs>
              <w:suppressAutoHyphens/>
              <w:rPr>
                <w:b/>
                <w:color w:val="000000"/>
                <w:szCs w:val="22"/>
                <w:lang w:val="sv-SE"/>
              </w:rPr>
            </w:pPr>
            <w:r w:rsidRPr="00060911">
              <w:rPr>
                <w:b/>
                <w:color w:val="000000"/>
                <w:szCs w:val="22"/>
                <w:lang w:val="sv-SE"/>
              </w:rPr>
              <w:t>Sverige</w:t>
            </w:r>
          </w:p>
          <w:p w14:paraId="44F67A15" w14:textId="77777777" w:rsidR="00780591" w:rsidRPr="00060911" w:rsidRDefault="00780591" w:rsidP="001522FE">
            <w:pPr>
              <w:rPr>
                <w:color w:val="000000"/>
                <w:szCs w:val="22"/>
                <w:lang w:val="sv-SE"/>
              </w:rPr>
            </w:pPr>
            <w:r w:rsidRPr="00060911">
              <w:rPr>
                <w:color w:val="000000"/>
                <w:szCs w:val="22"/>
                <w:lang w:val="sv-SE"/>
              </w:rPr>
              <w:t>Novartis Sverige AB</w:t>
            </w:r>
          </w:p>
          <w:p w14:paraId="3EB64794" w14:textId="77777777" w:rsidR="00780591" w:rsidRPr="00060911" w:rsidRDefault="00780591" w:rsidP="001522FE">
            <w:pPr>
              <w:rPr>
                <w:color w:val="000000"/>
                <w:szCs w:val="22"/>
                <w:lang w:val="sv-SE"/>
              </w:rPr>
            </w:pPr>
            <w:r w:rsidRPr="00060911">
              <w:rPr>
                <w:color w:val="000000"/>
                <w:szCs w:val="22"/>
                <w:lang w:val="sv-SE"/>
              </w:rPr>
              <w:t>Tel: +46 8 732 32 00</w:t>
            </w:r>
          </w:p>
          <w:p w14:paraId="71E4CB55" w14:textId="77777777" w:rsidR="00780591" w:rsidRPr="00060911" w:rsidRDefault="00780591" w:rsidP="001522FE">
            <w:pPr>
              <w:tabs>
                <w:tab w:val="left" w:pos="-720"/>
                <w:tab w:val="left" w:pos="4536"/>
              </w:tabs>
              <w:suppressAutoHyphens/>
              <w:rPr>
                <w:b/>
                <w:color w:val="000000"/>
                <w:szCs w:val="22"/>
                <w:lang w:val="sv-SE"/>
              </w:rPr>
            </w:pPr>
          </w:p>
        </w:tc>
      </w:tr>
      <w:tr w:rsidR="00780591" w:rsidRPr="00060911" w14:paraId="2966A68A" w14:textId="77777777" w:rsidTr="00E33856">
        <w:trPr>
          <w:cantSplit/>
        </w:trPr>
        <w:tc>
          <w:tcPr>
            <w:tcW w:w="4503" w:type="dxa"/>
          </w:tcPr>
          <w:p w14:paraId="11F13842" w14:textId="77777777" w:rsidR="00780591" w:rsidRPr="008001FB" w:rsidRDefault="00780591" w:rsidP="001522FE">
            <w:pPr>
              <w:rPr>
                <w:b/>
                <w:color w:val="000000"/>
                <w:szCs w:val="22"/>
                <w:lang w:val="es-ES"/>
              </w:rPr>
            </w:pPr>
            <w:proofErr w:type="spellStart"/>
            <w:r w:rsidRPr="008001FB">
              <w:rPr>
                <w:b/>
                <w:color w:val="000000"/>
                <w:szCs w:val="22"/>
                <w:lang w:val="es-ES"/>
              </w:rPr>
              <w:t>Latvija</w:t>
            </w:r>
            <w:proofErr w:type="spellEnd"/>
          </w:p>
          <w:p w14:paraId="6E07ECE7" w14:textId="6B34F5D7" w:rsidR="000E2EC9" w:rsidRPr="00060911" w:rsidRDefault="00AB77A8" w:rsidP="001522FE">
            <w:pPr>
              <w:tabs>
                <w:tab w:val="left" w:pos="-720"/>
              </w:tabs>
              <w:suppressAutoHyphens/>
              <w:rPr>
                <w:szCs w:val="22"/>
              </w:rPr>
            </w:pPr>
            <w:r w:rsidRPr="00060911">
              <w:rPr>
                <w:szCs w:val="22"/>
              </w:rPr>
              <w:t>SIA Novartis Baltics</w:t>
            </w:r>
          </w:p>
          <w:p w14:paraId="41184B36" w14:textId="77777777" w:rsidR="00780591" w:rsidRPr="00060911" w:rsidRDefault="00780591" w:rsidP="001522FE">
            <w:pPr>
              <w:tabs>
                <w:tab w:val="left" w:pos="-720"/>
              </w:tabs>
              <w:suppressAutoHyphens/>
              <w:rPr>
                <w:color w:val="000000"/>
                <w:szCs w:val="22"/>
              </w:rPr>
            </w:pPr>
            <w:r w:rsidRPr="00060911">
              <w:rPr>
                <w:color w:val="000000"/>
                <w:szCs w:val="22"/>
              </w:rPr>
              <w:t>Tel: +371 67 887 070</w:t>
            </w:r>
          </w:p>
          <w:p w14:paraId="5C0A22AB" w14:textId="77777777" w:rsidR="00780591" w:rsidRPr="00060911" w:rsidRDefault="00780591" w:rsidP="001522FE">
            <w:pPr>
              <w:tabs>
                <w:tab w:val="left" w:pos="-720"/>
              </w:tabs>
              <w:suppressAutoHyphens/>
              <w:rPr>
                <w:color w:val="000000"/>
                <w:szCs w:val="22"/>
              </w:rPr>
            </w:pPr>
          </w:p>
        </w:tc>
        <w:tc>
          <w:tcPr>
            <w:tcW w:w="4678" w:type="dxa"/>
          </w:tcPr>
          <w:p w14:paraId="5BAA2552" w14:textId="77777777" w:rsidR="00780591" w:rsidRPr="00060911" w:rsidRDefault="00780591" w:rsidP="001522FE">
            <w:pPr>
              <w:rPr>
                <w:color w:val="000000"/>
                <w:szCs w:val="22"/>
              </w:rPr>
            </w:pPr>
          </w:p>
        </w:tc>
      </w:tr>
    </w:tbl>
    <w:p w14:paraId="620FB740" w14:textId="77777777" w:rsidR="00780591" w:rsidRPr="00060911" w:rsidRDefault="00780591" w:rsidP="001522FE">
      <w:pPr>
        <w:widowControl w:val="0"/>
        <w:numPr>
          <w:ilvl w:val="12"/>
          <w:numId w:val="0"/>
        </w:numPr>
        <w:ind w:right="-2"/>
        <w:rPr>
          <w:color w:val="000000"/>
          <w:szCs w:val="22"/>
        </w:rPr>
      </w:pPr>
    </w:p>
    <w:p w14:paraId="0FF5F828" w14:textId="77777777" w:rsidR="00780591" w:rsidRPr="00060911" w:rsidRDefault="00780591" w:rsidP="001522FE">
      <w:pPr>
        <w:numPr>
          <w:ilvl w:val="12"/>
          <w:numId w:val="0"/>
        </w:numPr>
        <w:ind w:right="-142"/>
        <w:rPr>
          <w:b/>
          <w:noProof/>
          <w:color w:val="000000"/>
        </w:rPr>
      </w:pPr>
      <w:r w:rsidRPr="00060911">
        <w:rPr>
          <w:b/>
          <w:noProof/>
          <w:color w:val="000000"/>
        </w:rPr>
        <w:t>Questo foglio illustrativo è stato aggiornato il</w:t>
      </w:r>
    </w:p>
    <w:p w14:paraId="6A3DCB34" w14:textId="77777777" w:rsidR="00780591" w:rsidRPr="00060911" w:rsidRDefault="00780591" w:rsidP="001522FE">
      <w:pPr>
        <w:suppressAutoHyphens/>
        <w:ind w:right="-142"/>
        <w:rPr>
          <w:noProof/>
          <w:color w:val="000000"/>
        </w:rPr>
      </w:pPr>
    </w:p>
    <w:p w14:paraId="5FA97E54" w14:textId="77777777" w:rsidR="00780591" w:rsidRPr="00060911" w:rsidRDefault="00780591" w:rsidP="001522FE">
      <w:pPr>
        <w:keepNext/>
        <w:ind w:right="-142"/>
        <w:rPr>
          <w:b/>
          <w:noProof/>
          <w:color w:val="000000"/>
        </w:rPr>
      </w:pPr>
      <w:r w:rsidRPr="00060911">
        <w:rPr>
          <w:b/>
          <w:noProof/>
          <w:color w:val="000000"/>
        </w:rPr>
        <w:t>Altre fonti d</w:t>
      </w:r>
      <w:r w:rsidR="00357B50" w:rsidRPr="00060911">
        <w:rPr>
          <w:b/>
          <w:noProof/>
          <w:color w:val="000000"/>
        </w:rPr>
        <w:t>’</w:t>
      </w:r>
      <w:r w:rsidRPr="00060911">
        <w:rPr>
          <w:b/>
          <w:noProof/>
          <w:color w:val="000000"/>
        </w:rPr>
        <w:t>informazioni</w:t>
      </w:r>
    </w:p>
    <w:p w14:paraId="046040B3" w14:textId="77777777" w:rsidR="00780591" w:rsidRPr="00060911" w:rsidRDefault="00780591" w:rsidP="001522FE">
      <w:pPr>
        <w:suppressAutoHyphens/>
        <w:ind w:right="-142"/>
        <w:rPr>
          <w:noProof/>
          <w:color w:val="000000"/>
        </w:rPr>
      </w:pPr>
      <w:r w:rsidRPr="00060911">
        <w:rPr>
          <w:noProof/>
          <w:color w:val="000000"/>
        </w:rPr>
        <w:t>Informazioni più dettagliate su questo medicinale sono disponibili sul sito web dell’Agenzia europea dei medicinali</w:t>
      </w:r>
      <w:r w:rsidR="008918A9" w:rsidRPr="00060911">
        <w:rPr>
          <w:noProof/>
          <w:color w:val="000000"/>
        </w:rPr>
        <w:t>,</w:t>
      </w:r>
      <w:r w:rsidRPr="00060911">
        <w:rPr>
          <w:noProof/>
          <w:color w:val="000000"/>
        </w:rPr>
        <w:t xml:space="preserve"> http://www.ema.europa.eu</w:t>
      </w:r>
    </w:p>
    <w:p w14:paraId="7B9EC0E1" w14:textId="77777777" w:rsidR="00780591" w:rsidRPr="00060911" w:rsidRDefault="00780591" w:rsidP="001522FE">
      <w:pPr>
        <w:ind w:right="-142"/>
        <w:rPr>
          <w:b/>
          <w:caps/>
          <w:noProof/>
          <w:color w:val="000000"/>
        </w:rPr>
      </w:pPr>
      <w:r w:rsidRPr="00060911">
        <w:rPr>
          <w:noProof/>
          <w:color w:val="000000"/>
        </w:rPr>
        <w:br w:type="page"/>
      </w:r>
      <w:r w:rsidR="00CD1FB9" w:rsidRPr="00060911">
        <w:rPr>
          <w:b/>
          <w:caps/>
          <w:noProof/>
          <w:color w:val="000000"/>
        </w:rPr>
        <w:t>Le informazioni seguenti sono destinate esclusivamente agli operatori sanitari:</w:t>
      </w:r>
    </w:p>
    <w:p w14:paraId="145A7E3D" w14:textId="77777777" w:rsidR="00780591" w:rsidRPr="00060911" w:rsidRDefault="00780591" w:rsidP="001522FE">
      <w:pPr>
        <w:ind w:right="-142"/>
        <w:rPr>
          <w:noProof/>
          <w:color w:val="000000"/>
        </w:rPr>
      </w:pPr>
    </w:p>
    <w:p w14:paraId="6EA99F6F" w14:textId="77777777" w:rsidR="00780591" w:rsidRPr="00060911" w:rsidRDefault="00780591" w:rsidP="001522FE">
      <w:pPr>
        <w:ind w:right="-142"/>
        <w:rPr>
          <w:noProof/>
          <w:color w:val="000000"/>
        </w:rPr>
      </w:pPr>
      <w:r w:rsidRPr="00060911">
        <w:rPr>
          <w:noProof/>
          <w:color w:val="000000"/>
        </w:rPr>
        <w:t>Si prega di far riferimento anche al paragrafo 3 “Come le verrà somministrato Lucentis”.</w:t>
      </w:r>
    </w:p>
    <w:p w14:paraId="7C5644C8" w14:textId="77777777" w:rsidR="00780591" w:rsidRPr="00060911" w:rsidRDefault="00780591" w:rsidP="001522FE">
      <w:pPr>
        <w:ind w:right="-142"/>
        <w:rPr>
          <w:noProof/>
          <w:color w:val="000000"/>
        </w:rPr>
      </w:pPr>
    </w:p>
    <w:p w14:paraId="14999662" w14:textId="77777777" w:rsidR="00B014D0" w:rsidRPr="00060911" w:rsidRDefault="00B014D0" w:rsidP="001522FE">
      <w:pPr>
        <w:widowControl w:val="0"/>
        <w:numPr>
          <w:ilvl w:val="12"/>
          <w:numId w:val="0"/>
        </w:numPr>
        <w:ind w:right="-2"/>
        <w:rPr>
          <w:b/>
          <w:color w:val="FFFFFF"/>
          <w:szCs w:val="22"/>
          <w:shd w:val="solid" w:color="auto" w:fill="auto"/>
        </w:rPr>
      </w:pPr>
      <w:r w:rsidRPr="00060911">
        <w:rPr>
          <w:b/>
          <w:color w:val="FFFFFF"/>
          <w:szCs w:val="22"/>
          <w:shd w:val="solid" w:color="auto" w:fill="auto"/>
        </w:rPr>
        <w:t>Come preparare e somministare Lucentis agli adulti</w:t>
      </w:r>
    </w:p>
    <w:p w14:paraId="632AEC77" w14:textId="77777777" w:rsidR="00780591" w:rsidRPr="00060911" w:rsidRDefault="00780591" w:rsidP="001522FE">
      <w:pPr>
        <w:ind w:right="-142"/>
        <w:rPr>
          <w:noProof/>
          <w:color w:val="000000"/>
        </w:rPr>
      </w:pPr>
    </w:p>
    <w:p w14:paraId="00BE7A49" w14:textId="77777777" w:rsidR="00780591" w:rsidRPr="00060911" w:rsidRDefault="00780591" w:rsidP="001522FE">
      <w:pPr>
        <w:ind w:right="-142"/>
        <w:rPr>
          <w:noProof/>
          <w:color w:val="000000"/>
        </w:rPr>
      </w:pPr>
      <w:r w:rsidRPr="00060911">
        <w:rPr>
          <w:noProof/>
          <w:color w:val="000000"/>
        </w:rPr>
        <w:t xml:space="preserve">Flaconcini </w:t>
      </w:r>
      <w:r w:rsidR="00984470" w:rsidRPr="00060911">
        <w:rPr>
          <w:noProof/>
          <w:color w:val="000000"/>
        </w:rPr>
        <w:t>monouso</w:t>
      </w:r>
      <w:r w:rsidRPr="00060911">
        <w:rPr>
          <w:noProof/>
          <w:color w:val="000000"/>
        </w:rPr>
        <w:t>, solo per uso intravitreo</w:t>
      </w:r>
      <w:r w:rsidR="00984470" w:rsidRPr="00060911">
        <w:rPr>
          <w:noProof/>
          <w:color w:val="000000"/>
        </w:rPr>
        <w:t>.</w:t>
      </w:r>
    </w:p>
    <w:p w14:paraId="2665E8F6" w14:textId="77777777" w:rsidR="00780591" w:rsidRPr="00060911" w:rsidRDefault="00780591" w:rsidP="001522FE">
      <w:pPr>
        <w:suppressAutoHyphens/>
        <w:ind w:right="-142"/>
        <w:rPr>
          <w:noProof/>
          <w:color w:val="000000"/>
        </w:rPr>
      </w:pPr>
    </w:p>
    <w:p w14:paraId="2EA6DFD0" w14:textId="77777777" w:rsidR="00780591" w:rsidRPr="00060911" w:rsidRDefault="00780591" w:rsidP="001522FE">
      <w:pPr>
        <w:suppressAutoHyphens/>
        <w:ind w:right="-142"/>
        <w:rPr>
          <w:noProof/>
          <w:color w:val="000000"/>
        </w:rPr>
      </w:pPr>
      <w:r w:rsidRPr="00060911">
        <w:rPr>
          <w:noProof/>
          <w:color w:val="000000"/>
        </w:rPr>
        <w:t xml:space="preserve">Lucentis deve essere somministrato da un </w:t>
      </w:r>
      <w:r w:rsidRPr="00060911">
        <w:rPr>
          <w:color w:val="000000"/>
          <w:szCs w:val="22"/>
        </w:rPr>
        <w:t xml:space="preserve">oculista </w:t>
      </w:r>
      <w:r w:rsidRPr="00060911">
        <w:rPr>
          <w:noProof/>
          <w:color w:val="000000"/>
        </w:rPr>
        <w:t>qualificato, esperto in iniezioni intravitreali.</w:t>
      </w:r>
    </w:p>
    <w:p w14:paraId="52E5079D" w14:textId="77777777" w:rsidR="00780591" w:rsidRPr="00060911" w:rsidRDefault="00780591" w:rsidP="001522FE">
      <w:pPr>
        <w:suppressAutoHyphens/>
        <w:ind w:right="-142"/>
        <w:rPr>
          <w:noProof/>
          <w:color w:val="000000"/>
        </w:rPr>
      </w:pPr>
    </w:p>
    <w:p w14:paraId="3761FA73" w14:textId="77777777" w:rsidR="00780591" w:rsidRPr="00060911" w:rsidRDefault="00780591" w:rsidP="001522FE">
      <w:pPr>
        <w:suppressAutoHyphens/>
        <w:ind w:right="-142"/>
        <w:rPr>
          <w:noProof/>
          <w:color w:val="000000"/>
        </w:rPr>
      </w:pPr>
      <w:r w:rsidRPr="00060911">
        <w:rPr>
          <w:noProof/>
          <w:color w:val="000000"/>
        </w:rPr>
        <w:t xml:space="preserve">Nell’AMD essudativa, </w:t>
      </w:r>
      <w:r w:rsidR="001E3D11" w:rsidRPr="00060911">
        <w:rPr>
          <w:noProof/>
          <w:color w:val="000000"/>
        </w:rPr>
        <w:t>nella CNV</w:t>
      </w:r>
      <w:r w:rsidR="004F200E" w:rsidRPr="00060911">
        <w:rPr>
          <w:noProof/>
          <w:color w:val="000000"/>
        </w:rPr>
        <w:t>,</w:t>
      </w:r>
      <w:r w:rsidR="001E3D11" w:rsidRPr="00060911">
        <w:rPr>
          <w:noProof/>
          <w:color w:val="000000"/>
        </w:rPr>
        <w:t xml:space="preserve"> </w:t>
      </w:r>
      <w:r w:rsidR="00AB77A8" w:rsidRPr="00060911">
        <w:rPr>
          <w:noProof/>
          <w:color w:val="000000"/>
        </w:rPr>
        <w:t xml:space="preserve">nella PDR e </w:t>
      </w:r>
      <w:r w:rsidRPr="00060911">
        <w:rPr>
          <w:noProof/>
          <w:color w:val="000000"/>
        </w:rPr>
        <w:t xml:space="preserve">nella diminuzione visiva dovuta a DME, </w:t>
      </w:r>
      <w:r w:rsidR="001E3D11" w:rsidRPr="00060911">
        <w:rPr>
          <w:noProof/>
          <w:color w:val="000000"/>
        </w:rPr>
        <w:t xml:space="preserve">o </w:t>
      </w:r>
      <w:r w:rsidRPr="00060911">
        <w:rPr>
          <w:noProof/>
          <w:color w:val="000000"/>
        </w:rPr>
        <w:t>nell’edema maculare secondario ad RVO, la dose raccomandata di Lucentis è di 0,5 mg in una singola iniezione intravitreale. Questa corrisponde ad un volume iniettato di 0,05 ml.</w:t>
      </w:r>
      <w:r w:rsidR="00C33D4F" w:rsidRPr="00060911">
        <w:rPr>
          <w:noProof/>
          <w:color w:val="000000"/>
        </w:rPr>
        <w:t xml:space="preserve"> L’intervallo tra due dosi iniettate nello stesso occhio deve essere almeno di quattro settimane.</w:t>
      </w:r>
    </w:p>
    <w:p w14:paraId="44D1D8DB" w14:textId="77777777" w:rsidR="00780591" w:rsidRPr="00060911" w:rsidRDefault="00780591" w:rsidP="001522FE">
      <w:pPr>
        <w:suppressAutoHyphens/>
        <w:ind w:right="-142"/>
        <w:rPr>
          <w:noProof/>
          <w:color w:val="000000"/>
        </w:rPr>
      </w:pPr>
    </w:p>
    <w:p w14:paraId="4179238C" w14:textId="77777777" w:rsidR="00780591" w:rsidRPr="00060911" w:rsidRDefault="00780591" w:rsidP="001522FE">
      <w:pPr>
        <w:suppressAutoHyphens/>
        <w:ind w:right="-142"/>
        <w:rPr>
          <w:noProof/>
          <w:color w:val="000000"/>
        </w:rPr>
      </w:pPr>
      <w:r w:rsidRPr="00060911">
        <w:rPr>
          <w:noProof/>
          <w:color w:val="000000"/>
        </w:rPr>
        <w:t xml:space="preserve">Il trattamento </w:t>
      </w:r>
      <w:r w:rsidR="00C33D4F" w:rsidRPr="00060911">
        <w:rPr>
          <w:noProof/>
          <w:color w:val="000000"/>
        </w:rPr>
        <w:t>è iniziato con una iniezione al mese</w:t>
      </w:r>
      <w:r w:rsidRPr="00060911">
        <w:rPr>
          <w:noProof/>
          <w:color w:val="000000"/>
        </w:rPr>
        <w:t xml:space="preserve"> fino a che </w:t>
      </w:r>
      <w:r w:rsidR="0006659C" w:rsidRPr="00060911">
        <w:rPr>
          <w:noProof/>
          <w:color w:val="000000"/>
        </w:rPr>
        <w:t>è ottenuta</w:t>
      </w:r>
      <w:r w:rsidRPr="00060911">
        <w:rPr>
          <w:noProof/>
          <w:color w:val="000000"/>
        </w:rPr>
        <w:t xml:space="preserve"> la massima acuità visiva </w:t>
      </w:r>
      <w:r w:rsidR="00C33D4F" w:rsidRPr="00060911">
        <w:rPr>
          <w:noProof/>
          <w:color w:val="000000"/>
        </w:rPr>
        <w:t xml:space="preserve">e/o non ci sono segni di attività </w:t>
      </w:r>
      <w:r w:rsidR="0006659C" w:rsidRPr="00060911">
        <w:rPr>
          <w:noProof/>
          <w:color w:val="000000"/>
        </w:rPr>
        <w:t>della patologia</w:t>
      </w:r>
      <w:r w:rsidR="00C33D4F" w:rsidRPr="00060911">
        <w:rPr>
          <w:noProof/>
          <w:color w:val="000000"/>
        </w:rPr>
        <w:t xml:space="preserve"> </w:t>
      </w:r>
      <w:r w:rsidR="00624378" w:rsidRPr="00060911">
        <w:rPr>
          <w:noProof/>
          <w:color w:val="000000"/>
        </w:rPr>
        <w:t>quali</w:t>
      </w:r>
      <w:r w:rsidR="00C33D4F" w:rsidRPr="00060911">
        <w:rPr>
          <w:noProof/>
          <w:color w:val="000000"/>
        </w:rPr>
        <w:t xml:space="preserve"> </w:t>
      </w:r>
      <w:r w:rsidR="00624378" w:rsidRPr="00060911">
        <w:rPr>
          <w:noProof/>
          <w:color w:val="000000"/>
        </w:rPr>
        <w:t>variazioni</w:t>
      </w:r>
      <w:r w:rsidR="00C33D4F" w:rsidRPr="00060911">
        <w:rPr>
          <w:noProof/>
          <w:color w:val="000000"/>
        </w:rPr>
        <w:t xml:space="preserve"> nell’acuità visiva e </w:t>
      </w:r>
      <w:r w:rsidR="00624378" w:rsidRPr="00060911">
        <w:rPr>
          <w:noProof/>
          <w:color w:val="000000"/>
        </w:rPr>
        <w:t>alterazioni di</w:t>
      </w:r>
      <w:r w:rsidR="00C33D4F" w:rsidRPr="00060911">
        <w:rPr>
          <w:noProof/>
          <w:color w:val="000000"/>
        </w:rPr>
        <w:t xml:space="preserve"> altri segni e sintomi della </w:t>
      </w:r>
      <w:r w:rsidR="00624378" w:rsidRPr="00060911">
        <w:rPr>
          <w:noProof/>
          <w:color w:val="000000"/>
        </w:rPr>
        <w:t>patologia</w:t>
      </w:r>
      <w:r w:rsidR="00C33D4F" w:rsidRPr="00060911">
        <w:rPr>
          <w:noProof/>
          <w:color w:val="000000"/>
        </w:rPr>
        <w:t xml:space="preserve"> </w:t>
      </w:r>
      <w:r w:rsidR="00E45ADD" w:rsidRPr="00060911">
        <w:rPr>
          <w:noProof/>
          <w:color w:val="000000"/>
        </w:rPr>
        <w:t>durante il</w:t>
      </w:r>
      <w:r w:rsidR="00C33D4F" w:rsidRPr="00060911">
        <w:rPr>
          <w:noProof/>
          <w:color w:val="000000"/>
        </w:rPr>
        <w:t xml:space="preserve"> trattamento </w:t>
      </w:r>
      <w:r w:rsidR="00624378" w:rsidRPr="00060911">
        <w:rPr>
          <w:noProof/>
          <w:color w:val="000000"/>
        </w:rPr>
        <w:t>continuativo</w:t>
      </w:r>
      <w:r w:rsidRPr="00060911">
        <w:rPr>
          <w:noProof/>
          <w:color w:val="000000"/>
        </w:rPr>
        <w:t>.</w:t>
      </w:r>
      <w:r w:rsidR="00B80FED" w:rsidRPr="00060911">
        <w:rPr>
          <w:noProof/>
          <w:color w:val="000000"/>
        </w:rPr>
        <w:t xml:space="preserve"> Nei pazienti con AMD essudativa, DME</w:t>
      </w:r>
      <w:r w:rsidR="00AB77A8" w:rsidRPr="00060911">
        <w:rPr>
          <w:noProof/>
          <w:color w:val="000000"/>
        </w:rPr>
        <w:t>, PDR</w:t>
      </w:r>
      <w:r w:rsidR="00B80FED" w:rsidRPr="00060911">
        <w:rPr>
          <w:noProof/>
          <w:color w:val="000000"/>
        </w:rPr>
        <w:t xml:space="preserve"> e RVO, </w:t>
      </w:r>
      <w:r w:rsidR="00A658BC" w:rsidRPr="00060911">
        <w:rPr>
          <w:noProof/>
          <w:color w:val="000000"/>
        </w:rPr>
        <w:t xml:space="preserve">può </w:t>
      </w:r>
      <w:r w:rsidR="00A50CD2" w:rsidRPr="00060911">
        <w:rPr>
          <w:noProof/>
          <w:color w:val="000000"/>
        </w:rPr>
        <w:t>essere necessario iniziare la terapia con</w:t>
      </w:r>
      <w:r w:rsidR="00B80FED" w:rsidRPr="00060911">
        <w:rPr>
          <w:noProof/>
          <w:color w:val="000000"/>
        </w:rPr>
        <w:t xml:space="preserve"> tre o più iniezioni mensili consecutive.</w:t>
      </w:r>
    </w:p>
    <w:p w14:paraId="5F559177" w14:textId="77777777" w:rsidR="00780591" w:rsidRPr="00060911" w:rsidRDefault="00780591" w:rsidP="001522FE">
      <w:pPr>
        <w:suppressAutoHyphens/>
        <w:ind w:right="-142"/>
        <w:rPr>
          <w:noProof/>
          <w:color w:val="000000"/>
        </w:rPr>
      </w:pPr>
    </w:p>
    <w:p w14:paraId="70BA79BD" w14:textId="77777777" w:rsidR="00244F04" w:rsidRPr="00060911" w:rsidRDefault="00780591" w:rsidP="001522FE">
      <w:pPr>
        <w:tabs>
          <w:tab w:val="left" w:pos="8490"/>
        </w:tabs>
        <w:suppressAutoHyphens/>
        <w:ind w:right="-142"/>
        <w:rPr>
          <w:noProof/>
          <w:color w:val="000000"/>
        </w:rPr>
      </w:pPr>
      <w:r w:rsidRPr="00060911">
        <w:rPr>
          <w:noProof/>
          <w:color w:val="000000"/>
        </w:rPr>
        <w:t xml:space="preserve">Pertanto, </w:t>
      </w:r>
      <w:r w:rsidR="00C33D4F" w:rsidRPr="00060911">
        <w:rPr>
          <w:noProof/>
          <w:color w:val="000000"/>
        </w:rPr>
        <w:t>gli intervalli di monitoraggio e di trattamento devono essere decisi dal medico e devono essere basati sull’attività d</w:t>
      </w:r>
      <w:r w:rsidR="00624378" w:rsidRPr="00060911">
        <w:rPr>
          <w:noProof/>
          <w:color w:val="000000"/>
        </w:rPr>
        <w:t>ella patologia</w:t>
      </w:r>
      <w:r w:rsidR="00C33D4F" w:rsidRPr="00060911">
        <w:rPr>
          <w:noProof/>
          <w:color w:val="000000"/>
        </w:rPr>
        <w:t xml:space="preserve">, come accertato </w:t>
      </w:r>
      <w:r w:rsidR="00624378" w:rsidRPr="00060911">
        <w:rPr>
          <w:noProof/>
          <w:color w:val="000000"/>
        </w:rPr>
        <w:t>mediante valutazione del</w:t>
      </w:r>
      <w:r w:rsidR="00C33D4F" w:rsidRPr="00060911">
        <w:rPr>
          <w:noProof/>
          <w:color w:val="000000"/>
        </w:rPr>
        <w:t xml:space="preserve">l’acuità visiva e/o </w:t>
      </w:r>
      <w:r w:rsidR="00624378" w:rsidRPr="00060911">
        <w:rPr>
          <w:noProof/>
          <w:color w:val="000000"/>
        </w:rPr>
        <w:t>de</w:t>
      </w:r>
      <w:r w:rsidR="00C33D4F" w:rsidRPr="00060911">
        <w:rPr>
          <w:noProof/>
          <w:color w:val="000000"/>
        </w:rPr>
        <w:t>i parametri anatomici.</w:t>
      </w:r>
    </w:p>
    <w:p w14:paraId="3CDD3D00" w14:textId="77777777" w:rsidR="00332639" w:rsidRPr="00060911" w:rsidRDefault="00332639" w:rsidP="001522FE">
      <w:pPr>
        <w:suppressAutoHyphens/>
        <w:ind w:right="-142"/>
        <w:rPr>
          <w:noProof/>
          <w:color w:val="000000"/>
        </w:rPr>
      </w:pPr>
    </w:p>
    <w:p w14:paraId="0E79EDDD" w14:textId="77777777" w:rsidR="00E82DBA" w:rsidRPr="00060911" w:rsidRDefault="00E82DBA" w:rsidP="001522FE">
      <w:pPr>
        <w:suppressAutoHyphens/>
        <w:ind w:right="-142"/>
        <w:rPr>
          <w:noProof/>
          <w:color w:val="000000"/>
        </w:rPr>
      </w:pPr>
      <w:r w:rsidRPr="00060911">
        <w:rPr>
          <w:noProof/>
          <w:color w:val="000000"/>
        </w:rPr>
        <w:t xml:space="preserve">Se, secondo l’opinione del medico, l’acuità visiva e i parametri anatomici indicano che il paziente non </w:t>
      </w:r>
      <w:r w:rsidR="00A50CD2" w:rsidRPr="00060911">
        <w:rPr>
          <w:noProof/>
          <w:color w:val="000000"/>
        </w:rPr>
        <w:t xml:space="preserve">trae </w:t>
      </w:r>
      <w:r w:rsidRPr="00060911">
        <w:rPr>
          <w:noProof/>
          <w:color w:val="000000"/>
        </w:rPr>
        <w:t>beneficio dal trattamento continuativo, Lucentis deve essere interrotto.</w:t>
      </w:r>
    </w:p>
    <w:p w14:paraId="76A6E7FC" w14:textId="77777777" w:rsidR="00765667" w:rsidRPr="00060911" w:rsidRDefault="00765667" w:rsidP="001522FE">
      <w:pPr>
        <w:tabs>
          <w:tab w:val="left" w:pos="8490"/>
        </w:tabs>
        <w:suppressAutoHyphens/>
        <w:ind w:right="-142"/>
        <w:rPr>
          <w:noProof/>
          <w:color w:val="000000"/>
        </w:rPr>
      </w:pPr>
    </w:p>
    <w:p w14:paraId="7C1EB14B" w14:textId="77777777" w:rsidR="00244F04" w:rsidRPr="00060911" w:rsidRDefault="00244F04" w:rsidP="001522FE">
      <w:pPr>
        <w:tabs>
          <w:tab w:val="left" w:pos="8490"/>
        </w:tabs>
        <w:suppressAutoHyphens/>
        <w:ind w:right="-142"/>
        <w:rPr>
          <w:noProof/>
          <w:color w:val="000000"/>
        </w:rPr>
      </w:pPr>
      <w:r w:rsidRPr="00060911">
        <w:rPr>
          <w:noProof/>
          <w:color w:val="000000"/>
        </w:rPr>
        <w:t xml:space="preserve">Il monitoraggio dell’attività della </w:t>
      </w:r>
      <w:r w:rsidR="00624378" w:rsidRPr="00060911">
        <w:rPr>
          <w:noProof/>
          <w:color w:val="000000"/>
        </w:rPr>
        <w:t>patologia</w:t>
      </w:r>
      <w:r w:rsidRPr="00060911">
        <w:rPr>
          <w:noProof/>
          <w:color w:val="000000"/>
        </w:rPr>
        <w:t xml:space="preserve"> può comprendere l'esame clinico, </w:t>
      </w:r>
      <w:r w:rsidR="00624378" w:rsidRPr="00060911">
        <w:rPr>
          <w:noProof/>
          <w:color w:val="000000"/>
        </w:rPr>
        <w:t>valutazioni</w:t>
      </w:r>
      <w:r w:rsidRPr="00060911">
        <w:rPr>
          <w:noProof/>
          <w:color w:val="000000"/>
        </w:rPr>
        <w:t xml:space="preserve"> funzionali o tecniche di imaging (ad esempio tomografia a coerenza ottica o angiografia con fluoresceina).</w:t>
      </w:r>
    </w:p>
    <w:p w14:paraId="4084891A" w14:textId="77777777" w:rsidR="00244F04" w:rsidRPr="00060911" w:rsidRDefault="00244F04" w:rsidP="001522FE">
      <w:pPr>
        <w:tabs>
          <w:tab w:val="left" w:pos="8490"/>
        </w:tabs>
        <w:suppressAutoHyphens/>
        <w:ind w:right="-142"/>
        <w:rPr>
          <w:noProof/>
          <w:color w:val="000000"/>
        </w:rPr>
      </w:pPr>
    </w:p>
    <w:p w14:paraId="378C71DA" w14:textId="77777777" w:rsidR="00244F04" w:rsidRPr="00060911" w:rsidRDefault="00244F04" w:rsidP="001522FE">
      <w:pPr>
        <w:tabs>
          <w:tab w:val="left" w:pos="8490"/>
        </w:tabs>
        <w:suppressAutoHyphens/>
        <w:ind w:right="-142"/>
        <w:rPr>
          <w:noProof/>
          <w:color w:val="000000"/>
        </w:rPr>
      </w:pPr>
      <w:r w:rsidRPr="00060911">
        <w:rPr>
          <w:noProof/>
          <w:color w:val="000000"/>
        </w:rPr>
        <w:t xml:space="preserve">Se i pazienti sono in trattamento secondo un regime “treat-and-extend”, </w:t>
      </w:r>
      <w:r w:rsidR="00624378" w:rsidRPr="00060911">
        <w:rPr>
          <w:noProof/>
          <w:color w:val="000000"/>
        </w:rPr>
        <w:t>al raggiungimento del</w:t>
      </w:r>
      <w:r w:rsidRPr="00060911">
        <w:rPr>
          <w:noProof/>
          <w:color w:val="000000"/>
        </w:rPr>
        <w:t xml:space="preserve">la massima acuità visiva e/o </w:t>
      </w:r>
      <w:r w:rsidR="00624378" w:rsidRPr="00060911">
        <w:rPr>
          <w:noProof/>
          <w:color w:val="000000"/>
        </w:rPr>
        <w:t>in assenza di</w:t>
      </w:r>
      <w:r w:rsidRPr="00060911">
        <w:rPr>
          <w:noProof/>
          <w:color w:val="000000"/>
        </w:rPr>
        <w:t xml:space="preserve"> segni </w:t>
      </w:r>
      <w:r w:rsidR="00624378" w:rsidRPr="00060911">
        <w:rPr>
          <w:noProof/>
          <w:color w:val="000000"/>
        </w:rPr>
        <w:t>di attività della patologia</w:t>
      </w:r>
      <w:r w:rsidRPr="00060911">
        <w:rPr>
          <w:noProof/>
          <w:color w:val="000000"/>
        </w:rPr>
        <w:t xml:space="preserve">, gli intervalli di trattamento possono essere gradualmente </w:t>
      </w:r>
      <w:r w:rsidR="00E45ADD" w:rsidRPr="00060911">
        <w:rPr>
          <w:noProof/>
          <w:color w:val="000000"/>
        </w:rPr>
        <w:t xml:space="preserve">estesi </w:t>
      </w:r>
      <w:r w:rsidRPr="00060911">
        <w:rPr>
          <w:noProof/>
          <w:color w:val="000000"/>
        </w:rPr>
        <w:t xml:space="preserve">fino a </w:t>
      </w:r>
      <w:r w:rsidR="00E45ADD" w:rsidRPr="00060911">
        <w:rPr>
          <w:noProof/>
          <w:color w:val="000000"/>
        </w:rPr>
        <w:t>che</w:t>
      </w:r>
      <w:r w:rsidRPr="00060911">
        <w:rPr>
          <w:noProof/>
          <w:color w:val="000000"/>
        </w:rPr>
        <w:t xml:space="preserve"> non si ripresent</w:t>
      </w:r>
      <w:r w:rsidR="00624378" w:rsidRPr="00060911">
        <w:rPr>
          <w:noProof/>
          <w:color w:val="000000"/>
        </w:rPr>
        <w:t>i</w:t>
      </w:r>
      <w:r w:rsidRPr="00060911">
        <w:rPr>
          <w:noProof/>
          <w:color w:val="000000"/>
        </w:rPr>
        <w:t xml:space="preserve">no i segni della </w:t>
      </w:r>
      <w:r w:rsidR="00624378" w:rsidRPr="00060911">
        <w:rPr>
          <w:noProof/>
          <w:color w:val="000000"/>
        </w:rPr>
        <w:t>patologia</w:t>
      </w:r>
      <w:r w:rsidRPr="00060911">
        <w:rPr>
          <w:noProof/>
          <w:color w:val="000000"/>
        </w:rPr>
        <w:t xml:space="preserve"> o </w:t>
      </w:r>
      <w:r w:rsidR="00624378" w:rsidRPr="00060911">
        <w:rPr>
          <w:noProof/>
          <w:color w:val="000000"/>
        </w:rPr>
        <w:t xml:space="preserve">si evidenzi un peggioramento della funzione </w:t>
      </w:r>
      <w:r w:rsidRPr="00060911">
        <w:rPr>
          <w:noProof/>
          <w:color w:val="000000"/>
        </w:rPr>
        <w:t xml:space="preserve">visiva. L'intervallo di trattamento deve essere </w:t>
      </w:r>
      <w:r w:rsidR="00A50CD2" w:rsidRPr="00060911">
        <w:rPr>
          <w:noProof/>
          <w:color w:val="000000"/>
        </w:rPr>
        <w:t xml:space="preserve">gradualmente </w:t>
      </w:r>
      <w:r w:rsidRPr="00060911">
        <w:rPr>
          <w:noProof/>
          <w:color w:val="000000"/>
        </w:rPr>
        <w:t xml:space="preserve">esteso di </w:t>
      </w:r>
      <w:r w:rsidR="00A50CD2" w:rsidRPr="00060911">
        <w:rPr>
          <w:noProof/>
          <w:color w:val="000000"/>
        </w:rPr>
        <w:t xml:space="preserve">al massimo </w:t>
      </w:r>
      <w:r w:rsidRPr="00060911">
        <w:rPr>
          <w:noProof/>
          <w:color w:val="000000"/>
        </w:rPr>
        <w:t xml:space="preserve">due settimane </w:t>
      </w:r>
      <w:r w:rsidR="00A50CD2" w:rsidRPr="00060911">
        <w:rPr>
          <w:noProof/>
          <w:color w:val="000000"/>
        </w:rPr>
        <w:t xml:space="preserve">in pazienti con </w:t>
      </w:r>
      <w:r w:rsidRPr="00060911">
        <w:rPr>
          <w:noProof/>
          <w:color w:val="000000"/>
        </w:rPr>
        <w:t xml:space="preserve">AMD essudativa e può essere esteso fino ad un mese </w:t>
      </w:r>
      <w:r w:rsidR="00A50CD2" w:rsidRPr="00060911">
        <w:rPr>
          <w:noProof/>
          <w:color w:val="000000"/>
        </w:rPr>
        <w:t xml:space="preserve">nei pazienti con </w:t>
      </w:r>
      <w:r w:rsidRPr="00060911">
        <w:rPr>
          <w:noProof/>
          <w:color w:val="000000"/>
        </w:rPr>
        <w:t>DME</w:t>
      </w:r>
      <w:r w:rsidR="00C010CD" w:rsidRPr="00060911">
        <w:rPr>
          <w:noProof/>
          <w:color w:val="000000"/>
        </w:rPr>
        <w:t xml:space="preserve">. </w:t>
      </w:r>
      <w:r w:rsidR="00A50CD2" w:rsidRPr="00060911">
        <w:rPr>
          <w:noProof/>
          <w:color w:val="000000"/>
        </w:rPr>
        <w:t xml:space="preserve">Gli intervalli </w:t>
      </w:r>
      <w:r w:rsidR="00C010CD" w:rsidRPr="00060911">
        <w:rPr>
          <w:noProof/>
          <w:color w:val="000000"/>
        </w:rPr>
        <w:t>di trattamento possono anche essere gradualmente estesi</w:t>
      </w:r>
      <w:r w:rsidR="00A50CD2" w:rsidRPr="00060911">
        <w:rPr>
          <w:noProof/>
          <w:color w:val="000000"/>
        </w:rPr>
        <w:t xml:space="preserve"> anche nel trattamento dell’RVO</w:t>
      </w:r>
      <w:r w:rsidR="00AB77A8" w:rsidRPr="00060911">
        <w:rPr>
          <w:noProof/>
          <w:color w:val="000000"/>
        </w:rPr>
        <w:t xml:space="preserve"> e della PDR</w:t>
      </w:r>
      <w:r w:rsidR="00C010CD" w:rsidRPr="00060911">
        <w:rPr>
          <w:noProof/>
          <w:color w:val="000000"/>
        </w:rPr>
        <w:t>, tuttavia non ci sono dati sufficienti per stabilire la durata di questi intervalli</w:t>
      </w:r>
      <w:r w:rsidRPr="00060911">
        <w:rPr>
          <w:noProof/>
          <w:color w:val="000000"/>
        </w:rPr>
        <w:t xml:space="preserve">. </w:t>
      </w:r>
      <w:r w:rsidR="00A50CD2" w:rsidRPr="00060911">
        <w:rPr>
          <w:noProof/>
          <w:color w:val="000000"/>
        </w:rPr>
        <w:t>Al reinsorgere dell’attività di malattia,</w:t>
      </w:r>
      <w:r w:rsidRPr="00060911">
        <w:rPr>
          <w:noProof/>
          <w:color w:val="000000"/>
        </w:rPr>
        <w:t xml:space="preserve"> l'intervallo di trattamento deve essere ridotto di conseguenza.</w:t>
      </w:r>
    </w:p>
    <w:p w14:paraId="21F89602" w14:textId="77777777" w:rsidR="00244F04" w:rsidRPr="00060911" w:rsidRDefault="00244F04" w:rsidP="001522FE">
      <w:pPr>
        <w:tabs>
          <w:tab w:val="left" w:pos="8490"/>
        </w:tabs>
        <w:suppressAutoHyphens/>
        <w:ind w:right="-142"/>
        <w:rPr>
          <w:noProof/>
          <w:color w:val="000000"/>
        </w:rPr>
      </w:pPr>
    </w:p>
    <w:p w14:paraId="589F8E16" w14:textId="77777777" w:rsidR="00EE662D" w:rsidRPr="00060911" w:rsidRDefault="001E3D11" w:rsidP="001522FE">
      <w:pPr>
        <w:tabs>
          <w:tab w:val="left" w:pos="8490"/>
        </w:tabs>
        <w:suppressAutoHyphens/>
        <w:ind w:right="-142"/>
        <w:rPr>
          <w:noProof/>
          <w:color w:val="000000"/>
        </w:rPr>
      </w:pPr>
      <w:r w:rsidRPr="00060911">
        <w:rPr>
          <w:noProof/>
          <w:color w:val="000000"/>
        </w:rPr>
        <w:t>Il trattamento della diminuzione visiva causata da CNV deve essere determinata individualmente per ogni paziente sulla base dell’attività della malattia. Alcuni pazienti possono aver bisogno solo di una iniezione durante i primi 12 mesi; altri possono avere bisogno di un trattamento più frequente, fino a una iniezione mensile. Per CNV secondaria a miopia patologica (PM), molti pazienti possono aver bisogno solo di una o due iniezioni durante il primo anno.</w:t>
      </w:r>
    </w:p>
    <w:p w14:paraId="7C1AC724" w14:textId="77777777" w:rsidR="00765667" w:rsidRPr="00060911" w:rsidRDefault="00765667" w:rsidP="001522FE">
      <w:pPr>
        <w:tabs>
          <w:tab w:val="left" w:pos="8490"/>
        </w:tabs>
        <w:suppressAutoHyphens/>
        <w:ind w:right="-142"/>
        <w:rPr>
          <w:noProof/>
          <w:color w:val="000000"/>
        </w:rPr>
      </w:pPr>
    </w:p>
    <w:p w14:paraId="2A56B886" w14:textId="77777777" w:rsidR="00780591" w:rsidRPr="00060911" w:rsidRDefault="00780591" w:rsidP="001522FE">
      <w:pPr>
        <w:keepNext/>
        <w:ind w:right="-142"/>
        <w:rPr>
          <w:i/>
          <w:noProof/>
          <w:color w:val="000000"/>
        </w:rPr>
      </w:pPr>
      <w:r w:rsidRPr="00060911">
        <w:rPr>
          <w:i/>
          <w:noProof/>
          <w:color w:val="000000"/>
        </w:rPr>
        <w:t>Lucentis e fotocoagulazione laser nel DME e nell’edema maculare secondario a BRVO</w:t>
      </w:r>
    </w:p>
    <w:p w14:paraId="5BF1BDAD" w14:textId="77777777" w:rsidR="00780591" w:rsidRPr="00060911" w:rsidRDefault="00780591" w:rsidP="001522FE">
      <w:pPr>
        <w:suppressAutoHyphens/>
        <w:ind w:right="-142"/>
        <w:rPr>
          <w:noProof/>
          <w:color w:val="000000"/>
        </w:rPr>
      </w:pPr>
      <w:r w:rsidRPr="00060911">
        <w:rPr>
          <w:noProof/>
          <w:color w:val="000000"/>
        </w:rPr>
        <w:t>C’è una certa esperienza di Lucentis somministrato in concomitanza con la fotocoagulazione laser. Quando impiegato nello stesso giorno, Lucentis deve essere somministrato almeno 30 minuti dopo la fotocoagulazione laser. Lucentis può essere somministrato a pazienti che hanno ricevuto in precedenza una fotocoagulazione laser.</w:t>
      </w:r>
    </w:p>
    <w:p w14:paraId="64067D3F" w14:textId="77777777" w:rsidR="00780591" w:rsidRPr="00060911" w:rsidRDefault="00780591" w:rsidP="001522FE">
      <w:pPr>
        <w:suppressAutoHyphens/>
        <w:ind w:right="-142"/>
        <w:rPr>
          <w:noProof/>
          <w:color w:val="000000"/>
        </w:rPr>
      </w:pPr>
    </w:p>
    <w:p w14:paraId="67FFCD33" w14:textId="77777777" w:rsidR="00780591" w:rsidRPr="00060911" w:rsidRDefault="00780591" w:rsidP="001522FE">
      <w:pPr>
        <w:keepNext/>
        <w:ind w:right="-142"/>
        <w:rPr>
          <w:i/>
          <w:noProof/>
          <w:color w:val="000000"/>
        </w:rPr>
      </w:pPr>
      <w:r w:rsidRPr="00060911">
        <w:rPr>
          <w:i/>
          <w:noProof/>
          <w:color w:val="000000"/>
        </w:rPr>
        <w:t xml:space="preserve">Lucentis e terapia fotodinamica con </w:t>
      </w:r>
      <w:r w:rsidR="00042AF7" w:rsidRPr="00060911">
        <w:rPr>
          <w:i/>
          <w:noProof/>
          <w:color w:val="000000"/>
        </w:rPr>
        <w:t>verteporfina</w:t>
      </w:r>
      <w:r w:rsidRPr="00060911">
        <w:rPr>
          <w:i/>
          <w:noProof/>
          <w:color w:val="000000"/>
        </w:rPr>
        <w:t xml:space="preserve"> nella CNV secondaria a PM</w:t>
      </w:r>
    </w:p>
    <w:p w14:paraId="5B700C45" w14:textId="77777777" w:rsidR="00780591" w:rsidRPr="00060911" w:rsidRDefault="00780591" w:rsidP="001522FE">
      <w:pPr>
        <w:suppressAutoHyphens/>
        <w:ind w:right="-142"/>
        <w:rPr>
          <w:noProof/>
          <w:color w:val="000000"/>
        </w:rPr>
      </w:pPr>
      <w:r w:rsidRPr="00060911">
        <w:rPr>
          <w:noProof/>
          <w:color w:val="000000"/>
        </w:rPr>
        <w:t xml:space="preserve">Non ci sono esperienze sulla somministrazione di Lucentis in associazione a </w:t>
      </w:r>
      <w:r w:rsidR="00042AF7" w:rsidRPr="00060911">
        <w:rPr>
          <w:noProof/>
          <w:color w:val="000000"/>
        </w:rPr>
        <w:t>verteporfina</w:t>
      </w:r>
      <w:r w:rsidRPr="00060911">
        <w:rPr>
          <w:noProof/>
          <w:color w:val="000000"/>
        </w:rPr>
        <w:t>.</w:t>
      </w:r>
    </w:p>
    <w:p w14:paraId="74939EBC" w14:textId="77777777" w:rsidR="00780591" w:rsidRPr="00060911" w:rsidRDefault="00780591" w:rsidP="001522FE">
      <w:pPr>
        <w:suppressAutoHyphens/>
        <w:ind w:right="-142"/>
        <w:rPr>
          <w:noProof/>
          <w:color w:val="000000"/>
        </w:rPr>
      </w:pPr>
    </w:p>
    <w:p w14:paraId="5E3D932C" w14:textId="77777777" w:rsidR="00780591" w:rsidRPr="00060911" w:rsidRDefault="00780591" w:rsidP="001522FE">
      <w:pPr>
        <w:suppressAutoHyphens/>
        <w:ind w:right="-142"/>
        <w:rPr>
          <w:noProof/>
          <w:color w:val="000000"/>
        </w:rPr>
      </w:pPr>
      <w:r w:rsidRPr="00060911">
        <w:rPr>
          <w:noProof/>
          <w:color w:val="000000"/>
        </w:rPr>
        <w:t xml:space="preserve">Prima della somministrazione Lucentis deve essere controllato visivamente per </w:t>
      </w:r>
      <w:r w:rsidRPr="00060911">
        <w:rPr>
          <w:color w:val="000000"/>
          <w:szCs w:val="22"/>
        </w:rPr>
        <w:t>evidenziare la presenza</w:t>
      </w:r>
      <w:r w:rsidRPr="00060911">
        <w:rPr>
          <w:noProof/>
          <w:color w:val="000000"/>
        </w:rPr>
        <w:t xml:space="preserve"> di particelle e alterazioni cromatiche.</w:t>
      </w:r>
    </w:p>
    <w:p w14:paraId="7B43E901" w14:textId="77777777" w:rsidR="00780591" w:rsidRPr="00060911" w:rsidRDefault="00780591" w:rsidP="001522FE">
      <w:pPr>
        <w:suppressAutoHyphens/>
        <w:ind w:right="-142"/>
        <w:rPr>
          <w:noProof/>
          <w:color w:val="000000"/>
        </w:rPr>
      </w:pPr>
    </w:p>
    <w:p w14:paraId="774ECC63" w14:textId="77777777" w:rsidR="00780591" w:rsidRPr="00060911" w:rsidRDefault="00780591" w:rsidP="001522FE">
      <w:pPr>
        <w:suppressAutoHyphens/>
        <w:ind w:right="-142"/>
        <w:rPr>
          <w:noProof/>
          <w:color w:val="000000"/>
        </w:rPr>
      </w:pPr>
      <w:r w:rsidRPr="00060911">
        <w:rPr>
          <w:noProof/>
          <w:color w:val="000000"/>
        </w:rPr>
        <w:t>La procedura per l’iniezione deve essere effettuata in condizioni asettiche, che includono la disinfezione</w:t>
      </w:r>
      <w:r w:rsidR="00C34D0C" w:rsidRPr="00060911">
        <w:rPr>
          <w:noProof/>
          <w:color w:val="000000"/>
        </w:rPr>
        <w:t xml:space="preserve"> chirurgica</w:t>
      </w:r>
      <w:r w:rsidRPr="00060911">
        <w:rPr>
          <w:noProof/>
          <w:color w:val="000000"/>
        </w:rPr>
        <w:t xml:space="preserve"> delle mani, guanti sterili, un telino sterile e un blefarostato sterile (o equivalente) e la possibilità di eseguire una paracentesi sterile (se necessaria). Prima di effettuare la procedura intravitreale si deve valutare attentamente l’anamnesi del paziente per quanto riguarda le reazioni di ipersensibilità. Prima dell’iniezione deve essere somministrata un’anestesia adeguata ed un </w:t>
      </w:r>
      <w:r w:rsidRPr="00060911">
        <w:rPr>
          <w:color w:val="000000"/>
        </w:rPr>
        <w:t>antimicrobico</w:t>
      </w:r>
      <w:r w:rsidRPr="00060911">
        <w:rPr>
          <w:noProof/>
          <w:color w:val="000000"/>
        </w:rPr>
        <w:t xml:space="preserve"> topico ad ampio spettro</w:t>
      </w:r>
      <w:r w:rsidR="00553661" w:rsidRPr="00060911">
        <w:rPr>
          <w:noProof/>
          <w:color w:val="000000"/>
        </w:rPr>
        <w:t xml:space="preserve"> </w:t>
      </w:r>
      <w:r w:rsidR="0080060E" w:rsidRPr="00060911">
        <w:rPr>
          <w:noProof/>
          <w:color w:val="000000"/>
        </w:rPr>
        <w:t>per disinfettare l</w:t>
      </w:r>
      <w:r w:rsidR="00920D58" w:rsidRPr="00060911">
        <w:rPr>
          <w:noProof/>
          <w:color w:val="000000"/>
        </w:rPr>
        <w:t>a</w:t>
      </w:r>
      <w:r w:rsidR="0080060E" w:rsidRPr="00060911">
        <w:rPr>
          <w:noProof/>
          <w:color w:val="000000"/>
        </w:rPr>
        <w:t xml:space="preserve"> superfici</w:t>
      </w:r>
      <w:r w:rsidR="00920D58" w:rsidRPr="00060911">
        <w:rPr>
          <w:noProof/>
          <w:color w:val="000000"/>
        </w:rPr>
        <w:t>e</w:t>
      </w:r>
      <w:r w:rsidR="0080060E" w:rsidRPr="00060911">
        <w:rPr>
          <w:noProof/>
          <w:color w:val="000000"/>
        </w:rPr>
        <w:t xml:space="preserve"> perioculare, oculare e palpebrale, come da pratica clinica</w:t>
      </w:r>
      <w:r w:rsidRPr="00060911">
        <w:rPr>
          <w:noProof/>
          <w:color w:val="000000"/>
        </w:rPr>
        <w:t>.</w:t>
      </w:r>
    </w:p>
    <w:p w14:paraId="2503EA14" w14:textId="77777777" w:rsidR="004055B3" w:rsidRPr="00060911" w:rsidRDefault="004055B3" w:rsidP="001522FE">
      <w:pPr>
        <w:suppressAutoHyphens/>
        <w:ind w:right="-142"/>
        <w:rPr>
          <w:noProof/>
          <w:color w:val="000000"/>
        </w:rPr>
      </w:pPr>
    </w:p>
    <w:p w14:paraId="2237BB56" w14:textId="77777777" w:rsidR="004055B3" w:rsidRPr="00060911" w:rsidRDefault="004055B3" w:rsidP="001522FE">
      <w:pPr>
        <w:keepNext/>
        <w:suppressAutoHyphens/>
        <w:ind w:right="-142"/>
        <w:rPr>
          <w:noProof/>
          <w:color w:val="000000"/>
          <w:u w:val="single"/>
        </w:rPr>
      </w:pPr>
      <w:r w:rsidRPr="00060911">
        <w:rPr>
          <w:noProof/>
          <w:color w:val="000000"/>
          <w:u w:val="single"/>
        </w:rPr>
        <w:t>Flaconcino da solo</w:t>
      </w:r>
    </w:p>
    <w:p w14:paraId="4F1AA350" w14:textId="77777777" w:rsidR="004055B3" w:rsidRPr="00060911" w:rsidRDefault="004055B3" w:rsidP="001522FE">
      <w:pPr>
        <w:suppressAutoHyphens/>
        <w:ind w:right="-142"/>
        <w:rPr>
          <w:noProof/>
          <w:color w:val="000000"/>
        </w:rPr>
      </w:pPr>
      <w:r w:rsidRPr="00060911">
        <w:rPr>
          <w:noProof/>
          <w:color w:val="000000"/>
        </w:rPr>
        <w:t xml:space="preserve">Il flaconcino è </w:t>
      </w:r>
      <w:r w:rsidR="001D78F1" w:rsidRPr="00060911">
        <w:rPr>
          <w:noProof/>
          <w:color w:val="000000"/>
        </w:rPr>
        <w:t>monouso</w:t>
      </w:r>
      <w:r w:rsidRPr="00060911">
        <w:rPr>
          <w:noProof/>
          <w:color w:val="000000"/>
        </w:rPr>
        <w:t>. Dopo l’iniezione il prodotto non utilizzato deve essere gettato. Ogni flaconcino che mostra segni di danneggiamento o manomissione non deve essere usato. La sterilità non può essere garantita se il sigillo della confezione non è intatto.</w:t>
      </w:r>
    </w:p>
    <w:p w14:paraId="4BF8226E" w14:textId="77777777" w:rsidR="004055B3" w:rsidRPr="00060911" w:rsidRDefault="004055B3" w:rsidP="001522FE">
      <w:pPr>
        <w:suppressAutoHyphens/>
        <w:ind w:right="-142"/>
        <w:rPr>
          <w:noProof/>
          <w:color w:val="000000"/>
        </w:rPr>
      </w:pPr>
    </w:p>
    <w:p w14:paraId="094DC528" w14:textId="77777777" w:rsidR="004055B3" w:rsidRPr="00060911" w:rsidRDefault="004055B3" w:rsidP="001522FE">
      <w:pPr>
        <w:keepNext/>
        <w:suppressAutoHyphens/>
        <w:ind w:right="-142"/>
        <w:rPr>
          <w:noProof/>
          <w:color w:val="000000"/>
        </w:rPr>
      </w:pPr>
      <w:r w:rsidRPr="00060911">
        <w:rPr>
          <w:noProof/>
          <w:color w:val="000000"/>
        </w:rPr>
        <w:t>Per la preparazione e l’iniezione intravitreale sono necessari i dispositivi medici monouso sotto riportati:</w:t>
      </w:r>
    </w:p>
    <w:p w14:paraId="0791584A" w14:textId="77777777" w:rsidR="004055B3" w:rsidRPr="00060911" w:rsidRDefault="004055B3" w:rsidP="001522FE">
      <w:pPr>
        <w:suppressAutoHyphens/>
        <w:ind w:left="567" w:right="-142" w:hanging="567"/>
        <w:rPr>
          <w:noProof/>
          <w:color w:val="000000"/>
        </w:rPr>
      </w:pPr>
      <w:r w:rsidRPr="00060911">
        <w:rPr>
          <w:noProof/>
          <w:color w:val="000000"/>
        </w:rPr>
        <w:t>-</w:t>
      </w:r>
      <w:r w:rsidRPr="00060911">
        <w:rPr>
          <w:noProof/>
          <w:color w:val="000000"/>
        </w:rPr>
        <w:tab/>
        <w:t>un ago filtro da 5 µm (18G)</w:t>
      </w:r>
    </w:p>
    <w:p w14:paraId="6DF4D0AB" w14:textId="77777777" w:rsidR="004055B3" w:rsidRPr="00060911" w:rsidRDefault="004055B3" w:rsidP="001522FE">
      <w:pPr>
        <w:suppressAutoHyphens/>
        <w:ind w:left="567" w:right="-142" w:hanging="567"/>
        <w:rPr>
          <w:noProof/>
          <w:color w:val="000000"/>
        </w:rPr>
      </w:pPr>
      <w:r w:rsidRPr="00060911">
        <w:rPr>
          <w:noProof/>
          <w:color w:val="000000"/>
        </w:rPr>
        <w:t>-</w:t>
      </w:r>
      <w:r w:rsidRPr="00060911">
        <w:rPr>
          <w:noProof/>
          <w:color w:val="000000"/>
        </w:rPr>
        <w:tab/>
        <w:t>una siringa sterile da 1 ml</w:t>
      </w:r>
      <w:r w:rsidR="00042AF7" w:rsidRPr="00060911">
        <w:rPr>
          <w:noProof/>
          <w:color w:val="000000"/>
        </w:rPr>
        <w:t xml:space="preserve"> (con un segno a 0,05 ml)</w:t>
      </w:r>
    </w:p>
    <w:p w14:paraId="63F61C64" w14:textId="77777777" w:rsidR="004055B3" w:rsidRPr="00060911" w:rsidRDefault="004055B3" w:rsidP="001522FE">
      <w:pPr>
        <w:suppressAutoHyphens/>
        <w:ind w:left="567" w:right="-142" w:hanging="567"/>
        <w:rPr>
          <w:noProof/>
          <w:color w:val="000000"/>
        </w:rPr>
      </w:pPr>
      <w:r w:rsidRPr="00060911">
        <w:rPr>
          <w:noProof/>
          <w:color w:val="000000"/>
        </w:rPr>
        <w:t>-</w:t>
      </w:r>
      <w:r w:rsidRPr="00060911">
        <w:rPr>
          <w:noProof/>
          <w:color w:val="000000"/>
        </w:rPr>
        <w:tab/>
        <w:t>un ago per iniezione (30G x ½″).</w:t>
      </w:r>
    </w:p>
    <w:p w14:paraId="73AC144C" w14:textId="77777777" w:rsidR="004055B3" w:rsidRPr="00060911" w:rsidRDefault="004055B3" w:rsidP="001522FE">
      <w:pPr>
        <w:suppressAutoHyphens/>
        <w:ind w:right="-142"/>
        <w:rPr>
          <w:noProof/>
          <w:color w:val="000000"/>
        </w:rPr>
      </w:pPr>
      <w:r w:rsidRPr="00060911">
        <w:rPr>
          <w:noProof/>
          <w:color w:val="000000"/>
        </w:rPr>
        <w:t>Questi dispositivi non sono inclusi nella confezione di Lucentis.</w:t>
      </w:r>
    </w:p>
    <w:p w14:paraId="2B939DFF" w14:textId="77777777" w:rsidR="004055B3" w:rsidRPr="00060911" w:rsidRDefault="004055B3" w:rsidP="001522FE">
      <w:pPr>
        <w:suppressAutoHyphens/>
        <w:ind w:right="-142"/>
        <w:rPr>
          <w:noProof/>
          <w:color w:val="000000"/>
        </w:rPr>
      </w:pPr>
    </w:p>
    <w:p w14:paraId="5921192D" w14:textId="77777777" w:rsidR="004055B3" w:rsidRPr="00060911" w:rsidRDefault="004055B3" w:rsidP="001522FE">
      <w:pPr>
        <w:keepNext/>
        <w:suppressAutoHyphens/>
        <w:ind w:right="-142"/>
        <w:rPr>
          <w:noProof/>
          <w:color w:val="000000"/>
          <w:u w:val="single"/>
        </w:rPr>
      </w:pPr>
      <w:r w:rsidRPr="00060911">
        <w:rPr>
          <w:noProof/>
          <w:color w:val="000000"/>
          <w:u w:val="single"/>
        </w:rPr>
        <w:t>Flaconcino + ago filtro</w:t>
      </w:r>
    </w:p>
    <w:p w14:paraId="65CFAF82" w14:textId="77777777" w:rsidR="004055B3" w:rsidRPr="00060911" w:rsidRDefault="004055B3" w:rsidP="001522FE">
      <w:pPr>
        <w:suppressAutoHyphens/>
        <w:ind w:right="-142"/>
        <w:rPr>
          <w:noProof/>
          <w:color w:val="000000"/>
        </w:rPr>
      </w:pPr>
      <w:r w:rsidRPr="00060911">
        <w:rPr>
          <w:noProof/>
          <w:color w:val="000000"/>
        </w:rPr>
        <w:t xml:space="preserve">Tutti i componenti sono sterili e </w:t>
      </w:r>
      <w:r w:rsidR="001D78F1" w:rsidRPr="00060911">
        <w:rPr>
          <w:noProof/>
          <w:color w:val="000000"/>
        </w:rPr>
        <w:t>monouso</w:t>
      </w:r>
      <w:r w:rsidRPr="00060911">
        <w:rPr>
          <w:noProof/>
          <w:color w:val="000000"/>
        </w:rPr>
        <w:t>. Ogni componente con confezione che mostra segni di danneggiamento o manomissione non deve essere usato. La sterilità non può essere garantita se il sigillo della confezione del componente non è intatto. Il riutilizzo può causare infezione o altra malattia/lesione.</w:t>
      </w:r>
    </w:p>
    <w:p w14:paraId="6B8CF819" w14:textId="77777777" w:rsidR="004055B3" w:rsidRPr="00060911" w:rsidRDefault="004055B3" w:rsidP="001522FE">
      <w:pPr>
        <w:suppressAutoHyphens/>
        <w:ind w:right="-142"/>
        <w:rPr>
          <w:noProof/>
          <w:color w:val="000000"/>
        </w:rPr>
      </w:pPr>
    </w:p>
    <w:p w14:paraId="1A16CA2D" w14:textId="77777777" w:rsidR="004055B3" w:rsidRPr="00060911" w:rsidRDefault="004055B3" w:rsidP="001522FE">
      <w:pPr>
        <w:widowControl w:val="0"/>
        <w:rPr>
          <w:color w:val="000000"/>
          <w:szCs w:val="22"/>
        </w:rPr>
      </w:pPr>
      <w:r w:rsidRPr="00060911">
        <w:rPr>
          <w:color w:val="000000"/>
          <w:szCs w:val="22"/>
        </w:rPr>
        <w:t>Per la preparazione e l’iniezione intravitreale sono necessari i seguenti dispositivi medici monouso:</w:t>
      </w:r>
    </w:p>
    <w:p w14:paraId="7756D3D2" w14:textId="77777777" w:rsidR="004055B3" w:rsidRPr="00060911" w:rsidRDefault="004055B3" w:rsidP="001522FE">
      <w:pPr>
        <w:widowControl w:val="0"/>
        <w:ind w:left="567" w:hanging="567"/>
        <w:rPr>
          <w:color w:val="000000"/>
        </w:rPr>
      </w:pPr>
      <w:r w:rsidRPr="00060911">
        <w:rPr>
          <w:color w:val="000000"/>
          <w:szCs w:val="22"/>
        </w:rPr>
        <w:t>-</w:t>
      </w:r>
      <w:r w:rsidRPr="00060911">
        <w:rPr>
          <w:color w:val="000000"/>
          <w:szCs w:val="22"/>
        </w:rPr>
        <w:tab/>
        <w:t>un ago filtro da</w:t>
      </w:r>
      <w:r w:rsidRPr="00060911">
        <w:rPr>
          <w:color w:val="000000"/>
        </w:rPr>
        <w:t xml:space="preserve"> 5 </w:t>
      </w:r>
      <w:r w:rsidRPr="00060911">
        <w:rPr>
          <w:color w:val="000000"/>
          <w:szCs w:val="22"/>
        </w:rPr>
        <w:t xml:space="preserve">µm </w:t>
      </w:r>
      <w:r w:rsidRPr="00060911">
        <w:rPr>
          <w:color w:val="000000"/>
        </w:rPr>
        <w:t>(18G x 1½″, 1,2 mm x 40 mm, fornito)</w:t>
      </w:r>
    </w:p>
    <w:p w14:paraId="59091753" w14:textId="77777777" w:rsidR="004055B3" w:rsidRPr="00060911" w:rsidRDefault="004055B3" w:rsidP="001522FE">
      <w:pPr>
        <w:widowControl w:val="0"/>
        <w:ind w:left="567" w:hanging="567"/>
        <w:rPr>
          <w:color w:val="000000"/>
          <w:szCs w:val="22"/>
        </w:rPr>
      </w:pPr>
      <w:r w:rsidRPr="00060911">
        <w:rPr>
          <w:color w:val="000000"/>
          <w:szCs w:val="22"/>
        </w:rPr>
        <w:t>-</w:t>
      </w:r>
      <w:r w:rsidRPr="00060911">
        <w:rPr>
          <w:color w:val="000000"/>
          <w:szCs w:val="22"/>
        </w:rPr>
        <w:tab/>
        <w:t>una siringa sterile da 1 ml (</w:t>
      </w:r>
      <w:r w:rsidR="005F6AAC" w:rsidRPr="00060911">
        <w:rPr>
          <w:color w:val="000000"/>
          <w:szCs w:val="22"/>
        </w:rPr>
        <w:t xml:space="preserve">con un segno a 0,05 ml </w:t>
      </w:r>
      <w:r w:rsidRPr="00060911">
        <w:rPr>
          <w:color w:val="000000"/>
          <w:szCs w:val="22"/>
        </w:rPr>
        <w:t>non inclusa all’interno della confezione di Lucentis)</w:t>
      </w:r>
    </w:p>
    <w:p w14:paraId="4CD0A4B1" w14:textId="77777777" w:rsidR="004055B3" w:rsidRPr="00060911" w:rsidRDefault="004055B3" w:rsidP="001522FE">
      <w:pPr>
        <w:widowControl w:val="0"/>
        <w:ind w:left="567" w:hanging="567"/>
        <w:rPr>
          <w:color w:val="000000"/>
          <w:szCs w:val="22"/>
        </w:rPr>
      </w:pPr>
      <w:r w:rsidRPr="00060911">
        <w:rPr>
          <w:color w:val="000000"/>
          <w:szCs w:val="22"/>
        </w:rPr>
        <w:t>-</w:t>
      </w:r>
      <w:r w:rsidRPr="00060911">
        <w:rPr>
          <w:color w:val="000000"/>
          <w:szCs w:val="22"/>
        </w:rPr>
        <w:tab/>
        <w:t>un ago per iniezione (30G x </w:t>
      </w:r>
      <w:r w:rsidRPr="00060911">
        <w:rPr>
          <w:color w:val="000000"/>
        </w:rPr>
        <w:t>½″</w:t>
      </w:r>
      <w:r w:rsidRPr="00060911">
        <w:rPr>
          <w:color w:val="000000"/>
          <w:szCs w:val="22"/>
        </w:rPr>
        <w:t>; non incluso all’interno della confezione di Lucentis)</w:t>
      </w:r>
    </w:p>
    <w:p w14:paraId="7B4AF676" w14:textId="77777777" w:rsidR="004055B3" w:rsidRPr="00060911" w:rsidRDefault="004055B3" w:rsidP="001522FE">
      <w:pPr>
        <w:suppressAutoHyphens/>
        <w:ind w:right="-142"/>
        <w:rPr>
          <w:noProof/>
          <w:color w:val="000000"/>
        </w:rPr>
      </w:pPr>
    </w:p>
    <w:p w14:paraId="05DDF6BF" w14:textId="77777777" w:rsidR="00780591" w:rsidRPr="00060911" w:rsidRDefault="00780591" w:rsidP="001522FE">
      <w:pPr>
        <w:keepNext/>
        <w:suppressAutoHyphens/>
        <w:ind w:right="-142"/>
        <w:rPr>
          <w:noProof/>
          <w:color w:val="000000"/>
        </w:rPr>
      </w:pPr>
      <w:r w:rsidRPr="00060911">
        <w:rPr>
          <w:noProof/>
          <w:color w:val="000000"/>
        </w:rPr>
        <w:t>Per preparare Lucentis per l’iniezione intravitreale</w:t>
      </w:r>
      <w:r w:rsidR="00B014D0" w:rsidRPr="00060911">
        <w:rPr>
          <w:noProof/>
          <w:color w:val="000000"/>
        </w:rPr>
        <w:t xml:space="preserve"> nei pazienti adulti</w:t>
      </w:r>
      <w:r w:rsidRPr="00060911">
        <w:rPr>
          <w:noProof/>
          <w:color w:val="000000"/>
        </w:rPr>
        <w:t>, si prega di seguire le seguenti istruzioni:</w:t>
      </w:r>
    </w:p>
    <w:p w14:paraId="2F4FA3D4" w14:textId="77777777" w:rsidR="00780591" w:rsidRPr="00060911" w:rsidRDefault="00780591" w:rsidP="001522FE">
      <w:pPr>
        <w:keepNext/>
        <w:suppressAutoHyphens/>
        <w:ind w:right="-142"/>
        <w:rPr>
          <w:noProof/>
          <w:color w:val="000000"/>
        </w:rPr>
      </w:pPr>
    </w:p>
    <w:tbl>
      <w:tblPr>
        <w:tblW w:w="0" w:type="auto"/>
        <w:tblLook w:val="01E0" w:firstRow="1" w:lastRow="1" w:firstColumn="1" w:lastColumn="1" w:noHBand="0" w:noVBand="0"/>
      </w:tblPr>
      <w:tblGrid>
        <w:gridCol w:w="2976"/>
        <w:gridCol w:w="6106"/>
      </w:tblGrid>
      <w:tr w:rsidR="00780591" w:rsidRPr="00060911" w14:paraId="1D144698" w14:textId="77777777" w:rsidTr="00BA72EB">
        <w:tc>
          <w:tcPr>
            <w:tcW w:w="2943" w:type="dxa"/>
          </w:tcPr>
          <w:p w14:paraId="1D4CB676" w14:textId="77777777" w:rsidR="00780591" w:rsidRPr="00060911" w:rsidRDefault="00780591" w:rsidP="001522FE">
            <w:pPr>
              <w:keepNext/>
              <w:widowControl w:val="0"/>
              <w:numPr>
                <w:ilvl w:val="12"/>
                <w:numId w:val="0"/>
              </w:numPr>
              <w:ind w:right="-2"/>
              <w:rPr>
                <w:color w:val="000000"/>
                <w:szCs w:val="22"/>
              </w:rPr>
            </w:pPr>
          </w:p>
          <w:p w14:paraId="23009A6C" w14:textId="77777777" w:rsidR="00780591" w:rsidRPr="00060911" w:rsidRDefault="009862D9" w:rsidP="001522FE">
            <w:pPr>
              <w:widowControl w:val="0"/>
              <w:numPr>
                <w:ilvl w:val="12"/>
                <w:numId w:val="0"/>
              </w:numPr>
              <w:ind w:right="-2"/>
              <w:rPr>
                <w:color w:val="000000"/>
                <w:szCs w:val="22"/>
              </w:rPr>
            </w:pPr>
            <w:r w:rsidRPr="00060911">
              <w:rPr>
                <w:noProof/>
                <w:color w:val="000000"/>
                <w:lang w:val="en-US"/>
              </w:rPr>
              <w:drawing>
                <wp:inline distT="0" distB="0" distL="0" distR="0" wp14:anchorId="44D2B728" wp14:editId="62C95624">
                  <wp:extent cx="1346200" cy="1689735"/>
                  <wp:effectExtent l="19050" t="0" r="6350"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cstate="print"/>
                          <a:srcRect/>
                          <a:stretch>
                            <a:fillRect/>
                          </a:stretch>
                        </pic:blipFill>
                        <pic:spPr bwMode="auto">
                          <a:xfrm>
                            <a:off x="0" y="0"/>
                            <a:ext cx="1346200" cy="1689735"/>
                          </a:xfrm>
                          <a:prstGeom prst="rect">
                            <a:avLst/>
                          </a:prstGeom>
                          <a:noFill/>
                          <a:ln w="9525">
                            <a:noFill/>
                            <a:miter lim="800000"/>
                            <a:headEnd/>
                            <a:tailEnd/>
                          </a:ln>
                        </pic:spPr>
                      </pic:pic>
                    </a:graphicData>
                  </a:graphic>
                </wp:inline>
              </w:drawing>
            </w:r>
          </w:p>
        </w:tc>
        <w:tc>
          <w:tcPr>
            <w:tcW w:w="6804" w:type="dxa"/>
          </w:tcPr>
          <w:p w14:paraId="6930D4A2" w14:textId="38F6983C" w:rsidR="00780591" w:rsidRPr="00060911" w:rsidRDefault="00780591" w:rsidP="001522FE">
            <w:pPr>
              <w:widowControl w:val="0"/>
              <w:rPr>
                <w:color w:val="000000"/>
                <w:szCs w:val="22"/>
              </w:rPr>
            </w:pPr>
            <w:r w:rsidRPr="00060911">
              <w:rPr>
                <w:color w:val="000000"/>
                <w:szCs w:val="22"/>
              </w:rPr>
              <w:t xml:space="preserve">1. </w:t>
            </w:r>
            <w:bookmarkStart w:id="29" w:name="_Hlk77927326"/>
            <w:r w:rsidR="00571CAB">
              <w:rPr>
                <w:color w:val="000000"/>
                <w:szCs w:val="22"/>
              </w:rPr>
              <w:t>P</w:t>
            </w:r>
            <w:r w:rsidR="00571CAB" w:rsidRPr="00060911">
              <w:rPr>
                <w:color w:val="000000"/>
                <w:szCs w:val="22"/>
              </w:rPr>
              <w:t>rima del prelievo</w:t>
            </w:r>
            <w:r w:rsidR="00571CAB">
              <w:rPr>
                <w:color w:val="000000"/>
                <w:szCs w:val="22"/>
              </w:rPr>
              <w:t>,</w:t>
            </w:r>
            <w:r w:rsidR="00571CAB" w:rsidRPr="00000CC7">
              <w:rPr>
                <w:szCs w:val="22"/>
              </w:rPr>
              <w:t xml:space="preserve"> </w:t>
            </w:r>
            <w:r w:rsidR="00571CAB">
              <w:rPr>
                <w:szCs w:val="22"/>
              </w:rPr>
              <w:t>r</w:t>
            </w:r>
            <w:r w:rsidR="00947A6C" w:rsidRPr="00000CC7">
              <w:rPr>
                <w:szCs w:val="22"/>
              </w:rPr>
              <w:t>imuovere il tappo del flaconcino e pulire il setto del flaconcino (ad esempio con un tampone di alcol al 70%).</w:t>
            </w:r>
            <w:bookmarkEnd w:id="29"/>
          </w:p>
          <w:p w14:paraId="115A3BEC" w14:textId="77777777" w:rsidR="00780591" w:rsidRPr="00060911" w:rsidRDefault="00780591" w:rsidP="001522FE">
            <w:pPr>
              <w:widowControl w:val="0"/>
              <w:rPr>
                <w:color w:val="000000"/>
                <w:szCs w:val="22"/>
              </w:rPr>
            </w:pPr>
          </w:p>
          <w:p w14:paraId="4DB983E2" w14:textId="77777777" w:rsidR="00780591" w:rsidRPr="00060911" w:rsidRDefault="00780591" w:rsidP="001522FE">
            <w:pPr>
              <w:widowControl w:val="0"/>
              <w:rPr>
                <w:color w:val="000000"/>
                <w:szCs w:val="22"/>
              </w:rPr>
            </w:pPr>
            <w:r w:rsidRPr="00060911">
              <w:rPr>
                <w:color w:val="000000"/>
                <w:szCs w:val="22"/>
              </w:rPr>
              <w:t>2. Montare su di una siringa da 1 ml</w:t>
            </w:r>
            <w:r w:rsidR="004055B3" w:rsidRPr="00060911">
              <w:rPr>
                <w:color w:val="000000"/>
                <w:szCs w:val="22"/>
              </w:rPr>
              <w:t xml:space="preserve"> un </w:t>
            </w:r>
            <w:r w:rsidRPr="00060911">
              <w:rPr>
                <w:color w:val="000000"/>
                <w:szCs w:val="22"/>
              </w:rPr>
              <w:t>ago filtro da 5 µm (</w:t>
            </w:r>
            <w:r w:rsidRPr="00060911">
              <w:rPr>
                <w:color w:val="000000"/>
              </w:rPr>
              <w:t>18G x 1½″, 1,2 mm x 40 mm</w:t>
            </w:r>
            <w:r w:rsidRPr="00060911">
              <w:rPr>
                <w:color w:val="000000"/>
                <w:szCs w:val="22"/>
              </w:rPr>
              <w:t>,</w:t>
            </w:r>
            <w:r w:rsidRPr="00060911">
              <w:rPr>
                <w:color w:val="000000"/>
              </w:rPr>
              <w:t xml:space="preserve"> 5 µm</w:t>
            </w:r>
            <w:r w:rsidRPr="00060911">
              <w:rPr>
                <w:color w:val="000000"/>
                <w:szCs w:val="22"/>
              </w:rPr>
              <w:t>) in asepsi. Inserire l’ago filtro spuntato al centro del tappo fino a che non tocchi il fondo del flaconcino.</w:t>
            </w:r>
          </w:p>
          <w:p w14:paraId="610542F3" w14:textId="77777777" w:rsidR="00780591" w:rsidRPr="00060911" w:rsidRDefault="00780591" w:rsidP="001522FE">
            <w:pPr>
              <w:widowControl w:val="0"/>
              <w:rPr>
                <w:color w:val="000000"/>
                <w:szCs w:val="22"/>
              </w:rPr>
            </w:pPr>
          </w:p>
          <w:p w14:paraId="21E659EB" w14:textId="77777777" w:rsidR="00780591" w:rsidRPr="00060911" w:rsidRDefault="00780591" w:rsidP="001522FE">
            <w:pPr>
              <w:widowControl w:val="0"/>
              <w:rPr>
                <w:color w:val="000000"/>
                <w:szCs w:val="22"/>
              </w:rPr>
            </w:pPr>
            <w:r w:rsidRPr="00060911">
              <w:rPr>
                <w:color w:val="000000"/>
                <w:szCs w:val="22"/>
              </w:rPr>
              <w:t>3. Prelevare tutto il liquido dal flaconcino tenendolo in posizione verticale, leggermente inclinato per facilitare il completo prelievo.</w:t>
            </w:r>
          </w:p>
        </w:tc>
      </w:tr>
      <w:tr w:rsidR="00780591" w:rsidRPr="00060911" w14:paraId="53B62256" w14:textId="77777777" w:rsidTr="00BA72EB">
        <w:tc>
          <w:tcPr>
            <w:tcW w:w="2943" w:type="dxa"/>
          </w:tcPr>
          <w:p w14:paraId="2DE4EDDE" w14:textId="77777777" w:rsidR="00780591" w:rsidRPr="00060911" w:rsidRDefault="00780591" w:rsidP="001522FE">
            <w:pPr>
              <w:widowControl w:val="0"/>
              <w:numPr>
                <w:ilvl w:val="12"/>
                <w:numId w:val="0"/>
              </w:numPr>
              <w:ind w:right="-2"/>
              <w:rPr>
                <w:color w:val="000000"/>
                <w:szCs w:val="22"/>
              </w:rPr>
            </w:pPr>
          </w:p>
          <w:p w14:paraId="42861D6A" w14:textId="77777777" w:rsidR="00780591" w:rsidRPr="00060911" w:rsidRDefault="009862D9" w:rsidP="001522FE">
            <w:pPr>
              <w:widowControl w:val="0"/>
              <w:numPr>
                <w:ilvl w:val="12"/>
                <w:numId w:val="0"/>
              </w:numPr>
              <w:ind w:right="-2"/>
              <w:rPr>
                <w:color w:val="000000"/>
                <w:szCs w:val="22"/>
              </w:rPr>
            </w:pPr>
            <w:r w:rsidRPr="00060911">
              <w:rPr>
                <w:noProof/>
                <w:color w:val="000000"/>
                <w:lang w:val="en-US"/>
              </w:rPr>
              <w:drawing>
                <wp:inline distT="0" distB="0" distL="0" distR="0" wp14:anchorId="60FA9066" wp14:editId="0782736C">
                  <wp:extent cx="1236345" cy="1689735"/>
                  <wp:effectExtent l="19050" t="0" r="1905"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cstate="print"/>
                          <a:srcRect/>
                          <a:stretch>
                            <a:fillRect/>
                          </a:stretch>
                        </pic:blipFill>
                        <pic:spPr bwMode="auto">
                          <a:xfrm>
                            <a:off x="0" y="0"/>
                            <a:ext cx="1236345" cy="1689735"/>
                          </a:xfrm>
                          <a:prstGeom prst="rect">
                            <a:avLst/>
                          </a:prstGeom>
                          <a:noFill/>
                          <a:ln w="9525">
                            <a:noFill/>
                            <a:miter lim="800000"/>
                            <a:headEnd/>
                            <a:tailEnd/>
                          </a:ln>
                        </pic:spPr>
                      </pic:pic>
                    </a:graphicData>
                  </a:graphic>
                </wp:inline>
              </w:drawing>
            </w:r>
          </w:p>
        </w:tc>
        <w:tc>
          <w:tcPr>
            <w:tcW w:w="6804" w:type="dxa"/>
          </w:tcPr>
          <w:p w14:paraId="2E233517" w14:textId="77777777" w:rsidR="00780591" w:rsidRPr="00060911" w:rsidRDefault="00780591" w:rsidP="001522FE">
            <w:pPr>
              <w:widowControl w:val="0"/>
              <w:rPr>
                <w:color w:val="000000"/>
              </w:rPr>
            </w:pPr>
            <w:r w:rsidRPr="00060911">
              <w:rPr>
                <w:color w:val="000000"/>
                <w:szCs w:val="22"/>
              </w:rPr>
              <w:t>4. Assicurarsi che lo stantuffo della siringa sia tirato sufficientemente indietro quando si svuota il flaconcino in modo da svuotare completamente l’ago filtro</w:t>
            </w:r>
            <w:r w:rsidRPr="00060911">
              <w:rPr>
                <w:color w:val="000000"/>
              </w:rPr>
              <w:t>.</w:t>
            </w:r>
          </w:p>
          <w:p w14:paraId="17B87512" w14:textId="77777777" w:rsidR="00780591" w:rsidRPr="00060911" w:rsidRDefault="00780591" w:rsidP="001522FE">
            <w:pPr>
              <w:widowControl w:val="0"/>
              <w:ind w:right="-2"/>
              <w:rPr>
                <w:color w:val="000000"/>
              </w:rPr>
            </w:pPr>
          </w:p>
          <w:p w14:paraId="1A6FF27B" w14:textId="77777777" w:rsidR="00780591" w:rsidRPr="00060911" w:rsidRDefault="00780591" w:rsidP="001522FE">
            <w:pPr>
              <w:widowControl w:val="0"/>
              <w:rPr>
                <w:color w:val="000000"/>
              </w:rPr>
            </w:pPr>
            <w:r w:rsidRPr="00060911">
              <w:rPr>
                <w:color w:val="000000"/>
              </w:rPr>
              <w:t>5. Lasciare l’ago filtro spuntato nel flaconcino e staccare la siringa da questo. Eliminare l’ago filtro dopo aver prelevato il contenuto del flaconcino e non utilizzarlo per l’iniezione intravitreale.</w:t>
            </w:r>
          </w:p>
        </w:tc>
      </w:tr>
      <w:tr w:rsidR="00780591" w:rsidRPr="00060911" w14:paraId="440FB491" w14:textId="77777777" w:rsidTr="00BA72EB">
        <w:tc>
          <w:tcPr>
            <w:tcW w:w="2943" w:type="dxa"/>
          </w:tcPr>
          <w:p w14:paraId="0D502C4A" w14:textId="77777777" w:rsidR="00780591" w:rsidRPr="00060911" w:rsidRDefault="00780591" w:rsidP="001522FE">
            <w:pPr>
              <w:widowControl w:val="0"/>
              <w:numPr>
                <w:ilvl w:val="12"/>
                <w:numId w:val="0"/>
              </w:numPr>
              <w:ind w:right="-2"/>
              <w:rPr>
                <w:color w:val="000000"/>
              </w:rPr>
            </w:pPr>
          </w:p>
          <w:p w14:paraId="57BFCDB3" w14:textId="77777777" w:rsidR="00780591" w:rsidRPr="00060911" w:rsidRDefault="009862D9" w:rsidP="001522FE">
            <w:pPr>
              <w:widowControl w:val="0"/>
              <w:numPr>
                <w:ilvl w:val="12"/>
                <w:numId w:val="0"/>
              </w:numPr>
              <w:ind w:right="-2"/>
              <w:rPr>
                <w:color w:val="000000"/>
                <w:szCs w:val="22"/>
              </w:rPr>
            </w:pPr>
            <w:r w:rsidRPr="00060911">
              <w:rPr>
                <w:noProof/>
                <w:color w:val="000000"/>
                <w:lang w:val="en-US"/>
              </w:rPr>
              <w:drawing>
                <wp:inline distT="0" distB="0" distL="0" distR="0" wp14:anchorId="3292ABF6" wp14:editId="3FDBB8E9">
                  <wp:extent cx="1155700" cy="1697355"/>
                  <wp:effectExtent l="19050" t="0" r="6350" b="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cstate="print"/>
                          <a:srcRect/>
                          <a:stretch>
                            <a:fillRect/>
                          </a:stretch>
                        </pic:blipFill>
                        <pic:spPr bwMode="auto">
                          <a:xfrm>
                            <a:off x="0" y="0"/>
                            <a:ext cx="1155700" cy="1697355"/>
                          </a:xfrm>
                          <a:prstGeom prst="rect">
                            <a:avLst/>
                          </a:prstGeom>
                          <a:noFill/>
                          <a:ln w="9525">
                            <a:noFill/>
                            <a:miter lim="800000"/>
                            <a:headEnd/>
                            <a:tailEnd/>
                          </a:ln>
                        </pic:spPr>
                      </pic:pic>
                    </a:graphicData>
                  </a:graphic>
                </wp:inline>
              </w:drawing>
            </w:r>
          </w:p>
        </w:tc>
        <w:tc>
          <w:tcPr>
            <w:tcW w:w="6804" w:type="dxa"/>
          </w:tcPr>
          <w:p w14:paraId="74433C6B" w14:textId="77777777" w:rsidR="00780591" w:rsidRPr="00060911" w:rsidRDefault="00780591" w:rsidP="001522FE">
            <w:pPr>
              <w:widowControl w:val="0"/>
              <w:rPr>
                <w:color w:val="000000"/>
              </w:rPr>
            </w:pPr>
            <w:r w:rsidRPr="00060911">
              <w:rPr>
                <w:color w:val="000000"/>
              </w:rPr>
              <w:t xml:space="preserve">6. </w:t>
            </w:r>
            <w:r w:rsidRPr="00060911">
              <w:rPr>
                <w:noProof/>
                <w:color w:val="000000"/>
              </w:rPr>
              <w:t xml:space="preserve">Montare saldamente ed in asepsi </w:t>
            </w:r>
            <w:r w:rsidR="004055B3" w:rsidRPr="00060911">
              <w:rPr>
                <w:noProof/>
                <w:color w:val="000000"/>
              </w:rPr>
              <w:t xml:space="preserve">un </w:t>
            </w:r>
            <w:r w:rsidRPr="00060911">
              <w:rPr>
                <w:noProof/>
                <w:color w:val="000000"/>
              </w:rPr>
              <w:t>ago per iniezione (</w:t>
            </w:r>
            <w:r w:rsidRPr="00060911">
              <w:rPr>
                <w:color w:val="000000"/>
              </w:rPr>
              <w:t>30G x</w:t>
            </w:r>
            <w:r w:rsidRPr="00060911">
              <w:t> </w:t>
            </w:r>
            <w:r w:rsidRPr="00060911">
              <w:rPr>
                <w:color w:val="000000"/>
              </w:rPr>
              <w:t>½″, 0,3 mm </w:t>
            </w:r>
            <w:r w:rsidRPr="00060911">
              <w:t>x 13</w:t>
            </w:r>
            <w:r w:rsidRPr="00060911">
              <w:rPr>
                <w:color w:val="000000"/>
              </w:rPr>
              <w:t> mm</w:t>
            </w:r>
            <w:r w:rsidRPr="00060911">
              <w:rPr>
                <w:noProof/>
                <w:color w:val="000000"/>
              </w:rPr>
              <w:t>) sulla siringa.</w:t>
            </w:r>
          </w:p>
          <w:p w14:paraId="5271C064" w14:textId="77777777" w:rsidR="00780591" w:rsidRPr="00060911" w:rsidRDefault="00780591" w:rsidP="001522FE">
            <w:pPr>
              <w:widowControl w:val="0"/>
              <w:numPr>
                <w:ilvl w:val="12"/>
                <w:numId w:val="0"/>
              </w:numPr>
              <w:ind w:left="567" w:right="-2" w:hanging="567"/>
              <w:rPr>
                <w:color w:val="000000"/>
              </w:rPr>
            </w:pPr>
          </w:p>
          <w:p w14:paraId="70EEAF57" w14:textId="77777777" w:rsidR="00780591" w:rsidRPr="00060911" w:rsidRDefault="00780591" w:rsidP="001522FE">
            <w:pPr>
              <w:tabs>
                <w:tab w:val="left" w:pos="567"/>
              </w:tabs>
              <w:suppressAutoHyphens/>
              <w:spacing w:line="260" w:lineRule="exact"/>
              <w:ind w:right="-142"/>
              <w:rPr>
                <w:noProof/>
                <w:color w:val="000000"/>
              </w:rPr>
            </w:pPr>
            <w:r w:rsidRPr="00060911">
              <w:rPr>
                <w:color w:val="000000"/>
              </w:rPr>
              <w:t xml:space="preserve">7. </w:t>
            </w:r>
            <w:r w:rsidRPr="00060911">
              <w:rPr>
                <w:noProof/>
                <w:color w:val="000000"/>
              </w:rPr>
              <w:t>Rimuovere attentamente il cappuccio dall’ago per iniezione senza disconnettere l’ago per iniezione dalla siringa.</w:t>
            </w:r>
          </w:p>
          <w:p w14:paraId="0FC995D8" w14:textId="77777777" w:rsidR="00780591" w:rsidRPr="00060911" w:rsidRDefault="00780591" w:rsidP="001522FE">
            <w:pPr>
              <w:widowControl w:val="0"/>
              <w:numPr>
                <w:ilvl w:val="12"/>
                <w:numId w:val="0"/>
              </w:numPr>
              <w:ind w:left="567" w:right="-2" w:hanging="567"/>
              <w:rPr>
                <w:color w:val="000000"/>
              </w:rPr>
            </w:pPr>
          </w:p>
          <w:p w14:paraId="43862F0C" w14:textId="77777777" w:rsidR="00780591" w:rsidRPr="00060911" w:rsidRDefault="00780591" w:rsidP="001522FE">
            <w:pPr>
              <w:tabs>
                <w:tab w:val="left" w:pos="34"/>
              </w:tabs>
              <w:suppressAutoHyphens/>
              <w:spacing w:line="260" w:lineRule="exact"/>
              <w:ind w:left="34" w:right="-142"/>
              <w:rPr>
                <w:noProof/>
                <w:color w:val="000000"/>
              </w:rPr>
            </w:pPr>
            <w:r w:rsidRPr="00060911">
              <w:rPr>
                <w:noProof/>
                <w:color w:val="000000"/>
              </w:rPr>
              <w:t>Nota: Tenere la base dell’ago per iniezione mentre si rimuove il cappuccio.</w:t>
            </w:r>
          </w:p>
          <w:p w14:paraId="0DC7C650" w14:textId="77777777" w:rsidR="00780591" w:rsidRPr="00060911" w:rsidRDefault="00780591" w:rsidP="001522FE">
            <w:pPr>
              <w:widowControl w:val="0"/>
              <w:numPr>
                <w:ilvl w:val="12"/>
                <w:numId w:val="0"/>
              </w:numPr>
              <w:ind w:left="601" w:right="-2"/>
              <w:rPr>
                <w:color w:val="000000"/>
                <w:szCs w:val="22"/>
              </w:rPr>
            </w:pPr>
          </w:p>
        </w:tc>
      </w:tr>
      <w:tr w:rsidR="00780591" w:rsidRPr="00060911" w14:paraId="0E3D24EB" w14:textId="77777777" w:rsidTr="00BA72EB">
        <w:tc>
          <w:tcPr>
            <w:tcW w:w="2943" w:type="dxa"/>
          </w:tcPr>
          <w:p w14:paraId="298EFFC9" w14:textId="77777777" w:rsidR="00780591" w:rsidRPr="00060911" w:rsidRDefault="00780591" w:rsidP="001522FE">
            <w:pPr>
              <w:widowControl w:val="0"/>
              <w:numPr>
                <w:ilvl w:val="12"/>
                <w:numId w:val="0"/>
              </w:numPr>
              <w:ind w:right="-2"/>
              <w:rPr>
                <w:color w:val="000000"/>
                <w:szCs w:val="22"/>
              </w:rPr>
            </w:pPr>
          </w:p>
          <w:p w14:paraId="6DF78514" w14:textId="77777777" w:rsidR="00780591" w:rsidRPr="00060911" w:rsidRDefault="00E40271" w:rsidP="001522FE">
            <w:pPr>
              <w:widowControl w:val="0"/>
              <w:numPr>
                <w:ilvl w:val="12"/>
                <w:numId w:val="0"/>
              </w:numPr>
              <w:ind w:right="-2"/>
              <w:rPr>
                <w:color w:val="000000"/>
                <w:szCs w:val="22"/>
              </w:rPr>
            </w:pPr>
            <w:r w:rsidRPr="00060911">
              <w:rPr>
                <w:noProof/>
                <w:color w:val="000000"/>
                <w:szCs w:val="22"/>
                <w:lang w:val="en-US"/>
              </w:rPr>
              <mc:AlternateContent>
                <mc:Choice Requires="wps">
                  <w:drawing>
                    <wp:anchor distT="0" distB="0" distL="114300" distR="114300" simplePos="0" relativeHeight="251630080" behindDoc="0" locked="0" layoutInCell="1" allowOverlap="1" wp14:anchorId="6B51937D" wp14:editId="3394223D">
                      <wp:simplePos x="0" y="0"/>
                      <wp:positionH relativeFrom="column">
                        <wp:posOffset>245110</wp:posOffset>
                      </wp:positionH>
                      <wp:positionV relativeFrom="paragraph">
                        <wp:posOffset>715645</wp:posOffset>
                      </wp:positionV>
                      <wp:extent cx="800100" cy="800100"/>
                      <wp:effectExtent l="0" t="0" r="0" b="0"/>
                      <wp:wrapNone/>
                      <wp:docPr id="35" name="Text Box 19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7DCBAC" w14:textId="77777777" w:rsidR="00A372C1" w:rsidRDefault="00A372C1" w:rsidP="00780591">
                                  <w:pPr>
                                    <w:rPr>
                                      <w:lang w:val="de-CH"/>
                                    </w:rPr>
                                  </w:pPr>
                                </w:p>
                                <w:p w14:paraId="54FB7294" w14:textId="77777777" w:rsidR="00A372C1" w:rsidRDefault="00A372C1" w:rsidP="00780591">
                                  <w:pPr>
                                    <w:rPr>
                                      <w:lang w:val="de-CH"/>
                                    </w:rPr>
                                  </w:pPr>
                                </w:p>
                                <w:p w14:paraId="4D678396" w14:textId="77777777" w:rsidR="00A372C1" w:rsidRPr="00791B29" w:rsidRDefault="00A372C1" w:rsidP="00780591">
                                  <w:pPr>
                                    <w:rPr>
                                      <w:b/>
                                      <w:bCs/>
                                      <w:sz w:val="28"/>
                                      <w:szCs w:val="28"/>
                                      <w:lang w:val="de-CH"/>
                                    </w:rPr>
                                  </w:pPr>
                                  <w:r w:rsidRPr="00791B29">
                                    <w:rPr>
                                      <w:b/>
                                      <w:bCs/>
                                      <w:sz w:val="28"/>
                                      <w:szCs w:val="28"/>
                                      <w:lang w:val="de-CH"/>
                                    </w:rPr>
                                    <w:t>0</w:t>
                                  </w:r>
                                  <w:r>
                                    <w:rPr>
                                      <w:b/>
                                      <w:bCs/>
                                      <w:sz w:val="28"/>
                                      <w:szCs w:val="28"/>
                                      <w:lang w:val="de-CH"/>
                                    </w:rPr>
                                    <w:t>,</w:t>
                                  </w:r>
                                  <w:r w:rsidRPr="00791B29">
                                    <w:rPr>
                                      <w:b/>
                                      <w:bCs/>
                                      <w:sz w:val="28"/>
                                      <w:szCs w:val="28"/>
                                      <w:lang w:val="de-CH"/>
                                    </w:rPr>
                                    <w:t>05 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1937D" id="Text Box 19324" o:spid="_x0000_s1034" type="#_x0000_t202" style="position:absolute;margin-left:19.3pt;margin-top:56.35pt;width:63pt;height:63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" stroked="f">
                      <v:textbox>
                        <w:txbxContent>
                          <w:p w14:paraId="607DCBAC" w14:textId="77777777" w:rsidR="00A372C1" w:rsidRDefault="00A372C1" w:rsidP="00780591">
                            <w:pPr>
                              <w:rPr>
                                <w:lang w:val="de-CH"/>
                              </w:rPr>
                            </w:pPr>
                          </w:p>
                          <w:p w14:paraId="54FB7294" w14:textId="77777777" w:rsidR="00A372C1" w:rsidRDefault="00A372C1" w:rsidP="00780591">
                            <w:pPr>
                              <w:rPr>
                                <w:lang w:val="de-CH"/>
                              </w:rPr>
                            </w:pPr>
                          </w:p>
                          <w:p w14:paraId="4D678396" w14:textId="77777777" w:rsidR="00A372C1" w:rsidRPr="00791B29" w:rsidRDefault="00A372C1" w:rsidP="00780591">
                            <w:pPr>
                              <w:rPr>
                                <w:b/>
                                <w:bCs/>
                                <w:sz w:val="28"/>
                                <w:szCs w:val="28"/>
                                <w:lang w:val="de-CH"/>
                              </w:rPr>
                            </w:pPr>
                            <w:r w:rsidRPr="00791B29">
                              <w:rPr>
                                <w:b/>
                                <w:bCs/>
                                <w:sz w:val="28"/>
                                <w:szCs w:val="28"/>
                                <w:lang w:val="de-CH"/>
                              </w:rPr>
                              <w:t>0</w:t>
                            </w:r>
                            <w:r>
                              <w:rPr>
                                <w:b/>
                                <w:bCs/>
                                <w:sz w:val="28"/>
                                <w:szCs w:val="28"/>
                                <w:lang w:val="de-CH"/>
                              </w:rPr>
                              <w:t>,</w:t>
                            </w:r>
                            <w:r w:rsidRPr="00791B29">
                              <w:rPr>
                                <w:b/>
                                <w:bCs/>
                                <w:sz w:val="28"/>
                                <w:szCs w:val="28"/>
                                <w:lang w:val="de-CH"/>
                              </w:rPr>
                              <w:t>05 ml</w:t>
                            </w:r>
                          </w:p>
                        </w:txbxContent>
                      </v:textbox>
                    </v:shape>
                  </w:pict>
                </mc:Fallback>
              </mc:AlternateContent>
            </w:r>
            <w:r w:rsidR="009862D9" w:rsidRPr="00060911">
              <w:rPr>
                <w:noProof/>
                <w:color w:val="000000"/>
                <w:szCs w:val="22"/>
                <w:lang w:val="en-US"/>
              </w:rPr>
              <w:drawing>
                <wp:inline distT="0" distB="0" distL="0" distR="0" wp14:anchorId="54F25381" wp14:editId="6F7A516E">
                  <wp:extent cx="1726565" cy="1726565"/>
                  <wp:effectExtent l="19050" t="0" r="6985" b="0"/>
                  <wp:docPr id="24" name="Immagine 24"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est"/>
                          <pic:cNvPicPr>
                            <a:picLocks noChangeAspect="1" noChangeArrowheads="1"/>
                          </pic:cNvPicPr>
                        </pic:nvPicPr>
                        <pic:blipFill>
                          <a:blip r:embed="rId29" cstate="print"/>
                          <a:srcRect/>
                          <a:stretch>
                            <a:fillRect/>
                          </a:stretch>
                        </pic:blipFill>
                        <pic:spPr bwMode="auto">
                          <a:xfrm>
                            <a:off x="0" y="0"/>
                            <a:ext cx="1726565" cy="1726565"/>
                          </a:xfrm>
                          <a:prstGeom prst="rect">
                            <a:avLst/>
                          </a:prstGeom>
                          <a:noFill/>
                          <a:ln w="9525">
                            <a:noFill/>
                            <a:miter lim="800000"/>
                            <a:headEnd/>
                            <a:tailEnd/>
                          </a:ln>
                        </pic:spPr>
                      </pic:pic>
                    </a:graphicData>
                  </a:graphic>
                </wp:inline>
              </w:drawing>
            </w:r>
          </w:p>
        </w:tc>
        <w:tc>
          <w:tcPr>
            <w:tcW w:w="6804" w:type="dxa"/>
          </w:tcPr>
          <w:p w14:paraId="4BB93FE9" w14:textId="77777777" w:rsidR="00780591" w:rsidRPr="00060911" w:rsidRDefault="00780591" w:rsidP="001522FE">
            <w:pPr>
              <w:tabs>
                <w:tab w:val="left" w:pos="567"/>
              </w:tabs>
              <w:suppressAutoHyphens/>
              <w:spacing w:line="260" w:lineRule="exact"/>
              <w:ind w:right="-142"/>
              <w:rPr>
                <w:noProof/>
                <w:color w:val="000000"/>
              </w:rPr>
            </w:pPr>
            <w:r w:rsidRPr="00060911">
              <w:rPr>
                <w:color w:val="000000"/>
                <w:szCs w:val="22"/>
              </w:rPr>
              <w:t xml:space="preserve">8. </w:t>
            </w:r>
            <w:r w:rsidRPr="00060911">
              <w:rPr>
                <w:noProof/>
                <w:color w:val="000000"/>
              </w:rPr>
              <w:t xml:space="preserve">Espellere attentamente l’aria </w:t>
            </w:r>
            <w:r w:rsidR="005F6AAC" w:rsidRPr="00060911">
              <w:rPr>
                <w:noProof/>
                <w:color w:val="000000"/>
              </w:rPr>
              <w:t xml:space="preserve">e la soluzione in eccesso </w:t>
            </w:r>
            <w:r w:rsidRPr="00060911">
              <w:rPr>
                <w:noProof/>
                <w:color w:val="000000"/>
              </w:rPr>
              <w:t>dalla siringa e aggiustare la dose a 0,05 ml contrassegnati sulla siringa. La siringa è pronta per l’iniezione.</w:t>
            </w:r>
          </w:p>
          <w:p w14:paraId="1CD59A00" w14:textId="77777777" w:rsidR="00780591" w:rsidRPr="00060911" w:rsidRDefault="00780591" w:rsidP="001522FE">
            <w:pPr>
              <w:widowControl w:val="0"/>
              <w:rPr>
                <w:color w:val="000000"/>
              </w:rPr>
            </w:pPr>
          </w:p>
          <w:p w14:paraId="4981A8FF" w14:textId="77777777" w:rsidR="00780591" w:rsidRPr="00060911" w:rsidRDefault="00780591" w:rsidP="001522FE">
            <w:pPr>
              <w:widowControl w:val="0"/>
              <w:numPr>
                <w:ilvl w:val="12"/>
                <w:numId w:val="0"/>
              </w:numPr>
              <w:ind w:right="-2"/>
              <w:rPr>
                <w:color w:val="000000"/>
                <w:szCs w:val="22"/>
              </w:rPr>
            </w:pPr>
            <w:r w:rsidRPr="00060911">
              <w:rPr>
                <w:bCs/>
                <w:color w:val="000000"/>
                <w:szCs w:val="22"/>
              </w:rPr>
              <w:t>Nota</w:t>
            </w:r>
            <w:r w:rsidRPr="00060911">
              <w:rPr>
                <w:b/>
                <w:bCs/>
                <w:color w:val="000000"/>
                <w:szCs w:val="22"/>
              </w:rPr>
              <w:t>:</w:t>
            </w:r>
            <w:r w:rsidRPr="00060911">
              <w:rPr>
                <w:color w:val="000000"/>
                <w:szCs w:val="22"/>
              </w:rPr>
              <w:t xml:space="preserve"> </w:t>
            </w:r>
            <w:r w:rsidRPr="00060911">
              <w:rPr>
                <w:noProof/>
                <w:color w:val="000000"/>
              </w:rPr>
              <w:t>Non pulire l’ago per iniezione. Non tirare indietro lo stantuffo</w:t>
            </w:r>
            <w:r w:rsidRPr="00060911">
              <w:rPr>
                <w:color w:val="000000"/>
                <w:szCs w:val="22"/>
              </w:rPr>
              <w:t>.</w:t>
            </w:r>
          </w:p>
        </w:tc>
      </w:tr>
    </w:tbl>
    <w:p w14:paraId="5ABDFC86" w14:textId="77777777" w:rsidR="00780591" w:rsidRPr="00060911" w:rsidRDefault="00780591" w:rsidP="001522FE">
      <w:pPr>
        <w:suppressAutoHyphens/>
        <w:ind w:right="-142"/>
        <w:rPr>
          <w:noProof/>
          <w:color w:val="000000"/>
        </w:rPr>
      </w:pPr>
    </w:p>
    <w:p w14:paraId="458D8083" w14:textId="77777777" w:rsidR="00780591" w:rsidRPr="00060911" w:rsidRDefault="00780591" w:rsidP="001522FE">
      <w:pPr>
        <w:suppressAutoHyphens/>
        <w:ind w:right="-142"/>
        <w:rPr>
          <w:noProof/>
          <w:color w:val="000000"/>
        </w:rPr>
      </w:pPr>
      <w:r w:rsidRPr="00060911">
        <w:rPr>
          <w:noProof/>
          <w:color w:val="000000"/>
        </w:rPr>
        <w:t>Inserire l’ago per iniezione 3,5</w:t>
      </w:r>
      <w:r w:rsidRPr="00060911">
        <w:rPr>
          <w:noProof/>
          <w:color w:val="000000"/>
        </w:rPr>
        <w:noBreakHyphen/>
        <w:t xml:space="preserve">4,0 mm posteriormente al limbus, in camera vitreale, </w:t>
      </w:r>
      <w:r w:rsidRPr="00060911">
        <w:rPr>
          <w:color w:val="000000"/>
        </w:rPr>
        <w:t xml:space="preserve">evitando il meridiano orizzontale e dirigendo l’ago verso il centro del globo oculare. Iniettare il volume d’iniezione di </w:t>
      </w:r>
      <w:r w:rsidRPr="00060911">
        <w:rPr>
          <w:noProof/>
          <w:color w:val="000000"/>
        </w:rPr>
        <w:t>0,05 ml; cambiare la sede sclerale per le iniezioni successive.</w:t>
      </w:r>
    </w:p>
    <w:p w14:paraId="608807A4" w14:textId="77777777" w:rsidR="00780591" w:rsidRPr="00060911" w:rsidRDefault="00780591" w:rsidP="001522FE">
      <w:pPr>
        <w:suppressAutoHyphens/>
        <w:ind w:right="-142"/>
        <w:rPr>
          <w:noProof/>
          <w:color w:val="000000"/>
        </w:rPr>
      </w:pPr>
    </w:p>
    <w:p w14:paraId="5D9A078D" w14:textId="77777777" w:rsidR="00780591" w:rsidRPr="00060911" w:rsidRDefault="0037264B" w:rsidP="001522FE">
      <w:pPr>
        <w:suppressAutoHyphens/>
        <w:ind w:right="-142"/>
        <w:rPr>
          <w:noProof/>
          <w:color w:val="000000"/>
        </w:rPr>
      </w:pPr>
      <w:r w:rsidRPr="00060911">
        <w:rPr>
          <w:color w:val="000000"/>
          <w:szCs w:val="22"/>
        </w:rPr>
        <w:t xml:space="preserve">Dopo l’iniezione, </w:t>
      </w:r>
      <w:r w:rsidRPr="00060911">
        <w:rPr>
          <w:rStyle w:val="hps"/>
          <w:color w:val="222222"/>
        </w:rPr>
        <w:t>non</w:t>
      </w:r>
      <w:r w:rsidRPr="00060911">
        <w:rPr>
          <w:color w:val="222222"/>
        </w:rPr>
        <w:t xml:space="preserve"> </w:t>
      </w:r>
      <w:r w:rsidRPr="00060911">
        <w:rPr>
          <w:rStyle w:val="hps"/>
          <w:color w:val="222222"/>
        </w:rPr>
        <w:t>ricoprire l</w:t>
      </w:r>
      <w:r w:rsidR="009D3014" w:rsidRPr="00060911">
        <w:rPr>
          <w:rStyle w:val="hps"/>
          <w:color w:val="222222"/>
        </w:rPr>
        <w:t>’</w:t>
      </w:r>
      <w:r w:rsidRPr="00060911">
        <w:rPr>
          <w:rStyle w:val="hps"/>
          <w:color w:val="222222"/>
        </w:rPr>
        <w:t>ago</w:t>
      </w:r>
      <w:r w:rsidRPr="00060911">
        <w:rPr>
          <w:color w:val="222222"/>
        </w:rPr>
        <w:t xml:space="preserve"> o </w:t>
      </w:r>
      <w:r w:rsidRPr="00060911">
        <w:rPr>
          <w:rStyle w:val="hps"/>
          <w:color w:val="222222"/>
        </w:rPr>
        <w:t>staccarlo</w:t>
      </w:r>
      <w:r w:rsidRPr="00060911">
        <w:rPr>
          <w:color w:val="222222"/>
        </w:rPr>
        <w:t xml:space="preserve"> </w:t>
      </w:r>
      <w:r w:rsidRPr="00060911">
        <w:rPr>
          <w:rStyle w:val="hps"/>
          <w:color w:val="222222"/>
        </w:rPr>
        <w:t>dalla siringa</w:t>
      </w:r>
      <w:r w:rsidRPr="00060911">
        <w:rPr>
          <w:color w:val="222222"/>
        </w:rPr>
        <w:t xml:space="preserve">. </w:t>
      </w:r>
      <w:r w:rsidRPr="00060911">
        <w:rPr>
          <w:rStyle w:val="hps"/>
          <w:color w:val="222222"/>
        </w:rPr>
        <w:t>Smaltire la</w:t>
      </w:r>
      <w:r w:rsidRPr="00060911">
        <w:rPr>
          <w:color w:val="222222"/>
        </w:rPr>
        <w:t xml:space="preserve"> </w:t>
      </w:r>
      <w:r w:rsidRPr="00060911">
        <w:rPr>
          <w:rStyle w:val="hps"/>
          <w:color w:val="222222"/>
        </w:rPr>
        <w:t>siringa usata</w:t>
      </w:r>
      <w:r w:rsidRPr="00060911">
        <w:rPr>
          <w:color w:val="222222"/>
        </w:rPr>
        <w:t xml:space="preserve"> </w:t>
      </w:r>
      <w:r w:rsidRPr="00060911">
        <w:rPr>
          <w:rStyle w:val="hps"/>
          <w:color w:val="222222"/>
        </w:rPr>
        <w:t>insieme</w:t>
      </w:r>
      <w:r w:rsidRPr="00060911">
        <w:rPr>
          <w:color w:val="222222"/>
        </w:rPr>
        <w:t xml:space="preserve"> con </w:t>
      </w:r>
      <w:r w:rsidRPr="00060911">
        <w:rPr>
          <w:rStyle w:val="hps"/>
          <w:color w:val="222222"/>
        </w:rPr>
        <w:t>l</w:t>
      </w:r>
      <w:r w:rsidR="009D3014" w:rsidRPr="00060911">
        <w:rPr>
          <w:rStyle w:val="hps"/>
          <w:color w:val="222222"/>
        </w:rPr>
        <w:t>’</w:t>
      </w:r>
      <w:r w:rsidRPr="00060911">
        <w:rPr>
          <w:rStyle w:val="hps"/>
          <w:color w:val="222222"/>
        </w:rPr>
        <w:t>ago</w:t>
      </w:r>
      <w:r w:rsidRPr="00060911">
        <w:rPr>
          <w:color w:val="222222"/>
        </w:rPr>
        <w:t xml:space="preserve"> </w:t>
      </w:r>
      <w:r w:rsidRPr="00060911">
        <w:rPr>
          <w:rStyle w:val="hps"/>
          <w:color w:val="222222"/>
        </w:rPr>
        <w:t>in un</w:t>
      </w:r>
      <w:r w:rsidRPr="00060911">
        <w:rPr>
          <w:color w:val="222222"/>
        </w:rPr>
        <w:t xml:space="preserve"> apposito </w:t>
      </w:r>
      <w:r w:rsidRPr="00060911">
        <w:rPr>
          <w:rStyle w:val="hps"/>
          <w:color w:val="222222"/>
        </w:rPr>
        <w:t>contenitore</w:t>
      </w:r>
      <w:r w:rsidRPr="00060911">
        <w:rPr>
          <w:color w:val="222222"/>
        </w:rPr>
        <w:t xml:space="preserve"> </w:t>
      </w:r>
      <w:r w:rsidRPr="00060911">
        <w:rPr>
          <w:rStyle w:val="hps"/>
          <w:color w:val="222222"/>
        </w:rPr>
        <w:t>o in conformità</w:t>
      </w:r>
      <w:r w:rsidRPr="00060911">
        <w:rPr>
          <w:color w:val="222222"/>
        </w:rPr>
        <w:t xml:space="preserve"> </w:t>
      </w:r>
      <w:r w:rsidRPr="00060911">
        <w:rPr>
          <w:rStyle w:val="hps"/>
          <w:color w:val="222222"/>
        </w:rPr>
        <w:t>alla normativa locale vigente.</w:t>
      </w:r>
    </w:p>
    <w:p w14:paraId="7920986A" w14:textId="77777777" w:rsidR="003F4546" w:rsidRPr="00060911" w:rsidRDefault="00780591" w:rsidP="001522FE">
      <w:pPr>
        <w:suppressAutoHyphens/>
        <w:ind w:right="-142"/>
        <w:jc w:val="center"/>
        <w:rPr>
          <w:b/>
          <w:noProof/>
          <w:color w:val="000000"/>
        </w:rPr>
      </w:pPr>
      <w:r w:rsidRPr="00060911">
        <w:rPr>
          <w:noProof/>
          <w:color w:val="000000"/>
        </w:rPr>
        <w:br w:type="page"/>
      </w:r>
      <w:r w:rsidR="003F4546" w:rsidRPr="00060911">
        <w:rPr>
          <w:b/>
          <w:noProof/>
          <w:color w:val="000000"/>
        </w:rPr>
        <w:t>Foglio illustrativo: informazioni per il paziente</w:t>
      </w:r>
    </w:p>
    <w:p w14:paraId="728425CC" w14:textId="77777777" w:rsidR="003F4546" w:rsidRPr="00060911" w:rsidRDefault="003F4546" w:rsidP="001522FE">
      <w:pPr>
        <w:suppressAutoHyphens/>
        <w:ind w:right="-142"/>
        <w:jc w:val="center"/>
        <w:rPr>
          <w:noProof/>
          <w:color w:val="000000"/>
        </w:rPr>
      </w:pPr>
    </w:p>
    <w:p w14:paraId="52AAF6B9" w14:textId="77777777" w:rsidR="003F4546" w:rsidRPr="00060911" w:rsidRDefault="003F4546" w:rsidP="001522FE">
      <w:pPr>
        <w:widowControl w:val="0"/>
        <w:numPr>
          <w:ilvl w:val="12"/>
          <w:numId w:val="0"/>
        </w:numPr>
        <w:jc w:val="center"/>
        <w:rPr>
          <w:b/>
          <w:color w:val="000000"/>
          <w:szCs w:val="22"/>
        </w:rPr>
      </w:pPr>
      <w:r w:rsidRPr="00060911">
        <w:rPr>
          <w:b/>
          <w:color w:val="000000"/>
          <w:szCs w:val="22"/>
        </w:rPr>
        <w:t>Lucentis 10 mg/ml soluzione iniettabile</w:t>
      </w:r>
      <w:r w:rsidR="004D75B9" w:rsidRPr="00060911">
        <w:rPr>
          <w:b/>
          <w:color w:val="000000"/>
          <w:szCs w:val="22"/>
        </w:rPr>
        <w:t xml:space="preserve"> in siringa preriempita</w:t>
      </w:r>
    </w:p>
    <w:p w14:paraId="03C7FB8A" w14:textId="77777777" w:rsidR="003F4546" w:rsidRPr="00060911" w:rsidRDefault="009C3425" w:rsidP="001522FE">
      <w:pPr>
        <w:widowControl w:val="0"/>
        <w:numPr>
          <w:ilvl w:val="12"/>
          <w:numId w:val="0"/>
        </w:numPr>
        <w:jc w:val="center"/>
        <w:rPr>
          <w:color w:val="000000"/>
          <w:szCs w:val="22"/>
        </w:rPr>
      </w:pPr>
      <w:r w:rsidRPr="00060911">
        <w:rPr>
          <w:color w:val="000000"/>
          <w:szCs w:val="22"/>
        </w:rPr>
        <w:t>r</w:t>
      </w:r>
      <w:r w:rsidR="003F4546" w:rsidRPr="00060911">
        <w:rPr>
          <w:color w:val="000000"/>
          <w:szCs w:val="22"/>
        </w:rPr>
        <w:t>anibizumab</w:t>
      </w:r>
    </w:p>
    <w:p w14:paraId="2A0998ED" w14:textId="77777777" w:rsidR="003F4546" w:rsidRPr="00060911" w:rsidRDefault="003F4546" w:rsidP="001522FE">
      <w:pPr>
        <w:suppressAutoHyphens/>
        <w:ind w:right="-142"/>
        <w:jc w:val="center"/>
        <w:rPr>
          <w:noProof/>
          <w:color w:val="000000"/>
        </w:rPr>
      </w:pPr>
    </w:p>
    <w:p w14:paraId="4D3C93FD" w14:textId="77777777" w:rsidR="003F4546" w:rsidRPr="00060911" w:rsidRDefault="003F4546" w:rsidP="001522FE">
      <w:pPr>
        <w:suppressAutoHyphens/>
        <w:ind w:right="-142"/>
        <w:jc w:val="center"/>
        <w:rPr>
          <w:noProof/>
          <w:color w:val="000000"/>
        </w:rPr>
      </w:pPr>
    </w:p>
    <w:p w14:paraId="28062D39" w14:textId="77777777" w:rsidR="003F4546" w:rsidRPr="00060911" w:rsidRDefault="003F4546" w:rsidP="001522FE">
      <w:pPr>
        <w:suppressAutoHyphens/>
        <w:ind w:right="-142"/>
        <w:rPr>
          <w:noProof/>
          <w:color w:val="000000"/>
        </w:rPr>
      </w:pPr>
      <w:r w:rsidRPr="00060911">
        <w:rPr>
          <w:b/>
          <w:noProof/>
          <w:color w:val="000000"/>
        </w:rPr>
        <w:t>Legga attentamente questo foglio prima che le venga somministrato questo medicinale perché contiene importanti informazioni per lei.</w:t>
      </w:r>
    </w:p>
    <w:p w14:paraId="1001B528" w14:textId="77777777" w:rsidR="003F4546" w:rsidRPr="00060911" w:rsidRDefault="003F4546" w:rsidP="001522FE">
      <w:pPr>
        <w:suppressAutoHyphens/>
        <w:ind w:left="567" w:right="-142" w:hanging="567"/>
        <w:rPr>
          <w:noProof/>
          <w:color w:val="000000"/>
        </w:rPr>
      </w:pPr>
      <w:r w:rsidRPr="00060911">
        <w:rPr>
          <w:b/>
          <w:noProof/>
          <w:color w:val="000000"/>
        </w:rPr>
        <w:t>-</w:t>
      </w:r>
      <w:r w:rsidRPr="00060911">
        <w:rPr>
          <w:b/>
          <w:noProof/>
          <w:color w:val="000000"/>
        </w:rPr>
        <w:tab/>
      </w:r>
      <w:r w:rsidRPr="00060911">
        <w:rPr>
          <w:noProof/>
          <w:color w:val="000000"/>
        </w:rPr>
        <w:t>Conservi questo foglio. Potrebbe aver bisogno di leggerlo di nuovo.</w:t>
      </w:r>
    </w:p>
    <w:p w14:paraId="2C8F8404" w14:textId="77777777" w:rsidR="003F4546" w:rsidRPr="00060911" w:rsidRDefault="003F4546" w:rsidP="001522FE">
      <w:pPr>
        <w:suppressAutoHyphens/>
        <w:ind w:left="567" w:right="-142" w:hanging="567"/>
        <w:rPr>
          <w:noProof/>
          <w:color w:val="000000"/>
        </w:rPr>
      </w:pPr>
      <w:r w:rsidRPr="00060911">
        <w:rPr>
          <w:noProof/>
          <w:color w:val="000000"/>
        </w:rPr>
        <w:t>-</w:t>
      </w:r>
      <w:r w:rsidRPr="00060911">
        <w:rPr>
          <w:noProof/>
          <w:color w:val="000000"/>
        </w:rPr>
        <w:tab/>
        <w:t>Se ha qualsiasi dubbio, si rivolga al medico.</w:t>
      </w:r>
    </w:p>
    <w:p w14:paraId="18C8680B" w14:textId="77777777" w:rsidR="003F4546" w:rsidRPr="00060911" w:rsidRDefault="003F4546" w:rsidP="001522FE">
      <w:pPr>
        <w:suppressAutoHyphens/>
        <w:ind w:left="567" w:right="-142" w:hanging="567"/>
        <w:rPr>
          <w:noProof/>
          <w:color w:val="000000"/>
        </w:rPr>
      </w:pPr>
      <w:r w:rsidRPr="00060911">
        <w:rPr>
          <w:noProof/>
          <w:color w:val="000000"/>
        </w:rPr>
        <w:t>-</w:t>
      </w:r>
      <w:r w:rsidRPr="00060911">
        <w:rPr>
          <w:noProof/>
          <w:color w:val="000000"/>
        </w:rPr>
        <w:tab/>
        <w:t>Se si manifesta un qualsiasi effetto indesiderato, compresi quelli non elencati in questo foglio, si rivolga al medico</w:t>
      </w:r>
      <w:r w:rsidR="009909B2" w:rsidRPr="00060911">
        <w:rPr>
          <w:noProof/>
          <w:color w:val="000000"/>
        </w:rPr>
        <w:t>. Ved</w:t>
      </w:r>
      <w:r w:rsidR="009C3425" w:rsidRPr="00060911">
        <w:rPr>
          <w:noProof/>
          <w:color w:val="000000"/>
        </w:rPr>
        <w:t>ere</w:t>
      </w:r>
      <w:r w:rsidR="009909B2" w:rsidRPr="00060911">
        <w:rPr>
          <w:noProof/>
          <w:color w:val="000000"/>
        </w:rPr>
        <w:t xml:space="preserve"> paragrafo</w:t>
      </w:r>
      <w:r w:rsidR="00404C37" w:rsidRPr="00060911">
        <w:rPr>
          <w:noProof/>
          <w:color w:val="000000"/>
        </w:rPr>
        <w:t> </w:t>
      </w:r>
      <w:r w:rsidR="009909B2" w:rsidRPr="00060911">
        <w:rPr>
          <w:noProof/>
          <w:color w:val="000000"/>
        </w:rPr>
        <w:t>4</w:t>
      </w:r>
      <w:r w:rsidRPr="00060911">
        <w:rPr>
          <w:noProof/>
          <w:color w:val="000000"/>
        </w:rPr>
        <w:t>.</w:t>
      </w:r>
    </w:p>
    <w:p w14:paraId="5B4C38A0" w14:textId="77777777" w:rsidR="003F4546" w:rsidRPr="00060911" w:rsidRDefault="003F4546" w:rsidP="001522FE">
      <w:pPr>
        <w:suppressAutoHyphens/>
        <w:ind w:left="567" w:right="-142" w:hanging="567"/>
        <w:rPr>
          <w:noProof/>
          <w:color w:val="000000"/>
        </w:rPr>
      </w:pPr>
    </w:p>
    <w:p w14:paraId="162528AC" w14:textId="77777777" w:rsidR="003F4546" w:rsidRPr="00060911" w:rsidRDefault="003F4546" w:rsidP="001522FE">
      <w:pPr>
        <w:keepNext/>
        <w:widowControl w:val="0"/>
        <w:ind w:left="567" w:hanging="567"/>
        <w:rPr>
          <w:noProof/>
          <w:color w:val="000000"/>
        </w:rPr>
      </w:pPr>
      <w:r w:rsidRPr="00060911">
        <w:rPr>
          <w:b/>
          <w:noProof/>
          <w:color w:val="000000"/>
        </w:rPr>
        <w:t>Contenuto di questo foglio</w:t>
      </w:r>
    </w:p>
    <w:p w14:paraId="2A95FA18" w14:textId="77777777" w:rsidR="003F4546" w:rsidRPr="00060911" w:rsidRDefault="003F4546" w:rsidP="001522FE">
      <w:pPr>
        <w:suppressAutoHyphens/>
        <w:ind w:left="567" w:right="-142" w:hanging="567"/>
        <w:rPr>
          <w:noProof/>
          <w:color w:val="000000"/>
        </w:rPr>
      </w:pPr>
      <w:r w:rsidRPr="00060911">
        <w:rPr>
          <w:noProof/>
          <w:color w:val="000000"/>
        </w:rPr>
        <w:t>1.</w:t>
      </w:r>
      <w:r w:rsidRPr="00060911">
        <w:rPr>
          <w:noProof/>
          <w:color w:val="000000"/>
        </w:rPr>
        <w:tab/>
      </w:r>
      <w:r w:rsidR="009C3425" w:rsidRPr="00060911">
        <w:rPr>
          <w:noProof/>
          <w:color w:val="000000"/>
        </w:rPr>
        <w:t>C</w:t>
      </w:r>
      <w:r w:rsidRPr="00060911">
        <w:rPr>
          <w:noProof/>
          <w:color w:val="000000"/>
        </w:rPr>
        <w:t>os'è Lucentis e a cosa serve</w:t>
      </w:r>
    </w:p>
    <w:p w14:paraId="56A8399E" w14:textId="77777777" w:rsidR="003F4546" w:rsidRPr="00060911" w:rsidRDefault="003F4546" w:rsidP="001522FE">
      <w:pPr>
        <w:suppressAutoHyphens/>
        <w:ind w:left="567" w:right="-142" w:hanging="567"/>
        <w:rPr>
          <w:noProof/>
          <w:color w:val="000000"/>
        </w:rPr>
      </w:pPr>
      <w:r w:rsidRPr="00060911">
        <w:rPr>
          <w:noProof/>
          <w:color w:val="000000"/>
        </w:rPr>
        <w:t>2.</w:t>
      </w:r>
      <w:r w:rsidRPr="00060911">
        <w:rPr>
          <w:noProof/>
          <w:color w:val="000000"/>
        </w:rPr>
        <w:tab/>
        <w:t>Cosa deve sapere prima che le venga somministrato Lucentis</w:t>
      </w:r>
    </w:p>
    <w:p w14:paraId="0EB74682" w14:textId="77777777" w:rsidR="003F4546" w:rsidRPr="00060911" w:rsidRDefault="003F4546" w:rsidP="001522FE">
      <w:pPr>
        <w:suppressAutoHyphens/>
        <w:ind w:left="567" w:right="-142" w:hanging="567"/>
        <w:rPr>
          <w:noProof/>
          <w:color w:val="000000"/>
        </w:rPr>
      </w:pPr>
      <w:r w:rsidRPr="00060911">
        <w:rPr>
          <w:noProof/>
          <w:color w:val="000000"/>
        </w:rPr>
        <w:t>3.</w:t>
      </w:r>
      <w:r w:rsidRPr="00060911">
        <w:rPr>
          <w:noProof/>
          <w:color w:val="000000"/>
        </w:rPr>
        <w:tab/>
        <w:t>Come le verrà somministrato Lucentis</w:t>
      </w:r>
    </w:p>
    <w:p w14:paraId="2818901E" w14:textId="77777777" w:rsidR="003F4546" w:rsidRPr="00060911" w:rsidRDefault="003F4546" w:rsidP="001522FE">
      <w:pPr>
        <w:suppressAutoHyphens/>
        <w:ind w:left="567" w:right="-142" w:hanging="567"/>
        <w:rPr>
          <w:noProof/>
          <w:color w:val="000000"/>
        </w:rPr>
      </w:pPr>
      <w:r w:rsidRPr="00060911">
        <w:rPr>
          <w:noProof/>
          <w:color w:val="000000"/>
        </w:rPr>
        <w:t>4.</w:t>
      </w:r>
      <w:r w:rsidRPr="00060911">
        <w:rPr>
          <w:noProof/>
          <w:color w:val="000000"/>
        </w:rPr>
        <w:tab/>
        <w:t>Possibili effetti indesiderati</w:t>
      </w:r>
    </w:p>
    <w:p w14:paraId="515D8CCA" w14:textId="77777777" w:rsidR="003F4546" w:rsidRPr="00060911" w:rsidRDefault="003F4546" w:rsidP="001522FE">
      <w:pPr>
        <w:suppressAutoHyphens/>
        <w:ind w:left="567" w:right="-142" w:hanging="567"/>
        <w:rPr>
          <w:noProof/>
          <w:color w:val="000000"/>
        </w:rPr>
      </w:pPr>
      <w:r w:rsidRPr="00060911">
        <w:rPr>
          <w:noProof/>
          <w:color w:val="000000"/>
        </w:rPr>
        <w:t>5.</w:t>
      </w:r>
      <w:r w:rsidRPr="00060911">
        <w:rPr>
          <w:noProof/>
          <w:color w:val="000000"/>
        </w:rPr>
        <w:tab/>
        <w:t>Come conservare Lucentis</w:t>
      </w:r>
    </w:p>
    <w:p w14:paraId="0CEEFC93" w14:textId="77777777" w:rsidR="003F4546" w:rsidRPr="00060911" w:rsidRDefault="003F4546" w:rsidP="001522FE">
      <w:pPr>
        <w:suppressAutoHyphens/>
        <w:ind w:left="567" w:right="-142" w:hanging="567"/>
        <w:rPr>
          <w:noProof/>
          <w:color w:val="000000"/>
        </w:rPr>
      </w:pPr>
      <w:r w:rsidRPr="00060911">
        <w:rPr>
          <w:noProof/>
          <w:color w:val="000000"/>
        </w:rPr>
        <w:t>6.</w:t>
      </w:r>
      <w:r w:rsidRPr="00060911">
        <w:rPr>
          <w:noProof/>
          <w:color w:val="000000"/>
        </w:rPr>
        <w:tab/>
        <w:t>Contenuto della confezione e altre informazioni</w:t>
      </w:r>
    </w:p>
    <w:p w14:paraId="475C490D" w14:textId="77777777" w:rsidR="003F4546" w:rsidRPr="00060911" w:rsidRDefault="003F4546" w:rsidP="001522FE">
      <w:pPr>
        <w:suppressAutoHyphens/>
        <w:ind w:left="567" w:right="-142" w:hanging="567"/>
        <w:rPr>
          <w:noProof/>
          <w:color w:val="000000"/>
        </w:rPr>
      </w:pPr>
    </w:p>
    <w:p w14:paraId="3A6B53A9" w14:textId="77777777" w:rsidR="003F4546" w:rsidRPr="00060911" w:rsidRDefault="003F4546" w:rsidP="001522FE">
      <w:pPr>
        <w:numPr>
          <w:ilvl w:val="12"/>
          <w:numId w:val="0"/>
        </w:numPr>
        <w:ind w:right="-142"/>
        <w:rPr>
          <w:noProof/>
          <w:color w:val="000000"/>
        </w:rPr>
      </w:pPr>
    </w:p>
    <w:p w14:paraId="42754F5D" w14:textId="77777777" w:rsidR="003F4546" w:rsidRPr="00060911" w:rsidRDefault="003F4546" w:rsidP="001522FE">
      <w:pPr>
        <w:keepNext/>
        <w:widowControl w:val="0"/>
        <w:numPr>
          <w:ilvl w:val="12"/>
          <w:numId w:val="0"/>
        </w:numPr>
        <w:ind w:left="567" w:hanging="567"/>
        <w:rPr>
          <w:noProof/>
          <w:color w:val="000000"/>
        </w:rPr>
      </w:pPr>
      <w:r w:rsidRPr="00060911">
        <w:rPr>
          <w:b/>
          <w:noProof/>
          <w:color w:val="000000"/>
        </w:rPr>
        <w:t>1.</w:t>
      </w:r>
      <w:r w:rsidRPr="00060911">
        <w:rPr>
          <w:b/>
          <w:noProof/>
          <w:color w:val="000000"/>
        </w:rPr>
        <w:tab/>
        <w:t>Cos’è Lucentis e a cosa serve</w:t>
      </w:r>
    </w:p>
    <w:p w14:paraId="29727BE0" w14:textId="77777777" w:rsidR="003F4546" w:rsidRPr="00060911" w:rsidRDefault="003F4546" w:rsidP="001522FE">
      <w:pPr>
        <w:keepNext/>
        <w:widowControl w:val="0"/>
        <w:numPr>
          <w:ilvl w:val="12"/>
          <w:numId w:val="0"/>
        </w:numPr>
        <w:ind w:left="567" w:hanging="567"/>
        <w:rPr>
          <w:noProof/>
          <w:color w:val="000000"/>
        </w:rPr>
      </w:pPr>
    </w:p>
    <w:p w14:paraId="28071918" w14:textId="77777777" w:rsidR="003F4546" w:rsidRPr="00060911" w:rsidRDefault="003F4546" w:rsidP="001522FE">
      <w:pPr>
        <w:keepNext/>
        <w:widowControl w:val="0"/>
        <w:numPr>
          <w:ilvl w:val="12"/>
          <w:numId w:val="0"/>
        </w:numPr>
        <w:ind w:left="567" w:hanging="567"/>
        <w:rPr>
          <w:b/>
          <w:noProof/>
          <w:color w:val="000000"/>
        </w:rPr>
      </w:pPr>
      <w:r w:rsidRPr="00060911">
        <w:rPr>
          <w:b/>
          <w:noProof/>
          <w:color w:val="000000"/>
        </w:rPr>
        <w:t>Cos’è Lucentis</w:t>
      </w:r>
    </w:p>
    <w:p w14:paraId="335A6398" w14:textId="77777777" w:rsidR="003F4546" w:rsidRPr="00060911" w:rsidRDefault="003F4546" w:rsidP="001522FE">
      <w:pPr>
        <w:numPr>
          <w:ilvl w:val="12"/>
          <w:numId w:val="0"/>
        </w:numPr>
        <w:ind w:right="-142"/>
        <w:rPr>
          <w:noProof/>
          <w:color w:val="000000"/>
        </w:rPr>
      </w:pPr>
      <w:r w:rsidRPr="00060911">
        <w:rPr>
          <w:noProof/>
          <w:color w:val="000000"/>
        </w:rPr>
        <w:t>Lucentis è una soluzione che deve essere iniettata nell’occhio. Lucentis fa parte di un gruppo di medicinali chiamati agenti antineovascolarizzazione. Contiene un principio attivo chiamato ranibizumab.</w:t>
      </w:r>
    </w:p>
    <w:p w14:paraId="2DAB88B3" w14:textId="77777777" w:rsidR="003F4546" w:rsidRPr="00060911" w:rsidRDefault="003F4546" w:rsidP="001522FE">
      <w:pPr>
        <w:numPr>
          <w:ilvl w:val="12"/>
          <w:numId w:val="0"/>
        </w:numPr>
        <w:ind w:right="-142"/>
        <w:rPr>
          <w:noProof/>
          <w:color w:val="000000"/>
        </w:rPr>
      </w:pPr>
    </w:p>
    <w:p w14:paraId="28A803A2" w14:textId="77777777" w:rsidR="003F4546" w:rsidRPr="00060911" w:rsidRDefault="003F4546" w:rsidP="001522FE">
      <w:pPr>
        <w:keepNext/>
        <w:widowControl w:val="0"/>
        <w:numPr>
          <w:ilvl w:val="12"/>
          <w:numId w:val="0"/>
        </w:numPr>
        <w:ind w:left="567" w:hanging="567"/>
        <w:rPr>
          <w:b/>
          <w:noProof/>
          <w:color w:val="000000"/>
        </w:rPr>
      </w:pPr>
      <w:r w:rsidRPr="00060911">
        <w:rPr>
          <w:b/>
          <w:noProof/>
          <w:color w:val="000000"/>
        </w:rPr>
        <w:t>A che cosa serve Lucentis</w:t>
      </w:r>
    </w:p>
    <w:p w14:paraId="50A03811" w14:textId="77777777" w:rsidR="003F4546" w:rsidRPr="00060911" w:rsidRDefault="003F4546" w:rsidP="001522FE">
      <w:pPr>
        <w:numPr>
          <w:ilvl w:val="12"/>
          <w:numId w:val="0"/>
        </w:numPr>
        <w:ind w:right="-142"/>
        <w:rPr>
          <w:noProof/>
          <w:color w:val="000000"/>
        </w:rPr>
      </w:pPr>
      <w:r w:rsidRPr="00060911">
        <w:rPr>
          <w:noProof/>
          <w:color w:val="000000"/>
        </w:rPr>
        <w:t>Lucentis è usato negli adulti per trattare diverse patologie dell’occhio che causano una diminuzione della visione.</w:t>
      </w:r>
    </w:p>
    <w:p w14:paraId="2D93B254" w14:textId="77777777" w:rsidR="003F4546" w:rsidRPr="00060911" w:rsidRDefault="003F4546" w:rsidP="001522FE">
      <w:pPr>
        <w:numPr>
          <w:ilvl w:val="12"/>
          <w:numId w:val="0"/>
        </w:numPr>
        <w:ind w:right="-142"/>
        <w:rPr>
          <w:noProof/>
          <w:color w:val="000000"/>
        </w:rPr>
      </w:pPr>
    </w:p>
    <w:p w14:paraId="162D054D" w14:textId="77777777" w:rsidR="003F4546" w:rsidRPr="00060911" w:rsidRDefault="003F4546" w:rsidP="001522FE">
      <w:pPr>
        <w:keepNext/>
        <w:numPr>
          <w:ilvl w:val="12"/>
          <w:numId w:val="0"/>
        </w:numPr>
        <w:ind w:right="-142"/>
        <w:rPr>
          <w:noProof/>
          <w:color w:val="000000"/>
        </w:rPr>
      </w:pPr>
      <w:r w:rsidRPr="00060911">
        <w:rPr>
          <w:noProof/>
          <w:color w:val="000000"/>
        </w:rPr>
        <w:t>Queste patologie derivano da un danno alla retina (strato sensibile alla luce nella parte posteriore dell’occhio) causato da:</w:t>
      </w:r>
    </w:p>
    <w:p w14:paraId="58312B12" w14:textId="77777777" w:rsidR="003F4546" w:rsidRPr="00060911" w:rsidRDefault="003F4546" w:rsidP="001522FE">
      <w:pPr>
        <w:widowControl w:val="0"/>
        <w:ind w:left="567" w:hanging="567"/>
        <w:rPr>
          <w:color w:val="000000"/>
          <w:szCs w:val="22"/>
        </w:rPr>
      </w:pPr>
      <w:r w:rsidRPr="00060911">
        <w:rPr>
          <w:color w:val="000000"/>
          <w:szCs w:val="22"/>
        </w:rPr>
        <w:t>-</w:t>
      </w:r>
      <w:r w:rsidRPr="00060911">
        <w:rPr>
          <w:color w:val="000000"/>
          <w:szCs w:val="22"/>
        </w:rPr>
        <w:tab/>
        <w:t>Crescita di vasi sanguigni anormali che lasciano fuoriuscire liquidi. Questo si osserva in patologie come la degenerazione maculare correlata all’età (AMD)</w:t>
      </w:r>
      <w:r w:rsidR="00882EB1" w:rsidRPr="00060911">
        <w:rPr>
          <w:color w:val="000000"/>
          <w:szCs w:val="22"/>
        </w:rPr>
        <w:t xml:space="preserve"> e la retinopatia diabetica</w:t>
      </w:r>
      <w:r w:rsidR="0073615F" w:rsidRPr="00060911">
        <w:rPr>
          <w:noProof/>
          <w:color w:val="000000"/>
        </w:rPr>
        <w:t xml:space="preserve"> proliferante</w:t>
      </w:r>
      <w:r w:rsidR="00882EB1" w:rsidRPr="00060911">
        <w:rPr>
          <w:color w:val="000000"/>
          <w:szCs w:val="22"/>
        </w:rPr>
        <w:t xml:space="preserve"> (PDR, una patologia causata dal diabete)</w:t>
      </w:r>
      <w:r w:rsidR="00523233" w:rsidRPr="00060911">
        <w:rPr>
          <w:color w:val="000000"/>
          <w:szCs w:val="22"/>
        </w:rPr>
        <w:t>. Può essere associato con neovascolarizzazione coroideale (CNV) dovuta</w:t>
      </w:r>
      <w:r w:rsidRPr="00060911">
        <w:rPr>
          <w:color w:val="000000"/>
          <w:szCs w:val="22"/>
        </w:rPr>
        <w:t xml:space="preserve"> </w:t>
      </w:r>
      <w:r w:rsidR="004F200E" w:rsidRPr="00060911">
        <w:rPr>
          <w:color w:val="000000"/>
          <w:szCs w:val="22"/>
        </w:rPr>
        <w:t xml:space="preserve">a </w:t>
      </w:r>
      <w:r w:rsidRPr="00060911">
        <w:rPr>
          <w:color w:val="000000"/>
          <w:szCs w:val="22"/>
        </w:rPr>
        <w:t>miopia patologica (PM)</w:t>
      </w:r>
      <w:r w:rsidR="00523233" w:rsidRPr="00060911">
        <w:rPr>
          <w:color w:val="000000"/>
          <w:szCs w:val="22"/>
        </w:rPr>
        <w:t xml:space="preserve">, </w:t>
      </w:r>
      <w:r w:rsidR="00FF5621" w:rsidRPr="00060911">
        <w:rPr>
          <w:color w:val="000000"/>
          <w:szCs w:val="22"/>
        </w:rPr>
        <w:t>strie angioidi, corioretinopatia sierosa centrale o CNV infiammatoria</w:t>
      </w:r>
      <w:r w:rsidRPr="00060911">
        <w:rPr>
          <w:color w:val="000000"/>
          <w:szCs w:val="22"/>
        </w:rPr>
        <w:t>.</w:t>
      </w:r>
    </w:p>
    <w:p w14:paraId="714E320B" w14:textId="77777777" w:rsidR="003F4546" w:rsidRPr="00060911" w:rsidRDefault="003F4546" w:rsidP="001522FE">
      <w:pPr>
        <w:widowControl w:val="0"/>
        <w:ind w:left="567" w:hanging="567"/>
        <w:rPr>
          <w:color w:val="000000"/>
          <w:szCs w:val="22"/>
        </w:rPr>
      </w:pPr>
      <w:r w:rsidRPr="00060911">
        <w:rPr>
          <w:color w:val="000000"/>
          <w:szCs w:val="22"/>
        </w:rPr>
        <w:t>-</w:t>
      </w:r>
      <w:r w:rsidRPr="00060911">
        <w:rPr>
          <w:color w:val="000000"/>
          <w:szCs w:val="22"/>
        </w:rPr>
        <w:tab/>
        <w:t>Edema maculare (gonfiore al centro della retina). Questo gonfiore può essere causato dal diabete (una patologia chiamata edema maculare diabetico (DME)) o dal blocco delle vene retiniche (una patologia chiamata occlusione venosa retinica (RVO)).</w:t>
      </w:r>
    </w:p>
    <w:p w14:paraId="5FE2CE66" w14:textId="77777777" w:rsidR="003F4546" w:rsidRPr="00060911" w:rsidRDefault="003F4546" w:rsidP="001522FE">
      <w:pPr>
        <w:widowControl w:val="0"/>
        <w:ind w:left="567" w:hanging="567"/>
        <w:rPr>
          <w:color w:val="000000"/>
          <w:szCs w:val="22"/>
        </w:rPr>
      </w:pPr>
    </w:p>
    <w:p w14:paraId="1B150961" w14:textId="77777777" w:rsidR="003F4546" w:rsidRPr="00060911" w:rsidRDefault="003F4546" w:rsidP="001522FE">
      <w:pPr>
        <w:keepNext/>
        <w:numPr>
          <w:ilvl w:val="12"/>
          <w:numId w:val="0"/>
        </w:numPr>
        <w:ind w:right="-142"/>
        <w:rPr>
          <w:b/>
          <w:noProof/>
          <w:color w:val="000000"/>
        </w:rPr>
      </w:pPr>
      <w:r w:rsidRPr="00060911">
        <w:rPr>
          <w:b/>
          <w:noProof/>
          <w:color w:val="000000"/>
        </w:rPr>
        <w:t>Come funziona Lucentis</w:t>
      </w:r>
    </w:p>
    <w:p w14:paraId="11159E6A" w14:textId="77777777" w:rsidR="003F4546" w:rsidRPr="00060911" w:rsidRDefault="003F4546" w:rsidP="001522FE">
      <w:pPr>
        <w:numPr>
          <w:ilvl w:val="12"/>
          <w:numId w:val="0"/>
        </w:numPr>
        <w:ind w:right="-142"/>
        <w:rPr>
          <w:noProof/>
          <w:color w:val="000000"/>
        </w:rPr>
      </w:pPr>
      <w:r w:rsidRPr="00060911">
        <w:rPr>
          <w:noProof/>
          <w:color w:val="000000"/>
        </w:rPr>
        <w:t xml:space="preserve">Lucentis riconosce e lega specificatamente una proteina chiamata fattore di crescita vascolare endoteliale umano A (VEGF-A) presente nell’occhio. Quando in eccesso, VEGF-A causa una crescita anormale dei vasi sanguigni e gonfiore nell’occhio che possono portare ad una diminuzione della visione in patologie come AMD, </w:t>
      </w:r>
      <w:r w:rsidR="00882EB1" w:rsidRPr="00060911">
        <w:rPr>
          <w:noProof/>
          <w:color w:val="000000"/>
        </w:rPr>
        <w:t xml:space="preserve">DME, PDR, RVO, </w:t>
      </w:r>
      <w:r w:rsidRPr="00060911">
        <w:rPr>
          <w:noProof/>
          <w:color w:val="000000"/>
        </w:rPr>
        <w:t xml:space="preserve">PM </w:t>
      </w:r>
      <w:r w:rsidR="00882EB1" w:rsidRPr="00060911">
        <w:rPr>
          <w:noProof/>
          <w:color w:val="000000"/>
        </w:rPr>
        <w:t xml:space="preserve">e </w:t>
      </w:r>
      <w:r w:rsidR="00FF5621" w:rsidRPr="00060911">
        <w:rPr>
          <w:noProof/>
          <w:color w:val="000000"/>
        </w:rPr>
        <w:t>CNV</w:t>
      </w:r>
      <w:r w:rsidRPr="00060911">
        <w:rPr>
          <w:noProof/>
          <w:color w:val="000000"/>
        </w:rPr>
        <w:t>. Legando il VEGF-A, il Lucentis può bloccare la sua azione e prevenire la crescita anormale e il gonfiore.</w:t>
      </w:r>
    </w:p>
    <w:p w14:paraId="056B09A0" w14:textId="77777777" w:rsidR="003F4546" w:rsidRPr="00060911" w:rsidRDefault="003F4546" w:rsidP="001522FE">
      <w:pPr>
        <w:numPr>
          <w:ilvl w:val="12"/>
          <w:numId w:val="0"/>
        </w:numPr>
        <w:ind w:right="-142"/>
        <w:rPr>
          <w:noProof/>
          <w:color w:val="000000"/>
        </w:rPr>
      </w:pPr>
    </w:p>
    <w:p w14:paraId="765CECAE" w14:textId="77777777" w:rsidR="003F4546" w:rsidRPr="00060911" w:rsidRDefault="003F4546" w:rsidP="001522FE">
      <w:pPr>
        <w:numPr>
          <w:ilvl w:val="12"/>
          <w:numId w:val="0"/>
        </w:numPr>
        <w:ind w:right="-142"/>
        <w:rPr>
          <w:noProof/>
          <w:color w:val="000000"/>
        </w:rPr>
      </w:pPr>
      <w:r w:rsidRPr="00060911">
        <w:rPr>
          <w:noProof/>
          <w:color w:val="000000"/>
        </w:rPr>
        <w:t>In queste patologie, Lucentis può aiutare a stabilizzare e in molti casi a migliorare la visione.</w:t>
      </w:r>
    </w:p>
    <w:p w14:paraId="65F0B9D5" w14:textId="77777777" w:rsidR="003F4546" w:rsidRPr="00060911" w:rsidRDefault="003F4546" w:rsidP="001522FE">
      <w:pPr>
        <w:numPr>
          <w:ilvl w:val="12"/>
          <w:numId w:val="0"/>
        </w:numPr>
        <w:ind w:right="-142"/>
        <w:rPr>
          <w:noProof/>
          <w:color w:val="000000"/>
        </w:rPr>
      </w:pPr>
    </w:p>
    <w:p w14:paraId="5F160C80" w14:textId="77777777" w:rsidR="003F4546" w:rsidRPr="00060911" w:rsidRDefault="003F4546" w:rsidP="001522FE">
      <w:pPr>
        <w:numPr>
          <w:ilvl w:val="12"/>
          <w:numId w:val="0"/>
        </w:numPr>
        <w:ind w:right="-142"/>
        <w:rPr>
          <w:noProof/>
          <w:color w:val="000000"/>
        </w:rPr>
      </w:pPr>
    </w:p>
    <w:p w14:paraId="6BEA6875" w14:textId="77777777" w:rsidR="003F4546" w:rsidRPr="00060911" w:rsidRDefault="003F4546" w:rsidP="001522FE">
      <w:pPr>
        <w:keepNext/>
        <w:numPr>
          <w:ilvl w:val="12"/>
          <w:numId w:val="0"/>
        </w:numPr>
        <w:ind w:left="567" w:right="-142" w:hanging="567"/>
        <w:rPr>
          <w:noProof/>
          <w:color w:val="000000"/>
        </w:rPr>
      </w:pPr>
      <w:r w:rsidRPr="00060911">
        <w:rPr>
          <w:b/>
          <w:noProof/>
          <w:color w:val="000000"/>
        </w:rPr>
        <w:t>2.</w:t>
      </w:r>
      <w:r w:rsidRPr="00060911">
        <w:rPr>
          <w:b/>
          <w:noProof/>
          <w:color w:val="000000"/>
        </w:rPr>
        <w:tab/>
        <w:t>Cosa deve sapere prima che le venga somministrato Lucentis</w:t>
      </w:r>
    </w:p>
    <w:p w14:paraId="1AB6482B" w14:textId="77777777" w:rsidR="003F4546" w:rsidRPr="00060911" w:rsidRDefault="003F4546" w:rsidP="001522FE">
      <w:pPr>
        <w:keepNext/>
        <w:numPr>
          <w:ilvl w:val="12"/>
          <w:numId w:val="0"/>
        </w:numPr>
        <w:ind w:right="-142"/>
        <w:rPr>
          <w:noProof/>
          <w:color w:val="000000"/>
        </w:rPr>
      </w:pPr>
    </w:p>
    <w:p w14:paraId="5DFB503E" w14:textId="77777777" w:rsidR="003F4546" w:rsidRPr="00060911" w:rsidRDefault="003F4546" w:rsidP="001522FE">
      <w:pPr>
        <w:keepNext/>
        <w:numPr>
          <w:ilvl w:val="12"/>
          <w:numId w:val="0"/>
        </w:numPr>
        <w:ind w:right="-142"/>
        <w:rPr>
          <w:noProof/>
          <w:color w:val="000000"/>
        </w:rPr>
      </w:pPr>
      <w:r w:rsidRPr="00060911">
        <w:rPr>
          <w:b/>
          <w:noProof/>
          <w:color w:val="000000"/>
        </w:rPr>
        <w:t>Non deve ricevere Lucentis</w:t>
      </w:r>
    </w:p>
    <w:p w14:paraId="0D424453" w14:textId="77777777" w:rsidR="003F4546" w:rsidRPr="00060911" w:rsidRDefault="003F4546" w:rsidP="001522FE">
      <w:pPr>
        <w:numPr>
          <w:ilvl w:val="0"/>
          <w:numId w:val="3"/>
        </w:numPr>
        <w:ind w:left="567" w:right="-142" w:hanging="567"/>
        <w:rPr>
          <w:noProof/>
          <w:color w:val="000000"/>
        </w:rPr>
      </w:pPr>
      <w:r w:rsidRPr="00060911">
        <w:rPr>
          <w:noProof/>
          <w:color w:val="000000"/>
        </w:rPr>
        <w:t>se è allergico al ranibizumab o ad uno qualsiasi degli altri componenti di questo medicinale (elencati al paragrafo 6).</w:t>
      </w:r>
    </w:p>
    <w:p w14:paraId="4243E9E9" w14:textId="77777777" w:rsidR="003F4546" w:rsidRPr="00060911" w:rsidRDefault="003F4546" w:rsidP="001522FE">
      <w:pPr>
        <w:numPr>
          <w:ilvl w:val="0"/>
          <w:numId w:val="3"/>
        </w:numPr>
        <w:ind w:left="567" w:right="-142" w:hanging="567"/>
        <w:rPr>
          <w:noProof/>
          <w:color w:val="000000"/>
        </w:rPr>
      </w:pPr>
      <w:r w:rsidRPr="00060911">
        <w:rPr>
          <w:noProof/>
          <w:color w:val="000000"/>
        </w:rPr>
        <w:t>se ha un’infezione in un occhio o nella zona circostante.</w:t>
      </w:r>
    </w:p>
    <w:p w14:paraId="42716D9B" w14:textId="77777777" w:rsidR="003F4546" w:rsidRPr="00060911" w:rsidRDefault="003F4546" w:rsidP="001522FE">
      <w:pPr>
        <w:numPr>
          <w:ilvl w:val="0"/>
          <w:numId w:val="3"/>
        </w:numPr>
        <w:ind w:left="567" w:right="-142" w:hanging="567"/>
        <w:rPr>
          <w:noProof/>
          <w:color w:val="000000"/>
        </w:rPr>
      </w:pPr>
      <w:r w:rsidRPr="00060911">
        <w:rPr>
          <w:noProof/>
          <w:color w:val="000000"/>
        </w:rPr>
        <w:t>se ha dolore o rossore (grave infiammazione intraoculare) in un occhio.</w:t>
      </w:r>
    </w:p>
    <w:p w14:paraId="1486A49C" w14:textId="77777777" w:rsidR="003F4546" w:rsidRPr="00060911" w:rsidRDefault="003F4546" w:rsidP="001522FE">
      <w:pPr>
        <w:numPr>
          <w:ilvl w:val="12"/>
          <w:numId w:val="0"/>
        </w:numPr>
        <w:ind w:right="-142"/>
        <w:rPr>
          <w:noProof/>
          <w:color w:val="000000"/>
        </w:rPr>
      </w:pPr>
    </w:p>
    <w:p w14:paraId="0C65AB39" w14:textId="77777777" w:rsidR="003F4546" w:rsidRPr="00060911" w:rsidRDefault="003F4546" w:rsidP="001522FE">
      <w:pPr>
        <w:keepNext/>
        <w:numPr>
          <w:ilvl w:val="12"/>
          <w:numId w:val="0"/>
        </w:numPr>
        <w:ind w:right="-142"/>
        <w:rPr>
          <w:b/>
          <w:noProof/>
          <w:color w:val="000000"/>
        </w:rPr>
      </w:pPr>
      <w:r w:rsidRPr="00060911">
        <w:rPr>
          <w:b/>
          <w:noProof/>
          <w:color w:val="000000"/>
        </w:rPr>
        <w:t>Avvertenze e precauzioni</w:t>
      </w:r>
    </w:p>
    <w:p w14:paraId="3366662D" w14:textId="77777777" w:rsidR="003F4546" w:rsidRPr="00060911" w:rsidRDefault="003F4546" w:rsidP="001522FE">
      <w:pPr>
        <w:keepNext/>
        <w:numPr>
          <w:ilvl w:val="12"/>
          <w:numId w:val="0"/>
        </w:numPr>
        <w:ind w:right="-142"/>
        <w:rPr>
          <w:noProof/>
          <w:color w:val="000000"/>
        </w:rPr>
      </w:pPr>
      <w:r w:rsidRPr="00060911">
        <w:rPr>
          <w:noProof/>
          <w:color w:val="000000"/>
        </w:rPr>
        <w:t>Si rivolga al medico prima di ricevere Lucentis.</w:t>
      </w:r>
    </w:p>
    <w:p w14:paraId="7A6A9639" w14:textId="77777777" w:rsidR="003F4546" w:rsidRPr="00060911" w:rsidRDefault="003F4546" w:rsidP="001522FE">
      <w:pPr>
        <w:numPr>
          <w:ilvl w:val="0"/>
          <w:numId w:val="3"/>
        </w:numPr>
        <w:ind w:left="567" w:right="-142" w:hanging="567"/>
        <w:rPr>
          <w:noProof/>
          <w:color w:val="000000"/>
        </w:rPr>
      </w:pPr>
      <w:r w:rsidRPr="00060911">
        <w:rPr>
          <w:noProof/>
          <w:color w:val="000000"/>
        </w:rPr>
        <w:t xml:space="preserve">Lucentis viene somministrato mediante un’iniezione nell’occhio. Occasionalmente, dopo il trattamento con Lucentis possono verificarsi un’infezione nella parte interna dell’occhio, dolore o arrossamento (infiammazione) distacco o </w:t>
      </w:r>
      <w:r w:rsidR="00733631" w:rsidRPr="00060911">
        <w:rPr>
          <w:noProof/>
          <w:color w:val="000000"/>
        </w:rPr>
        <w:t xml:space="preserve">lacerazione </w:t>
      </w:r>
      <w:r w:rsidRPr="00060911">
        <w:rPr>
          <w:noProof/>
          <w:color w:val="000000"/>
        </w:rPr>
        <w:t xml:space="preserve">di uno degli strati nella parte posteriore dell’occhio (distacco o </w:t>
      </w:r>
      <w:r w:rsidR="00733631" w:rsidRPr="00060911">
        <w:rPr>
          <w:noProof/>
          <w:color w:val="000000"/>
        </w:rPr>
        <w:t xml:space="preserve">lacerazione </w:t>
      </w:r>
      <w:r w:rsidRPr="00060911">
        <w:rPr>
          <w:noProof/>
          <w:color w:val="000000"/>
        </w:rPr>
        <w:t xml:space="preserve">retinica e distacco o </w:t>
      </w:r>
      <w:r w:rsidR="00733631" w:rsidRPr="00060911">
        <w:rPr>
          <w:noProof/>
          <w:color w:val="000000"/>
        </w:rPr>
        <w:t xml:space="preserve">lacerazione </w:t>
      </w:r>
      <w:r w:rsidRPr="00060911">
        <w:rPr>
          <w:noProof/>
          <w:color w:val="000000"/>
        </w:rPr>
        <w:t>dell’epitelio pigmentato retinico), o offuscamento del cristallino (cataratta). E’ importante identificare e trattare un’infezione o distacco retinico appena possibile. Informi immediatamente il medico se si verificano segni quali dolore all’occhio o aumento del fastidio, peggioramento dell’arrossamento dell’occhio, offuscamento o calo della visione, un aumento del numero di corpuscoli nella visione o aumento della sensibilità alla luce.</w:t>
      </w:r>
    </w:p>
    <w:p w14:paraId="66120CA7" w14:textId="77777777" w:rsidR="003F4546" w:rsidRPr="00060911" w:rsidRDefault="003F4546" w:rsidP="001522FE">
      <w:pPr>
        <w:numPr>
          <w:ilvl w:val="0"/>
          <w:numId w:val="3"/>
        </w:numPr>
        <w:ind w:left="567" w:right="-142" w:hanging="567"/>
        <w:rPr>
          <w:noProof/>
          <w:color w:val="000000"/>
        </w:rPr>
      </w:pPr>
      <w:r w:rsidRPr="00060911">
        <w:rPr>
          <w:noProof/>
          <w:color w:val="000000"/>
        </w:rPr>
        <w:t xml:space="preserve">In alcuni pazienti, subito dopo l’iniezione può aumentare la pressione dell’occhio per un breve periodo. Questo evento è qualcosa di cui </w:t>
      </w:r>
      <w:r w:rsidR="00A658BC" w:rsidRPr="00060911">
        <w:rPr>
          <w:noProof/>
          <w:color w:val="000000"/>
        </w:rPr>
        <w:t xml:space="preserve">può </w:t>
      </w:r>
      <w:r w:rsidRPr="00060911">
        <w:rPr>
          <w:noProof/>
          <w:color w:val="000000"/>
        </w:rPr>
        <w:t>non accorgersi, pertanto il medico deve eseguire un controllo dopo ogni iniezione.</w:t>
      </w:r>
    </w:p>
    <w:p w14:paraId="5D7C5DEC" w14:textId="77777777" w:rsidR="003F4546" w:rsidRPr="00060911" w:rsidRDefault="003F4546" w:rsidP="001522FE">
      <w:pPr>
        <w:numPr>
          <w:ilvl w:val="0"/>
          <w:numId w:val="3"/>
        </w:numPr>
        <w:ind w:left="567" w:right="-142" w:hanging="567"/>
        <w:rPr>
          <w:noProof/>
          <w:color w:val="000000"/>
        </w:rPr>
      </w:pPr>
      <w:r w:rsidRPr="00060911">
        <w:rPr>
          <w:noProof/>
          <w:color w:val="000000"/>
        </w:rPr>
        <w:t>Informi il medico se ha avuto precedenti problemi o trattamenti agli occhi, o se ha avuto un ictus o segni di attacchi ischemici transitori (debolezza o paralisi degli arti o della faccia, difficoltà nel parlare o capire). Queste informazioni saranno prese in considerazione per valutare se Lucentis è il trattamento appropriato per lei.</w:t>
      </w:r>
    </w:p>
    <w:p w14:paraId="072C1F39" w14:textId="77777777" w:rsidR="003F4546" w:rsidRPr="00060911" w:rsidRDefault="003F4546" w:rsidP="001522FE">
      <w:pPr>
        <w:ind w:right="-142"/>
        <w:rPr>
          <w:noProof/>
          <w:color w:val="000000"/>
        </w:rPr>
      </w:pPr>
    </w:p>
    <w:p w14:paraId="42B6842E" w14:textId="77777777" w:rsidR="009C3425" w:rsidRPr="00060911" w:rsidRDefault="009C3425" w:rsidP="001522FE">
      <w:pPr>
        <w:ind w:right="-142"/>
        <w:rPr>
          <w:color w:val="000000"/>
          <w:szCs w:val="22"/>
        </w:rPr>
      </w:pPr>
      <w:r w:rsidRPr="00060911">
        <w:rPr>
          <w:color w:val="000000"/>
          <w:szCs w:val="22"/>
        </w:rPr>
        <w:t xml:space="preserve">Vedere paragrafo 4 ("Possibili effetti indesiderati") per informazioni più dettagliate sugli effetti indesiderati che </w:t>
      </w:r>
      <w:r w:rsidR="00A658BC" w:rsidRPr="00060911">
        <w:rPr>
          <w:color w:val="000000"/>
          <w:szCs w:val="22"/>
        </w:rPr>
        <w:t xml:space="preserve">possono </w:t>
      </w:r>
      <w:r w:rsidRPr="00060911">
        <w:rPr>
          <w:color w:val="000000"/>
          <w:szCs w:val="22"/>
        </w:rPr>
        <w:t>verificarsi durante la terapia con Lucentis.</w:t>
      </w:r>
    </w:p>
    <w:p w14:paraId="6EF9B492" w14:textId="77777777" w:rsidR="009C3425" w:rsidRPr="00060911" w:rsidRDefault="009C3425" w:rsidP="001522FE">
      <w:pPr>
        <w:ind w:right="-142"/>
        <w:rPr>
          <w:color w:val="000000"/>
          <w:szCs w:val="22"/>
        </w:rPr>
      </w:pPr>
    </w:p>
    <w:p w14:paraId="7C913966" w14:textId="77777777" w:rsidR="003F4546" w:rsidRPr="00060911" w:rsidRDefault="003F4546" w:rsidP="001522FE">
      <w:pPr>
        <w:keepNext/>
        <w:ind w:right="-142"/>
        <w:rPr>
          <w:b/>
          <w:color w:val="000000"/>
          <w:szCs w:val="22"/>
        </w:rPr>
      </w:pPr>
      <w:r w:rsidRPr="00060911">
        <w:rPr>
          <w:b/>
          <w:color w:val="000000"/>
          <w:szCs w:val="22"/>
        </w:rPr>
        <w:t>Bambini e adolescenti (sotto i 18 anni di età)</w:t>
      </w:r>
    </w:p>
    <w:p w14:paraId="6A5401B4" w14:textId="77777777" w:rsidR="003F4546" w:rsidRPr="00060911" w:rsidRDefault="003F4546" w:rsidP="001522FE">
      <w:pPr>
        <w:ind w:right="-142"/>
        <w:rPr>
          <w:noProof/>
          <w:color w:val="000000"/>
        </w:rPr>
      </w:pPr>
      <w:r w:rsidRPr="00060911">
        <w:rPr>
          <w:noProof/>
          <w:color w:val="000000"/>
        </w:rPr>
        <w:t xml:space="preserve">Non è stato </w:t>
      </w:r>
      <w:r w:rsidR="00FF5621" w:rsidRPr="00060911">
        <w:rPr>
          <w:noProof/>
          <w:color w:val="000000"/>
        </w:rPr>
        <w:t>stabilito</w:t>
      </w:r>
      <w:r w:rsidRPr="00060911">
        <w:rPr>
          <w:noProof/>
          <w:color w:val="000000"/>
        </w:rPr>
        <w:t xml:space="preserve"> l’uso di Lucentis nei bambini e adolescenti e pertanto non è raccomandato.</w:t>
      </w:r>
    </w:p>
    <w:p w14:paraId="33D235C7" w14:textId="77777777" w:rsidR="003F4546" w:rsidRPr="00060911" w:rsidRDefault="003F4546" w:rsidP="001522FE">
      <w:pPr>
        <w:ind w:right="-142"/>
        <w:rPr>
          <w:noProof/>
          <w:color w:val="000000"/>
        </w:rPr>
      </w:pPr>
    </w:p>
    <w:p w14:paraId="2265CF8A" w14:textId="77777777" w:rsidR="003F4546" w:rsidRPr="00060911" w:rsidRDefault="003F4546" w:rsidP="001522FE">
      <w:pPr>
        <w:keepNext/>
        <w:ind w:right="-142"/>
        <w:rPr>
          <w:b/>
          <w:noProof/>
          <w:color w:val="000000"/>
        </w:rPr>
      </w:pPr>
      <w:r w:rsidRPr="00060911">
        <w:rPr>
          <w:b/>
          <w:noProof/>
          <w:color w:val="000000"/>
        </w:rPr>
        <w:t>Altri medicinali e Lucentis</w:t>
      </w:r>
    </w:p>
    <w:p w14:paraId="36D7961C" w14:textId="77777777" w:rsidR="003F4546" w:rsidRPr="00060911" w:rsidRDefault="003F4546" w:rsidP="001522FE">
      <w:pPr>
        <w:ind w:right="-142"/>
        <w:rPr>
          <w:noProof/>
          <w:color w:val="000000"/>
        </w:rPr>
      </w:pPr>
      <w:r w:rsidRPr="00060911">
        <w:rPr>
          <w:noProof/>
          <w:color w:val="000000"/>
        </w:rPr>
        <w:t>Informi il medico se sta usando, ha recentemente usato o potrebbe usare qualsiasi altro medicinale.</w:t>
      </w:r>
    </w:p>
    <w:p w14:paraId="07A673C3" w14:textId="77777777" w:rsidR="003F4546" w:rsidRPr="00060911" w:rsidRDefault="003F4546" w:rsidP="001522FE">
      <w:pPr>
        <w:ind w:right="-142"/>
        <w:rPr>
          <w:noProof/>
          <w:color w:val="000000"/>
        </w:rPr>
      </w:pPr>
    </w:p>
    <w:p w14:paraId="17B3AD2D" w14:textId="77777777" w:rsidR="003F4546" w:rsidRPr="00060911" w:rsidRDefault="003F4546" w:rsidP="001522FE">
      <w:pPr>
        <w:keepNext/>
        <w:ind w:right="-142"/>
        <w:rPr>
          <w:noProof/>
          <w:color w:val="000000"/>
        </w:rPr>
      </w:pPr>
      <w:r w:rsidRPr="00060911">
        <w:rPr>
          <w:b/>
          <w:noProof/>
          <w:color w:val="000000"/>
        </w:rPr>
        <w:t>Gravidanza e allattamento</w:t>
      </w:r>
    </w:p>
    <w:p w14:paraId="630746B3" w14:textId="77777777" w:rsidR="00404C37" w:rsidRPr="00060911" w:rsidRDefault="003F4546" w:rsidP="001522FE">
      <w:pPr>
        <w:widowControl w:val="0"/>
        <w:numPr>
          <w:ilvl w:val="0"/>
          <w:numId w:val="3"/>
        </w:numPr>
        <w:ind w:left="567" w:right="-2" w:hanging="567"/>
        <w:rPr>
          <w:noProof/>
          <w:color w:val="000000"/>
        </w:rPr>
      </w:pPr>
      <w:r w:rsidRPr="00060911">
        <w:rPr>
          <w:noProof/>
          <w:color w:val="000000"/>
        </w:rPr>
        <w:t xml:space="preserve">Le donne in età fertile devono </w:t>
      </w:r>
      <w:r w:rsidR="009C3425" w:rsidRPr="00060911">
        <w:rPr>
          <w:noProof/>
          <w:color w:val="000000"/>
        </w:rPr>
        <w:t>usare un metodo contraccettivo efficace durante il trattamento e per almeno i tre mesi successivi dopo l’ultima iniezione di Lucentis</w:t>
      </w:r>
      <w:r w:rsidR="00404C37" w:rsidRPr="00060911">
        <w:rPr>
          <w:noProof/>
          <w:color w:val="000000"/>
        </w:rPr>
        <w:t>.</w:t>
      </w:r>
    </w:p>
    <w:p w14:paraId="29303970" w14:textId="77777777" w:rsidR="003F4546" w:rsidRPr="00060911" w:rsidRDefault="009C3425" w:rsidP="001522FE">
      <w:pPr>
        <w:widowControl w:val="0"/>
        <w:numPr>
          <w:ilvl w:val="0"/>
          <w:numId w:val="3"/>
        </w:numPr>
        <w:ind w:left="567" w:right="-2" w:hanging="567"/>
        <w:rPr>
          <w:noProof/>
          <w:color w:val="000000"/>
        </w:rPr>
      </w:pPr>
      <w:r w:rsidRPr="00060911">
        <w:rPr>
          <w:color w:val="000000"/>
          <w:szCs w:val="22"/>
        </w:rPr>
        <w:t>Non vi sono esperienze sull’uso di Lucentis in donne in gravidanza. Lucentis non deve essere usato durante la gravidanza a meno che il potenziale beneficio non superi il potenziale rischio per il feto. Se è in corso una gravidanza, se sospetta o sta pianificando una gravidanza ne parli con il medico prima di prendere Lucentis.</w:t>
      </w:r>
    </w:p>
    <w:p w14:paraId="3A18538E" w14:textId="7846EC26" w:rsidR="003F4546" w:rsidRPr="00060911" w:rsidRDefault="003F4546" w:rsidP="001522FE">
      <w:pPr>
        <w:widowControl w:val="0"/>
        <w:numPr>
          <w:ilvl w:val="0"/>
          <w:numId w:val="3"/>
        </w:numPr>
        <w:ind w:left="567" w:right="-2" w:hanging="567"/>
        <w:rPr>
          <w:color w:val="000000"/>
          <w:szCs w:val="22"/>
        </w:rPr>
      </w:pPr>
      <w:r w:rsidRPr="00060911">
        <w:rPr>
          <w:noProof/>
          <w:color w:val="000000"/>
        </w:rPr>
        <w:t>Non è raccomandato l’uso di Lucentis durante l’allattamento</w:t>
      </w:r>
      <w:r w:rsidR="00A828D6">
        <w:rPr>
          <w:noProof/>
          <w:color w:val="000000"/>
        </w:rPr>
        <w:t xml:space="preserve"> al seno</w:t>
      </w:r>
      <w:r w:rsidRPr="00060911">
        <w:rPr>
          <w:noProof/>
          <w:color w:val="000000"/>
        </w:rPr>
        <w:t xml:space="preserve"> in quanto </w:t>
      </w:r>
      <w:r w:rsidR="00DB0874">
        <w:rPr>
          <w:noProof/>
          <w:color w:val="000000"/>
        </w:rPr>
        <w:t>piccole quantità di Lucentis possono passare nel latte materno</w:t>
      </w:r>
      <w:r w:rsidRPr="00060911">
        <w:rPr>
          <w:noProof/>
          <w:color w:val="000000"/>
        </w:rPr>
        <w:t>. Chieda consiglio al medico o al farmacista prima del trattamento con Lucentis.</w:t>
      </w:r>
    </w:p>
    <w:p w14:paraId="524A4E91" w14:textId="77777777" w:rsidR="003F4546" w:rsidRPr="00060911" w:rsidRDefault="003F4546" w:rsidP="001522FE">
      <w:pPr>
        <w:ind w:right="-142"/>
        <w:rPr>
          <w:noProof/>
          <w:color w:val="000000"/>
        </w:rPr>
      </w:pPr>
    </w:p>
    <w:p w14:paraId="07B504AB" w14:textId="77777777" w:rsidR="003F4546" w:rsidRPr="00060911" w:rsidRDefault="003F4546" w:rsidP="001522FE">
      <w:pPr>
        <w:keepNext/>
        <w:ind w:right="-142"/>
        <w:rPr>
          <w:noProof/>
          <w:color w:val="000000"/>
        </w:rPr>
      </w:pPr>
      <w:r w:rsidRPr="00060911">
        <w:rPr>
          <w:b/>
          <w:noProof/>
          <w:color w:val="000000"/>
        </w:rPr>
        <w:t>Guida di veicoli e utilizzo di macchinari</w:t>
      </w:r>
    </w:p>
    <w:p w14:paraId="4680CE7D" w14:textId="77777777" w:rsidR="003F4546" w:rsidRPr="00060911" w:rsidRDefault="003F4546" w:rsidP="001522FE">
      <w:pPr>
        <w:ind w:right="-142"/>
        <w:rPr>
          <w:noProof/>
          <w:color w:val="000000"/>
        </w:rPr>
      </w:pPr>
      <w:r w:rsidRPr="00060911">
        <w:rPr>
          <w:noProof/>
          <w:color w:val="000000"/>
        </w:rPr>
        <w:t>Dopo il trattamento con Lucentis può manifestarsi un temporaneo offuscamento della visione. Se ciò accade, non guidi e non usi macchinari fino a quando questa condizione non si sia risolta.</w:t>
      </w:r>
    </w:p>
    <w:p w14:paraId="567E7E5B" w14:textId="77777777" w:rsidR="003F4546" w:rsidRPr="00060911" w:rsidRDefault="003F4546" w:rsidP="001522FE">
      <w:pPr>
        <w:ind w:right="-142"/>
        <w:rPr>
          <w:noProof/>
          <w:color w:val="000000"/>
        </w:rPr>
      </w:pPr>
    </w:p>
    <w:p w14:paraId="4DC246F1" w14:textId="77777777" w:rsidR="003F4546" w:rsidRPr="00060911" w:rsidRDefault="003F4546" w:rsidP="001522FE">
      <w:pPr>
        <w:ind w:right="-142"/>
        <w:rPr>
          <w:noProof/>
          <w:color w:val="000000"/>
        </w:rPr>
      </w:pPr>
    </w:p>
    <w:p w14:paraId="31287C3F" w14:textId="77777777" w:rsidR="003F4546" w:rsidRPr="00060911" w:rsidRDefault="003F4546" w:rsidP="001522FE">
      <w:pPr>
        <w:keepNext/>
        <w:ind w:left="567" w:right="-142" w:hanging="567"/>
        <w:rPr>
          <w:noProof/>
          <w:color w:val="000000"/>
        </w:rPr>
      </w:pPr>
      <w:r w:rsidRPr="00060911">
        <w:rPr>
          <w:b/>
          <w:noProof/>
          <w:color w:val="000000"/>
        </w:rPr>
        <w:t>3.</w:t>
      </w:r>
      <w:r w:rsidRPr="00060911">
        <w:rPr>
          <w:b/>
          <w:noProof/>
          <w:color w:val="000000"/>
        </w:rPr>
        <w:tab/>
        <w:t>Come le verrà somministrato Lucentis</w:t>
      </w:r>
    </w:p>
    <w:p w14:paraId="7933378D" w14:textId="77777777" w:rsidR="003F4546" w:rsidRPr="00060911" w:rsidRDefault="003F4546" w:rsidP="001522FE">
      <w:pPr>
        <w:keepNext/>
        <w:ind w:right="-142"/>
        <w:rPr>
          <w:noProof/>
          <w:color w:val="000000"/>
        </w:rPr>
      </w:pPr>
    </w:p>
    <w:p w14:paraId="3CE7250B" w14:textId="77777777" w:rsidR="004D75B9" w:rsidRPr="00060911" w:rsidRDefault="003F4546" w:rsidP="001522FE">
      <w:pPr>
        <w:ind w:right="-142"/>
        <w:rPr>
          <w:noProof/>
          <w:color w:val="000000"/>
        </w:rPr>
      </w:pPr>
      <w:r w:rsidRPr="00060911">
        <w:rPr>
          <w:noProof/>
          <w:color w:val="000000"/>
        </w:rPr>
        <w:t xml:space="preserve">Lucentis è somministrato dal medico oculista come una singola iniezione nell’occhio sotto anestesia locale. La dose usuale di un’iniezione è di 0,05 ml (che contengono 0,5 mg di principio attivo). </w:t>
      </w:r>
      <w:r w:rsidR="004D75B9" w:rsidRPr="00060911">
        <w:rPr>
          <w:noProof/>
          <w:color w:val="000000"/>
        </w:rPr>
        <w:t xml:space="preserve">La siringa preriempita contiene un volume maggiore della dose raccomandata di 0,5 mg. Il volume estraibile non deve essere usato completamente. Il volume in eccesso deve essere eliminato prima di procedere all’iniezione. </w:t>
      </w:r>
      <w:r w:rsidR="00396575" w:rsidRPr="00060911">
        <w:rPr>
          <w:noProof/>
          <w:color w:val="000000"/>
        </w:rPr>
        <w:t>L’iniezione dell</w:t>
      </w:r>
      <w:r w:rsidR="004D75B9" w:rsidRPr="00060911">
        <w:rPr>
          <w:noProof/>
          <w:color w:val="000000"/>
        </w:rPr>
        <w:t>’intero volume della siringa preriempita può provocare sovradosaggio.</w:t>
      </w:r>
    </w:p>
    <w:p w14:paraId="0A84E48D" w14:textId="77777777" w:rsidR="004D75B9" w:rsidRPr="00060911" w:rsidRDefault="004D75B9" w:rsidP="001522FE">
      <w:pPr>
        <w:ind w:right="-142"/>
        <w:rPr>
          <w:noProof/>
          <w:color w:val="000000"/>
        </w:rPr>
      </w:pPr>
    </w:p>
    <w:p w14:paraId="2740A8A0" w14:textId="77777777" w:rsidR="003F4546" w:rsidRPr="00060911" w:rsidRDefault="003F4546" w:rsidP="001522FE">
      <w:pPr>
        <w:ind w:right="-142"/>
        <w:rPr>
          <w:noProof/>
          <w:color w:val="000000"/>
        </w:rPr>
      </w:pPr>
      <w:r w:rsidRPr="00060911">
        <w:rPr>
          <w:noProof/>
          <w:color w:val="000000"/>
        </w:rPr>
        <w:t xml:space="preserve">L’intervallo tra due dosi </w:t>
      </w:r>
      <w:r w:rsidR="00803A7A" w:rsidRPr="00060911">
        <w:rPr>
          <w:noProof/>
          <w:color w:val="000000"/>
        </w:rPr>
        <w:t xml:space="preserve">iniettate nello stesso occhio </w:t>
      </w:r>
      <w:r w:rsidRPr="00060911">
        <w:rPr>
          <w:noProof/>
          <w:color w:val="000000"/>
        </w:rPr>
        <w:t xml:space="preserve">deve essere </w:t>
      </w:r>
      <w:r w:rsidR="00803A7A" w:rsidRPr="00060911">
        <w:rPr>
          <w:noProof/>
          <w:color w:val="000000"/>
        </w:rPr>
        <w:t>almeno di quattro settimane</w:t>
      </w:r>
      <w:r w:rsidRPr="00060911">
        <w:rPr>
          <w:noProof/>
          <w:color w:val="000000"/>
        </w:rPr>
        <w:t>. Tutte le iniezioni le saranno somministrate dal medico oculista.</w:t>
      </w:r>
    </w:p>
    <w:p w14:paraId="7691CCD3" w14:textId="77777777" w:rsidR="003F4546" w:rsidRPr="00060911" w:rsidRDefault="003F4546" w:rsidP="001522FE">
      <w:pPr>
        <w:ind w:right="-142"/>
        <w:rPr>
          <w:noProof/>
          <w:color w:val="000000"/>
        </w:rPr>
      </w:pPr>
    </w:p>
    <w:p w14:paraId="526BBE86" w14:textId="77777777" w:rsidR="003F4546" w:rsidRPr="00060911" w:rsidRDefault="003F4546" w:rsidP="001522FE">
      <w:pPr>
        <w:ind w:right="-142"/>
        <w:rPr>
          <w:noProof/>
          <w:color w:val="000000"/>
        </w:rPr>
      </w:pPr>
      <w:r w:rsidRPr="00060911">
        <w:rPr>
          <w:noProof/>
          <w:color w:val="000000"/>
        </w:rPr>
        <w:t>Prima dell’iniezione, il medico pulirà accuratamente l’occhio per prevenire un’infezione. Il medico le darà anche un anestetico locale per ridurre o prevenire qualsiasi dolore possa insorgere con l’iniezione.</w:t>
      </w:r>
    </w:p>
    <w:p w14:paraId="0A790EE6" w14:textId="77777777" w:rsidR="003F4546" w:rsidRPr="00060911" w:rsidRDefault="003F4546" w:rsidP="001522FE">
      <w:pPr>
        <w:ind w:right="-142"/>
        <w:rPr>
          <w:noProof/>
          <w:color w:val="000000"/>
        </w:rPr>
      </w:pPr>
    </w:p>
    <w:p w14:paraId="613D3677" w14:textId="53DE591A" w:rsidR="003F4546" w:rsidRPr="00060911" w:rsidRDefault="003F4546" w:rsidP="001522FE">
      <w:pPr>
        <w:ind w:right="-142"/>
        <w:rPr>
          <w:noProof/>
          <w:color w:val="000000"/>
        </w:rPr>
      </w:pPr>
      <w:r w:rsidRPr="00060911">
        <w:rPr>
          <w:noProof/>
          <w:color w:val="000000"/>
        </w:rPr>
        <w:t xml:space="preserve">Il </w:t>
      </w:r>
      <w:r w:rsidRPr="00722399">
        <w:rPr>
          <w:noProof/>
          <w:color w:val="000000"/>
        </w:rPr>
        <w:t xml:space="preserve">trattamento </w:t>
      </w:r>
      <w:r w:rsidR="00B12F5E" w:rsidRPr="00722399">
        <w:rPr>
          <w:noProof/>
          <w:color w:val="000000"/>
        </w:rPr>
        <w:t>viene</w:t>
      </w:r>
      <w:r w:rsidRPr="00722399">
        <w:rPr>
          <w:noProof/>
          <w:color w:val="000000"/>
        </w:rPr>
        <w:t xml:space="preserve"> iniziato</w:t>
      </w:r>
      <w:r w:rsidRPr="00060911">
        <w:rPr>
          <w:noProof/>
          <w:color w:val="000000"/>
        </w:rPr>
        <w:t xml:space="preserve"> con una iniezione di Lucentis</w:t>
      </w:r>
      <w:r w:rsidR="00803A7A" w:rsidRPr="00060911">
        <w:rPr>
          <w:noProof/>
          <w:color w:val="000000"/>
        </w:rPr>
        <w:t xml:space="preserve"> al mese</w:t>
      </w:r>
      <w:r w:rsidRPr="00060911">
        <w:rPr>
          <w:noProof/>
          <w:color w:val="000000"/>
        </w:rPr>
        <w:t xml:space="preserve">. Il medico </w:t>
      </w:r>
      <w:r w:rsidR="00803A7A" w:rsidRPr="00060911">
        <w:rPr>
          <w:noProof/>
          <w:color w:val="000000"/>
        </w:rPr>
        <w:t>monitorerà</w:t>
      </w:r>
      <w:r w:rsidRPr="00060911">
        <w:rPr>
          <w:noProof/>
          <w:color w:val="000000"/>
        </w:rPr>
        <w:t xml:space="preserve"> le condizioni dell’occhio e, sulla base della risposta al trattamento, deciderà se e quando è necessario un ulteriore trattamento.</w:t>
      </w:r>
    </w:p>
    <w:p w14:paraId="045F53D1" w14:textId="77777777" w:rsidR="003F4546" w:rsidRPr="00060911" w:rsidRDefault="003F4546" w:rsidP="001522FE">
      <w:pPr>
        <w:ind w:right="-142"/>
        <w:rPr>
          <w:noProof/>
          <w:color w:val="000000"/>
        </w:rPr>
      </w:pPr>
    </w:p>
    <w:p w14:paraId="581F3192" w14:textId="77777777" w:rsidR="003F4546" w:rsidRPr="00060911" w:rsidRDefault="003F4546" w:rsidP="001522FE">
      <w:pPr>
        <w:ind w:right="-142"/>
        <w:rPr>
          <w:noProof/>
          <w:color w:val="000000"/>
        </w:rPr>
      </w:pPr>
      <w:r w:rsidRPr="00060911">
        <w:rPr>
          <w:noProof/>
          <w:color w:val="000000"/>
        </w:rPr>
        <w:t>Istruzioni dettagliate per l’utilizzatore si trovano alla fine di questo foglio illustrativo alla voce “Come preparare e somministrare Lucentis”.</w:t>
      </w:r>
    </w:p>
    <w:p w14:paraId="3FBD942B" w14:textId="77777777" w:rsidR="003F4546" w:rsidRPr="00060911" w:rsidRDefault="003F4546" w:rsidP="001522FE">
      <w:pPr>
        <w:ind w:right="-142"/>
        <w:rPr>
          <w:noProof/>
          <w:color w:val="000000"/>
        </w:rPr>
      </w:pPr>
    </w:p>
    <w:p w14:paraId="66E9FF33" w14:textId="77777777" w:rsidR="003F4546" w:rsidRPr="00060911" w:rsidRDefault="009C3425" w:rsidP="001522FE">
      <w:pPr>
        <w:keepNext/>
        <w:numPr>
          <w:ilvl w:val="12"/>
          <w:numId w:val="0"/>
        </w:numPr>
        <w:ind w:right="-142"/>
        <w:rPr>
          <w:b/>
          <w:color w:val="000000"/>
          <w:szCs w:val="22"/>
        </w:rPr>
      </w:pPr>
      <w:r w:rsidRPr="00060911">
        <w:rPr>
          <w:b/>
          <w:color w:val="000000"/>
          <w:szCs w:val="22"/>
        </w:rPr>
        <w:t>A</w:t>
      </w:r>
      <w:r w:rsidR="003F4546" w:rsidRPr="00060911">
        <w:rPr>
          <w:b/>
          <w:color w:val="000000"/>
          <w:szCs w:val="22"/>
        </w:rPr>
        <w:t>nziani (65 anni di età ed oltre)</w:t>
      </w:r>
    </w:p>
    <w:p w14:paraId="39F02F9A" w14:textId="77777777" w:rsidR="003F4546" w:rsidRPr="00060911" w:rsidRDefault="003F4546" w:rsidP="001522FE">
      <w:pPr>
        <w:ind w:right="-142"/>
        <w:rPr>
          <w:color w:val="000000"/>
          <w:szCs w:val="22"/>
        </w:rPr>
      </w:pPr>
      <w:r w:rsidRPr="00060911">
        <w:rPr>
          <w:color w:val="000000"/>
          <w:szCs w:val="22"/>
        </w:rPr>
        <w:t>Lucentis può essere usato per pazienti di 65 anni di età ed oltre senza aggiustamenti della dose.</w:t>
      </w:r>
    </w:p>
    <w:p w14:paraId="4E5F0C3F" w14:textId="77777777" w:rsidR="003F4546" w:rsidRPr="00060911" w:rsidRDefault="003F4546" w:rsidP="001522FE">
      <w:pPr>
        <w:ind w:right="-142"/>
        <w:rPr>
          <w:noProof/>
          <w:color w:val="000000"/>
        </w:rPr>
      </w:pPr>
    </w:p>
    <w:p w14:paraId="2F65BCE8" w14:textId="77777777" w:rsidR="003F4546" w:rsidRPr="00060911" w:rsidRDefault="003F4546" w:rsidP="001522FE">
      <w:pPr>
        <w:keepNext/>
        <w:ind w:right="-142"/>
        <w:rPr>
          <w:noProof/>
          <w:color w:val="000000"/>
        </w:rPr>
      </w:pPr>
      <w:r w:rsidRPr="00060911">
        <w:rPr>
          <w:b/>
          <w:noProof/>
          <w:color w:val="000000"/>
        </w:rPr>
        <w:t>Prima di interrompere il trattamento con Lucentis</w:t>
      </w:r>
    </w:p>
    <w:p w14:paraId="6D0CD8F6" w14:textId="77777777" w:rsidR="003F4546" w:rsidRPr="00060911" w:rsidRDefault="003F4546" w:rsidP="001522FE">
      <w:pPr>
        <w:suppressAutoHyphens/>
        <w:ind w:right="-142"/>
        <w:rPr>
          <w:noProof/>
          <w:color w:val="000000"/>
        </w:rPr>
      </w:pPr>
      <w:r w:rsidRPr="00060911">
        <w:rPr>
          <w:noProof/>
          <w:color w:val="000000"/>
        </w:rPr>
        <w:t>Se sta considerando di interrompere il trattamento con Lucentis, si rechi alla successiva visita e ne discuta con il medico. Il medico la consiglierà e deciderà per quanto tempo lei dovrà essere trattato con Lucentis.</w:t>
      </w:r>
    </w:p>
    <w:p w14:paraId="20EC368D" w14:textId="77777777" w:rsidR="003F4546" w:rsidRPr="00060911" w:rsidRDefault="003F4546" w:rsidP="001522FE">
      <w:pPr>
        <w:suppressAutoHyphens/>
        <w:ind w:right="-142"/>
        <w:rPr>
          <w:noProof/>
          <w:color w:val="000000"/>
        </w:rPr>
      </w:pPr>
    </w:p>
    <w:p w14:paraId="20F58954" w14:textId="77777777" w:rsidR="003F4546" w:rsidRPr="00060911" w:rsidRDefault="003F4546" w:rsidP="001522FE">
      <w:pPr>
        <w:suppressAutoHyphens/>
        <w:ind w:right="-142"/>
        <w:rPr>
          <w:noProof/>
          <w:color w:val="000000"/>
        </w:rPr>
      </w:pPr>
      <w:r w:rsidRPr="00060911">
        <w:rPr>
          <w:noProof/>
          <w:color w:val="000000"/>
        </w:rPr>
        <w:t>Se ha qualsiasi dubbio sull’uso di questo medicinale, si rivolga al medico.</w:t>
      </w:r>
    </w:p>
    <w:p w14:paraId="06A227A6" w14:textId="77777777" w:rsidR="003F4546" w:rsidRPr="00060911" w:rsidRDefault="003F4546" w:rsidP="001522FE">
      <w:pPr>
        <w:ind w:right="-142"/>
        <w:rPr>
          <w:noProof/>
          <w:color w:val="000000"/>
        </w:rPr>
      </w:pPr>
    </w:p>
    <w:p w14:paraId="15D7AD66" w14:textId="77777777" w:rsidR="003F4546" w:rsidRPr="00060911" w:rsidRDefault="003F4546" w:rsidP="001522FE">
      <w:pPr>
        <w:ind w:right="-142"/>
        <w:rPr>
          <w:noProof/>
          <w:color w:val="000000"/>
        </w:rPr>
      </w:pPr>
    </w:p>
    <w:p w14:paraId="0E23EE56" w14:textId="77777777" w:rsidR="003F4546" w:rsidRPr="00060911" w:rsidRDefault="003F4546" w:rsidP="001522FE">
      <w:pPr>
        <w:keepNext/>
        <w:ind w:left="567" w:right="-142" w:hanging="567"/>
        <w:rPr>
          <w:noProof/>
          <w:color w:val="000000"/>
        </w:rPr>
      </w:pPr>
      <w:r w:rsidRPr="00060911">
        <w:rPr>
          <w:b/>
          <w:noProof/>
          <w:color w:val="000000"/>
        </w:rPr>
        <w:t>4.</w:t>
      </w:r>
      <w:r w:rsidRPr="00060911">
        <w:rPr>
          <w:b/>
          <w:noProof/>
          <w:color w:val="000000"/>
        </w:rPr>
        <w:tab/>
        <w:t>Possibili effetti indesiderati</w:t>
      </w:r>
    </w:p>
    <w:p w14:paraId="137B0946" w14:textId="77777777" w:rsidR="003F4546" w:rsidRPr="00060911" w:rsidRDefault="003F4546" w:rsidP="001522FE">
      <w:pPr>
        <w:keepNext/>
        <w:ind w:right="-142"/>
        <w:rPr>
          <w:noProof/>
          <w:color w:val="000000"/>
        </w:rPr>
      </w:pPr>
    </w:p>
    <w:p w14:paraId="721F8676" w14:textId="77777777" w:rsidR="003F4546" w:rsidRPr="00060911" w:rsidRDefault="003F4546" w:rsidP="001522FE">
      <w:pPr>
        <w:ind w:right="-142"/>
        <w:rPr>
          <w:noProof/>
          <w:color w:val="000000"/>
        </w:rPr>
      </w:pPr>
      <w:r w:rsidRPr="00060911">
        <w:rPr>
          <w:noProof/>
          <w:color w:val="000000"/>
        </w:rPr>
        <w:t>Come tutti i medicinali, questo medicinale può causare effetti indesiderati sebbene non tutte le persone li manifestino.</w:t>
      </w:r>
    </w:p>
    <w:p w14:paraId="3E765A5F" w14:textId="77777777" w:rsidR="003F4546" w:rsidRPr="00060911" w:rsidRDefault="003F4546" w:rsidP="001522FE">
      <w:pPr>
        <w:tabs>
          <w:tab w:val="left" w:pos="6300"/>
        </w:tabs>
        <w:ind w:right="-142"/>
        <w:rPr>
          <w:noProof/>
          <w:color w:val="000000"/>
        </w:rPr>
      </w:pPr>
    </w:p>
    <w:p w14:paraId="5D75D1F1" w14:textId="77777777" w:rsidR="003F4546" w:rsidRPr="00060911" w:rsidRDefault="003F4546" w:rsidP="001522FE">
      <w:pPr>
        <w:suppressAutoHyphens/>
        <w:ind w:right="-142"/>
        <w:rPr>
          <w:noProof/>
          <w:color w:val="000000"/>
        </w:rPr>
      </w:pPr>
      <w:r w:rsidRPr="00060911">
        <w:rPr>
          <w:noProof/>
          <w:color w:val="000000"/>
        </w:rPr>
        <w:t>Gli effetti indesiderati associati alla somministrazione di Lucentis sono dovuti sia al medicinale stesso sia alla procedura d’iniezione e per la maggior parte interessano l’occhio.</w:t>
      </w:r>
    </w:p>
    <w:p w14:paraId="0C03E5D1" w14:textId="77777777" w:rsidR="003F4546" w:rsidRPr="00060911" w:rsidRDefault="003F4546" w:rsidP="001522FE">
      <w:pPr>
        <w:suppressAutoHyphens/>
        <w:ind w:right="-142"/>
        <w:rPr>
          <w:noProof/>
          <w:color w:val="000000"/>
        </w:rPr>
      </w:pPr>
    </w:p>
    <w:p w14:paraId="0C943F8C" w14:textId="77777777" w:rsidR="003F4546" w:rsidRPr="00060911" w:rsidRDefault="003F4546" w:rsidP="001522FE">
      <w:pPr>
        <w:keepNext/>
        <w:ind w:right="-142"/>
        <w:rPr>
          <w:noProof/>
          <w:color w:val="000000"/>
        </w:rPr>
      </w:pPr>
      <w:r w:rsidRPr="00060911">
        <w:rPr>
          <w:noProof/>
          <w:color w:val="000000"/>
        </w:rPr>
        <w:t>Gli effetti indesiderati più gravi sono descritti di seguito:</w:t>
      </w:r>
    </w:p>
    <w:p w14:paraId="2E568F50" w14:textId="77777777" w:rsidR="003F4546" w:rsidRPr="00060911" w:rsidRDefault="003F4546" w:rsidP="001522FE">
      <w:pPr>
        <w:suppressAutoHyphens/>
        <w:ind w:right="-142"/>
        <w:rPr>
          <w:noProof/>
          <w:color w:val="000000"/>
        </w:rPr>
      </w:pPr>
      <w:r w:rsidRPr="00060911">
        <w:rPr>
          <w:b/>
          <w:noProof/>
          <w:color w:val="000000"/>
        </w:rPr>
        <w:t>Effetti indesiderati gravi comuni</w:t>
      </w:r>
      <w:r w:rsidRPr="00060911">
        <w:rPr>
          <w:noProof/>
          <w:color w:val="000000"/>
        </w:rPr>
        <w:t xml:space="preserve"> (possono interessare fino a 1 paziente su 10): distacco o </w:t>
      </w:r>
      <w:r w:rsidR="00733631" w:rsidRPr="00060911">
        <w:rPr>
          <w:noProof/>
          <w:color w:val="000000"/>
        </w:rPr>
        <w:t xml:space="preserve">lacerazione </w:t>
      </w:r>
      <w:r w:rsidRPr="00060911">
        <w:rPr>
          <w:noProof/>
          <w:color w:val="000000"/>
        </w:rPr>
        <w:t xml:space="preserve">nella parte posteriore dell’occhio (distacco o </w:t>
      </w:r>
      <w:r w:rsidR="00733631" w:rsidRPr="00060911">
        <w:rPr>
          <w:noProof/>
          <w:color w:val="000000"/>
        </w:rPr>
        <w:t xml:space="preserve">lacerazione </w:t>
      </w:r>
      <w:r w:rsidRPr="00060911">
        <w:rPr>
          <w:noProof/>
          <w:color w:val="000000"/>
        </w:rPr>
        <w:t>retinica), che si manifesta con lampi di luce con corpi mobili fino ad arrivare ad una temporanea riduzione della vista, o ad opacità del cristallino (cataratta).</w:t>
      </w:r>
    </w:p>
    <w:p w14:paraId="49C4C568" w14:textId="77777777" w:rsidR="003F4546" w:rsidRPr="00060911" w:rsidRDefault="003F4546" w:rsidP="001522FE">
      <w:pPr>
        <w:suppressAutoHyphens/>
        <w:ind w:right="-142"/>
        <w:rPr>
          <w:noProof/>
          <w:color w:val="000000"/>
        </w:rPr>
      </w:pPr>
      <w:r w:rsidRPr="00060911">
        <w:rPr>
          <w:b/>
          <w:noProof/>
          <w:color w:val="000000"/>
        </w:rPr>
        <w:t>Effetti indesiderati gravi non comuni</w:t>
      </w:r>
      <w:r w:rsidRPr="00060911">
        <w:rPr>
          <w:noProof/>
          <w:color w:val="000000"/>
        </w:rPr>
        <w:t xml:space="preserve"> (possono interessare fino a 1 paziente su 100): cecità, infezione del globo oculare (endoftalmite) con infiammazione all’interno dell’occhio.</w:t>
      </w:r>
    </w:p>
    <w:p w14:paraId="1CD5FC5A" w14:textId="77777777" w:rsidR="003F4546" w:rsidRPr="00060911" w:rsidRDefault="003F4546" w:rsidP="001522FE">
      <w:pPr>
        <w:suppressAutoHyphens/>
        <w:ind w:right="-142"/>
        <w:rPr>
          <w:noProof/>
          <w:color w:val="000000"/>
        </w:rPr>
      </w:pPr>
    </w:p>
    <w:p w14:paraId="583ECCCE" w14:textId="77777777" w:rsidR="003F4546" w:rsidRPr="00060911" w:rsidRDefault="003F4546" w:rsidP="001522FE">
      <w:pPr>
        <w:suppressAutoHyphens/>
        <w:ind w:right="-142"/>
        <w:rPr>
          <w:b/>
          <w:noProof/>
          <w:color w:val="000000"/>
        </w:rPr>
      </w:pPr>
      <w:r w:rsidRPr="00060911">
        <w:rPr>
          <w:noProof/>
          <w:color w:val="000000"/>
        </w:rPr>
        <w:t xml:space="preserve">I sintomi che può provare sono </w:t>
      </w:r>
      <w:r w:rsidR="00052E15" w:rsidRPr="00060911">
        <w:rPr>
          <w:noProof/>
          <w:color w:val="000000"/>
        </w:rPr>
        <w:t xml:space="preserve">dolore </w:t>
      </w:r>
      <w:r w:rsidR="006262ED" w:rsidRPr="00060911">
        <w:rPr>
          <w:noProof/>
          <w:color w:val="000000"/>
        </w:rPr>
        <w:t>o aumentato fastidio d</w:t>
      </w:r>
      <w:r w:rsidR="00052E15" w:rsidRPr="00060911">
        <w:rPr>
          <w:noProof/>
          <w:color w:val="000000"/>
        </w:rPr>
        <w:t>ell’occhio, peggioramento dell’arrossamento oculare, offuscamento o calo della visione</w:t>
      </w:r>
      <w:r w:rsidR="006262ED" w:rsidRPr="00060911">
        <w:rPr>
          <w:noProof/>
          <w:color w:val="000000"/>
        </w:rPr>
        <w:t>, aumento del numero di piccoli corpuscoli nella visione o aumento della sensibilità alla luce.</w:t>
      </w:r>
      <w:r w:rsidR="00404C37" w:rsidRPr="00060911">
        <w:rPr>
          <w:noProof/>
          <w:color w:val="000000"/>
        </w:rPr>
        <w:t xml:space="preserve"> </w:t>
      </w:r>
      <w:r w:rsidRPr="00060911">
        <w:rPr>
          <w:b/>
          <w:noProof/>
          <w:color w:val="000000"/>
        </w:rPr>
        <w:t>Si rivolga immediatamente al medico se uno di questi effetti indesiderati si manifesta.</w:t>
      </w:r>
    </w:p>
    <w:p w14:paraId="7C43D8F1" w14:textId="77777777" w:rsidR="003F4546" w:rsidRPr="00060911" w:rsidRDefault="003F4546" w:rsidP="001522FE">
      <w:pPr>
        <w:suppressAutoHyphens/>
        <w:ind w:right="-142"/>
        <w:rPr>
          <w:noProof/>
          <w:color w:val="000000"/>
        </w:rPr>
      </w:pPr>
    </w:p>
    <w:p w14:paraId="51E69B26" w14:textId="77777777" w:rsidR="003F4546" w:rsidRPr="00060911" w:rsidRDefault="003F4546" w:rsidP="001522FE">
      <w:pPr>
        <w:keepNext/>
        <w:ind w:right="-142"/>
        <w:rPr>
          <w:noProof/>
          <w:color w:val="000000"/>
        </w:rPr>
      </w:pPr>
      <w:r w:rsidRPr="00060911">
        <w:rPr>
          <w:noProof/>
          <w:color w:val="000000"/>
        </w:rPr>
        <w:t>Gli effetti indesiderati riportati più frequentemente sono descritti di seguito:</w:t>
      </w:r>
    </w:p>
    <w:p w14:paraId="16DAD58D" w14:textId="77777777" w:rsidR="003F4546" w:rsidRPr="00060911" w:rsidRDefault="003F4546" w:rsidP="001522FE">
      <w:pPr>
        <w:keepNext/>
        <w:numPr>
          <w:ilvl w:val="12"/>
          <w:numId w:val="0"/>
        </w:numPr>
        <w:ind w:right="-142"/>
        <w:rPr>
          <w:color w:val="000000"/>
          <w:szCs w:val="22"/>
        </w:rPr>
      </w:pPr>
      <w:r w:rsidRPr="00060911">
        <w:rPr>
          <w:b/>
          <w:color w:val="000000"/>
          <w:szCs w:val="22"/>
        </w:rPr>
        <w:t xml:space="preserve">Effetti indesiderati molto comuni </w:t>
      </w:r>
      <w:r w:rsidRPr="00060911">
        <w:rPr>
          <w:color w:val="000000"/>
          <w:szCs w:val="22"/>
        </w:rPr>
        <w:t xml:space="preserve">(possono </w:t>
      </w:r>
      <w:r w:rsidR="0057173C" w:rsidRPr="00060911">
        <w:rPr>
          <w:color w:val="000000"/>
          <w:szCs w:val="22"/>
        </w:rPr>
        <w:t xml:space="preserve">interessare </w:t>
      </w:r>
      <w:r w:rsidRPr="00060911">
        <w:rPr>
          <w:color w:val="000000"/>
          <w:szCs w:val="22"/>
        </w:rPr>
        <w:t>più di 1 paziente su 10)</w:t>
      </w:r>
    </w:p>
    <w:p w14:paraId="643F4668" w14:textId="30A762D7" w:rsidR="003F4546" w:rsidRPr="00060911" w:rsidRDefault="003F4546" w:rsidP="001522FE">
      <w:pPr>
        <w:suppressAutoHyphens/>
        <w:rPr>
          <w:noProof/>
          <w:color w:val="000000"/>
        </w:rPr>
      </w:pPr>
      <w:r w:rsidRPr="00060911">
        <w:rPr>
          <w:noProof/>
          <w:color w:val="000000"/>
        </w:rPr>
        <w:t xml:space="preserve">Gli effetti indesiderati visivi comprendono: infiammazione dell’occhio, emorragia nella parte posteriore dell’occhio (emorragia della retina), disturbi visivi, dolore oculare, corpuscoli o macchie nella visione (corpi mobili), arrossamento oculare localizzato, irritazione oculare, sensazione di corpo estraneo nell’occhio, aumentata produzione di lacrime, infiammazione o infezione del margine palpebrale, </w:t>
      </w:r>
      <w:r w:rsidR="00AF3F1A">
        <w:rPr>
          <w:noProof/>
          <w:color w:val="000000"/>
        </w:rPr>
        <w:t>occhio secco</w:t>
      </w:r>
      <w:r w:rsidRPr="00060911">
        <w:rPr>
          <w:noProof/>
          <w:color w:val="000000"/>
        </w:rPr>
        <w:t>, arrossamento o prurito dell’occhio e aumento della pressione all’interno dell’occhio.</w:t>
      </w:r>
    </w:p>
    <w:p w14:paraId="6A7CE8DB" w14:textId="77777777" w:rsidR="003F4546" w:rsidRPr="00060911" w:rsidRDefault="003F4546" w:rsidP="001522FE">
      <w:pPr>
        <w:ind w:right="-142"/>
        <w:rPr>
          <w:color w:val="000000"/>
          <w:szCs w:val="22"/>
        </w:rPr>
      </w:pPr>
      <w:r w:rsidRPr="00060911">
        <w:rPr>
          <w:noProof/>
          <w:color w:val="000000"/>
        </w:rPr>
        <w:t>Gli effetti indesiderati non visivi comprendono:</w:t>
      </w:r>
      <w:r w:rsidRPr="00060911">
        <w:rPr>
          <w:color w:val="000000"/>
          <w:szCs w:val="22"/>
        </w:rPr>
        <w:t xml:space="preserve"> mal di gola, congestione nasale, naso che cola, cefalea e dolore alle articolazioni.</w:t>
      </w:r>
    </w:p>
    <w:p w14:paraId="54FE1B09" w14:textId="77777777" w:rsidR="003F4546" w:rsidRPr="00060911" w:rsidRDefault="003F4546" w:rsidP="001522FE">
      <w:pPr>
        <w:ind w:right="-142"/>
        <w:rPr>
          <w:color w:val="000000"/>
          <w:szCs w:val="22"/>
        </w:rPr>
      </w:pPr>
    </w:p>
    <w:p w14:paraId="335FFD50" w14:textId="77777777" w:rsidR="003F4546" w:rsidRPr="00060911" w:rsidRDefault="003F4546" w:rsidP="001522FE">
      <w:pPr>
        <w:keepNext/>
        <w:numPr>
          <w:ilvl w:val="12"/>
          <w:numId w:val="0"/>
        </w:numPr>
        <w:ind w:right="-142"/>
        <w:rPr>
          <w:color w:val="000000"/>
          <w:szCs w:val="22"/>
        </w:rPr>
      </w:pPr>
      <w:r w:rsidRPr="00060911">
        <w:rPr>
          <w:color w:val="000000"/>
          <w:szCs w:val="22"/>
        </w:rPr>
        <w:t>Altri effetti indesiderati che possono verificarsi in seguito al trattamento con Lucentis sono descritti di seguito:</w:t>
      </w:r>
    </w:p>
    <w:p w14:paraId="0485C620" w14:textId="77777777" w:rsidR="003F4546" w:rsidRPr="00060911" w:rsidRDefault="003F4546" w:rsidP="001522FE">
      <w:pPr>
        <w:keepNext/>
        <w:numPr>
          <w:ilvl w:val="12"/>
          <w:numId w:val="0"/>
        </w:numPr>
        <w:ind w:right="-142"/>
        <w:rPr>
          <w:color w:val="000000"/>
          <w:szCs w:val="22"/>
        </w:rPr>
      </w:pPr>
      <w:r w:rsidRPr="00060911">
        <w:rPr>
          <w:b/>
          <w:color w:val="000000"/>
          <w:szCs w:val="22"/>
        </w:rPr>
        <w:t>Effetti indesiderati comuni</w:t>
      </w:r>
    </w:p>
    <w:p w14:paraId="1B0E67DC" w14:textId="208790E6" w:rsidR="003F4546" w:rsidRPr="00060911" w:rsidRDefault="003F4546" w:rsidP="001522FE">
      <w:pPr>
        <w:ind w:right="-142"/>
        <w:rPr>
          <w:color w:val="000000"/>
          <w:szCs w:val="22"/>
        </w:rPr>
      </w:pPr>
      <w:r w:rsidRPr="00060911">
        <w:rPr>
          <w:noProof/>
          <w:color w:val="000000"/>
        </w:rPr>
        <w:t>Gli effetti indesiderati visivi comprendono:</w:t>
      </w:r>
      <w:r w:rsidRPr="00060911">
        <w:rPr>
          <w:color w:val="000000"/>
          <w:szCs w:val="22"/>
        </w:rPr>
        <w:t xml:space="preserve"> diminuzione dell’acuità visiva, gonfiore di una parte dell’occhio (uvea, cornea), infiammazione della cornea (parte anteriore dell’occhio), piccoli segni sulla superficie dell’occhio, visione offuscata, sanguinamento nel sito di iniezione, sanguinamento nell’occhio, secrezione dall’occhio con prurito, arrossamento e gonfiore (congiuntivite), sensibilità alla luce, fastidio all’occhio, gonfiore della palpebra, dolore </w:t>
      </w:r>
      <w:r w:rsidR="00AF3F1A">
        <w:rPr>
          <w:color w:val="000000"/>
          <w:szCs w:val="22"/>
        </w:rPr>
        <w:t xml:space="preserve">della </w:t>
      </w:r>
      <w:r w:rsidRPr="00060911">
        <w:rPr>
          <w:color w:val="000000"/>
          <w:szCs w:val="22"/>
        </w:rPr>
        <w:t>palpebra.</w:t>
      </w:r>
    </w:p>
    <w:p w14:paraId="12B3192C" w14:textId="0BCE8347" w:rsidR="003F4546" w:rsidRPr="00060911" w:rsidRDefault="003F4546" w:rsidP="001522FE">
      <w:pPr>
        <w:rPr>
          <w:color w:val="000000"/>
          <w:szCs w:val="22"/>
        </w:rPr>
      </w:pPr>
      <w:r w:rsidRPr="00060911">
        <w:rPr>
          <w:noProof/>
          <w:color w:val="000000"/>
        </w:rPr>
        <w:t xml:space="preserve">Gli effetti indesiderati non visivi comprendono: infezione del tratto urinario, diminuzione dei globuli rossi (con sintomi come stanchezza, affanno, capogiri, pallore), ansia, tosse, nausea, reazioni allergiche come </w:t>
      </w:r>
      <w:r w:rsidR="0037388A">
        <w:rPr>
          <w:noProof/>
          <w:color w:val="000000"/>
        </w:rPr>
        <w:t>eruzione cutanea</w:t>
      </w:r>
      <w:r w:rsidRPr="00060911">
        <w:rPr>
          <w:noProof/>
          <w:color w:val="000000"/>
        </w:rPr>
        <w:t>, orticaria, prurito e arrossamento della cute.</w:t>
      </w:r>
    </w:p>
    <w:p w14:paraId="7BD973F0" w14:textId="77777777" w:rsidR="003F4546" w:rsidRPr="00060911" w:rsidRDefault="003F4546" w:rsidP="001522FE">
      <w:pPr>
        <w:ind w:right="-142"/>
        <w:rPr>
          <w:color w:val="000000"/>
          <w:szCs w:val="22"/>
        </w:rPr>
      </w:pPr>
    </w:p>
    <w:p w14:paraId="6041BEEA" w14:textId="77777777" w:rsidR="003F4546" w:rsidRPr="00060911" w:rsidRDefault="003F4546" w:rsidP="001522FE">
      <w:pPr>
        <w:keepNext/>
        <w:numPr>
          <w:ilvl w:val="12"/>
          <w:numId w:val="0"/>
        </w:numPr>
        <w:ind w:right="-142"/>
        <w:rPr>
          <w:color w:val="000000"/>
          <w:szCs w:val="22"/>
        </w:rPr>
      </w:pPr>
      <w:r w:rsidRPr="00060911">
        <w:rPr>
          <w:b/>
          <w:color w:val="000000"/>
          <w:szCs w:val="22"/>
        </w:rPr>
        <w:t>Effetti indesiderati non comuni</w:t>
      </w:r>
    </w:p>
    <w:p w14:paraId="5545F33E" w14:textId="77777777" w:rsidR="003F4546" w:rsidRPr="00060911" w:rsidRDefault="003F4546" w:rsidP="001522FE">
      <w:pPr>
        <w:ind w:right="-142"/>
        <w:rPr>
          <w:color w:val="000000"/>
          <w:szCs w:val="22"/>
        </w:rPr>
      </w:pPr>
      <w:r w:rsidRPr="00060911">
        <w:rPr>
          <w:noProof/>
          <w:color w:val="000000"/>
        </w:rPr>
        <w:t>Gli effetti indesiderati visivi comprendono:</w:t>
      </w:r>
      <w:r w:rsidRPr="00060911">
        <w:rPr>
          <w:color w:val="000000"/>
          <w:szCs w:val="22"/>
        </w:rPr>
        <w:t xml:space="preserve"> infiammazione ed emorragia nella parte anteriore dell’occhio, raccolta di pus nell’occhio, modificazioni della parte centrale della superficie oculare, dolore o irritazione nel sito di iniezione, sensazione anormale nell’occhio, irritazione palpebrale.</w:t>
      </w:r>
    </w:p>
    <w:p w14:paraId="7791825D" w14:textId="77777777" w:rsidR="003F4546" w:rsidRPr="00060911" w:rsidRDefault="003F4546" w:rsidP="001522FE">
      <w:pPr>
        <w:ind w:right="-142"/>
        <w:rPr>
          <w:noProof/>
          <w:color w:val="000000"/>
        </w:rPr>
      </w:pPr>
    </w:p>
    <w:p w14:paraId="244318C2" w14:textId="77777777" w:rsidR="003F4546" w:rsidRPr="00060911" w:rsidRDefault="003F4546" w:rsidP="001522FE">
      <w:pPr>
        <w:ind w:right="-142"/>
        <w:rPr>
          <w:noProof/>
          <w:color w:val="000000"/>
        </w:rPr>
      </w:pPr>
      <w:r w:rsidRPr="00060911">
        <w:rPr>
          <w:noProof/>
          <w:color w:val="000000"/>
        </w:rPr>
        <w:t>Se si manifesta un qualsiasi effetto indesiderato, compresi quelli non elencati in questo foglio, si rivolga al medico.</w:t>
      </w:r>
    </w:p>
    <w:p w14:paraId="3D197E67" w14:textId="77777777" w:rsidR="003F4546" w:rsidRPr="00060911" w:rsidRDefault="003F4546" w:rsidP="001522FE">
      <w:pPr>
        <w:ind w:right="-142"/>
        <w:rPr>
          <w:noProof/>
          <w:color w:val="000000"/>
        </w:rPr>
      </w:pPr>
    </w:p>
    <w:p w14:paraId="16130A8A" w14:textId="77777777" w:rsidR="003F4546" w:rsidRPr="00060911" w:rsidRDefault="003F4546" w:rsidP="001522FE">
      <w:pPr>
        <w:keepNext/>
        <w:tabs>
          <w:tab w:val="left" w:pos="567"/>
          <w:tab w:val="left" w:pos="6300"/>
        </w:tabs>
        <w:ind w:right="-142"/>
        <w:rPr>
          <w:b/>
          <w:noProof/>
          <w:szCs w:val="22"/>
        </w:rPr>
      </w:pPr>
      <w:r w:rsidRPr="00060911">
        <w:rPr>
          <w:b/>
          <w:noProof/>
          <w:szCs w:val="22"/>
        </w:rPr>
        <w:t>Segnalazione degli effetti indesiderati</w:t>
      </w:r>
    </w:p>
    <w:p w14:paraId="738810CB" w14:textId="77777777" w:rsidR="003F4546" w:rsidRPr="00060911" w:rsidRDefault="003F4546" w:rsidP="001522FE">
      <w:pPr>
        <w:ind w:right="-142"/>
        <w:rPr>
          <w:noProof/>
          <w:color w:val="000000"/>
        </w:rPr>
      </w:pPr>
      <w:r w:rsidRPr="00060911">
        <w:rPr>
          <w:szCs w:val="22"/>
        </w:rPr>
        <w:t>Se manifesta un qualsiasi effetto indesiderato, compresi quelli non elencati in questo foglio, si rivolga al medico.</w:t>
      </w:r>
      <w:r w:rsidRPr="00060911">
        <w:rPr>
          <w:noProof/>
          <w:szCs w:val="22"/>
        </w:rPr>
        <w:t xml:space="preserve"> </w:t>
      </w:r>
      <w:r w:rsidR="00603231" w:rsidRPr="00060911">
        <w:rPr>
          <w:noProof/>
          <w:szCs w:val="22"/>
          <w:shd w:val="clear" w:color="auto" w:fill="D9D9D9"/>
        </w:rPr>
        <w:t>P</w:t>
      </w:r>
      <w:r w:rsidRPr="00060911">
        <w:rPr>
          <w:noProof/>
          <w:szCs w:val="22"/>
          <w:shd w:val="clear" w:color="auto" w:fill="D9D9D9"/>
        </w:rPr>
        <w:t>uò inoltre segnalare gli effetti indesiderati direttamente tramite il sistema nazionale di segnalazione riportato nell’</w:t>
      </w:r>
      <w:hyperlink r:id="rId30">
        <w:r w:rsidR="00404C37" w:rsidRPr="00060911">
          <w:rPr>
            <w:rStyle w:val="Hyperlink"/>
            <w:szCs w:val="22"/>
            <w:shd w:val="pct15" w:color="auto" w:fill="auto"/>
          </w:rPr>
          <w:t>allegato V</w:t>
        </w:r>
      </w:hyperlink>
      <w:r w:rsidRPr="00060911">
        <w:rPr>
          <w:noProof/>
          <w:szCs w:val="22"/>
        </w:rPr>
        <w:t>. Segnalando gli effetti indesiderati può contribuire a fornire maggiori informazioni sulla sicurezza di questo medicinale.</w:t>
      </w:r>
    </w:p>
    <w:p w14:paraId="45F93295" w14:textId="77777777" w:rsidR="003F4546" w:rsidRPr="00060911" w:rsidRDefault="003F4546" w:rsidP="001522FE">
      <w:pPr>
        <w:ind w:right="-142"/>
        <w:rPr>
          <w:noProof/>
          <w:color w:val="000000"/>
        </w:rPr>
      </w:pPr>
    </w:p>
    <w:p w14:paraId="04165B45" w14:textId="77777777" w:rsidR="003F4546" w:rsidRPr="00060911" w:rsidRDefault="003F4546" w:rsidP="001522FE">
      <w:pPr>
        <w:ind w:right="-142"/>
        <w:rPr>
          <w:noProof/>
          <w:color w:val="000000"/>
        </w:rPr>
      </w:pPr>
    </w:p>
    <w:p w14:paraId="68B81113" w14:textId="77777777" w:rsidR="003F4546" w:rsidRPr="00060911" w:rsidRDefault="003F4546" w:rsidP="001522FE">
      <w:pPr>
        <w:keepNext/>
        <w:ind w:left="567" w:right="-142" w:hanging="567"/>
        <w:rPr>
          <w:noProof/>
          <w:color w:val="000000"/>
        </w:rPr>
      </w:pPr>
      <w:r w:rsidRPr="00060911">
        <w:rPr>
          <w:b/>
          <w:noProof/>
          <w:color w:val="000000"/>
        </w:rPr>
        <w:t>5.</w:t>
      </w:r>
      <w:r w:rsidRPr="00060911">
        <w:rPr>
          <w:b/>
          <w:noProof/>
          <w:color w:val="000000"/>
        </w:rPr>
        <w:tab/>
        <w:t xml:space="preserve">Come conservare </w:t>
      </w:r>
      <w:r w:rsidRPr="00060911">
        <w:rPr>
          <w:b/>
          <w:color w:val="000000"/>
          <w:szCs w:val="22"/>
        </w:rPr>
        <w:t>Lucentis</w:t>
      </w:r>
    </w:p>
    <w:p w14:paraId="7873E9C7" w14:textId="77777777" w:rsidR="003F4546" w:rsidRPr="00060911" w:rsidRDefault="003F4546" w:rsidP="001522FE">
      <w:pPr>
        <w:keepNext/>
        <w:ind w:right="-142"/>
        <w:rPr>
          <w:noProof/>
          <w:color w:val="000000"/>
        </w:rPr>
      </w:pPr>
    </w:p>
    <w:p w14:paraId="11DC7C5E" w14:textId="77777777" w:rsidR="003F4546" w:rsidRPr="00060911" w:rsidRDefault="003F4546" w:rsidP="001522FE">
      <w:pPr>
        <w:suppressAutoHyphens/>
        <w:ind w:left="567" w:right="-142" w:hanging="567"/>
        <w:rPr>
          <w:noProof/>
          <w:color w:val="000000"/>
        </w:rPr>
      </w:pPr>
      <w:r w:rsidRPr="00060911">
        <w:rPr>
          <w:color w:val="000000"/>
          <w:szCs w:val="22"/>
        </w:rPr>
        <w:t>-</w:t>
      </w:r>
      <w:r w:rsidRPr="00060911">
        <w:rPr>
          <w:color w:val="000000"/>
          <w:szCs w:val="22"/>
        </w:rPr>
        <w:tab/>
      </w:r>
      <w:r w:rsidR="00603231" w:rsidRPr="00060911">
        <w:rPr>
          <w:noProof/>
          <w:color w:val="000000"/>
        </w:rPr>
        <w:t xml:space="preserve">Conservi </w:t>
      </w:r>
      <w:r w:rsidRPr="00060911">
        <w:rPr>
          <w:noProof/>
          <w:color w:val="000000"/>
        </w:rPr>
        <w:t>questo medicinale fuori dalla vista e dalla portata dei bambini.</w:t>
      </w:r>
    </w:p>
    <w:p w14:paraId="529BEC67" w14:textId="77777777" w:rsidR="003F4546" w:rsidRPr="00060911" w:rsidRDefault="003F4546" w:rsidP="001522FE">
      <w:pPr>
        <w:suppressAutoHyphens/>
        <w:ind w:left="567" w:right="-142" w:hanging="567"/>
        <w:rPr>
          <w:noProof/>
          <w:color w:val="000000"/>
        </w:rPr>
      </w:pPr>
      <w:r w:rsidRPr="00060911">
        <w:rPr>
          <w:noProof/>
          <w:color w:val="000000"/>
        </w:rPr>
        <w:t>-</w:t>
      </w:r>
      <w:r w:rsidRPr="00060911">
        <w:rPr>
          <w:noProof/>
          <w:color w:val="000000"/>
        </w:rPr>
        <w:tab/>
        <w:t>Non usi questo medicinale dopo la data di scadenza che è riportata sulla scatola e sull’etichetta del</w:t>
      </w:r>
      <w:r w:rsidR="004D75B9" w:rsidRPr="00060911">
        <w:rPr>
          <w:noProof/>
          <w:color w:val="000000"/>
        </w:rPr>
        <w:t>la siringa preriempita</w:t>
      </w:r>
      <w:r w:rsidRPr="00060911">
        <w:rPr>
          <w:noProof/>
          <w:color w:val="000000"/>
        </w:rPr>
        <w:t xml:space="preserve"> dopo scad. e dopo EXP. La data di scadenza si riferisce all’ultimo giorno di quel mese.</w:t>
      </w:r>
    </w:p>
    <w:p w14:paraId="42C9057B" w14:textId="77777777" w:rsidR="003F4546" w:rsidRPr="00060911" w:rsidRDefault="003F4546" w:rsidP="001522FE">
      <w:pPr>
        <w:suppressAutoHyphens/>
        <w:ind w:left="567" w:hanging="567"/>
        <w:rPr>
          <w:noProof/>
          <w:color w:val="000000"/>
        </w:rPr>
      </w:pPr>
      <w:r w:rsidRPr="00060911">
        <w:rPr>
          <w:color w:val="000000"/>
          <w:szCs w:val="22"/>
        </w:rPr>
        <w:t>-</w:t>
      </w:r>
      <w:r w:rsidRPr="00060911">
        <w:rPr>
          <w:color w:val="000000"/>
          <w:szCs w:val="22"/>
        </w:rPr>
        <w:tab/>
      </w:r>
      <w:r w:rsidRPr="00060911">
        <w:rPr>
          <w:noProof/>
          <w:color w:val="000000"/>
        </w:rPr>
        <w:t>Conservare in frigorifero (2</w:t>
      </w:r>
      <w:r w:rsidRPr="00060911">
        <w:rPr>
          <w:noProof/>
          <w:color w:val="000000"/>
        </w:rPr>
        <w:sym w:font="Symbol" w:char="F0B0"/>
      </w:r>
      <w:r w:rsidRPr="00060911">
        <w:rPr>
          <w:noProof/>
          <w:color w:val="000000"/>
        </w:rPr>
        <w:t>C – 8</w:t>
      </w:r>
      <w:r w:rsidRPr="00060911">
        <w:rPr>
          <w:noProof/>
          <w:color w:val="000000"/>
        </w:rPr>
        <w:sym w:font="Symbol" w:char="F0B0"/>
      </w:r>
      <w:r w:rsidRPr="00060911">
        <w:rPr>
          <w:noProof/>
          <w:color w:val="000000"/>
        </w:rPr>
        <w:t>C). Non congelare.</w:t>
      </w:r>
    </w:p>
    <w:p w14:paraId="34E42643" w14:textId="77777777" w:rsidR="004D75B9" w:rsidRPr="00060911" w:rsidRDefault="004D75B9" w:rsidP="001522FE">
      <w:pPr>
        <w:suppressAutoHyphens/>
        <w:ind w:left="567" w:hanging="567"/>
        <w:rPr>
          <w:noProof/>
          <w:color w:val="000000"/>
        </w:rPr>
      </w:pPr>
      <w:r w:rsidRPr="00060911">
        <w:rPr>
          <w:noProof/>
          <w:color w:val="000000"/>
        </w:rPr>
        <w:t>-</w:t>
      </w:r>
      <w:r w:rsidRPr="00060911">
        <w:rPr>
          <w:noProof/>
          <w:color w:val="000000"/>
        </w:rPr>
        <w:tab/>
        <w:t>Prima dell’uso, il vassoio sigillato può essere conservato a temperatura ambiente (25</w:t>
      </w:r>
      <w:r w:rsidR="006E3E33" w:rsidRPr="00060911">
        <w:rPr>
          <w:noProof/>
          <w:color w:val="000000"/>
        </w:rPr>
        <w:t>°C) per un massimo di 24 ore.</w:t>
      </w:r>
    </w:p>
    <w:p w14:paraId="2F9CA55E" w14:textId="77777777" w:rsidR="003F4546" w:rsidRPr="00060911" w:rsidRDefault="003F4546" w:rsidP="001522FE">
      <w:pPr>
        <w:ind w:left="567" w:hanging="567"/>
        <w:rPr>
          <w:noProof/>
          <w:color w:val="000000"/>
        </w:rPr>
      </w:pPr>
      <w:r w:rsidRPr="00060911">
        <w:rPr>
          <w:color w:val="000000"/>
          <w:szCs w:val="22"/>
        </w:rPr>
        <w:t>-</w:t>
      </w:r>
      <w:r w:rsidRPr="00060911">
        <w:rPr>
          <w:color w:val="000000"/>
          <w:szCs w:val="22"/>
        </w:rPr>
        <w:tab/>
      </w:r>
      <w:r w:rsidRPr="00060911">
        <w:rPr>
          <w:noProof/>
          <w:color w:val="000000"/>
        </w:rPr>
        <w:t xml:space="preserve">Tenere </w:t>
      </w:r>
      <w:r w:rsidR="006E3E33" w:rsidRPr="00060911">
        <w:rPr>
          <w:noProof/>
          <w:color w:val="000000"/>
        </w:rPr>
        <w:t>la siringa preriempita</w:t>
      </w:r>
      <w:r w:rsidRPr="00060911">
        <w:rPr>
          <w:noProof/>
          <w:color w:val="000000"/>
        </w:rPr>
        <w:t xml:space="preserve"> nel</w:t>
      </w:r>
      <w:r w:rsidR="006E3E33" w:rsidRPr="00060911">
        <w:rPr>
          <w:noProof/>
          <w:color w:val="000000"/>
        </w:rPr>
        <w:t xml:space="preserve"> suo vassoio</w:t>
      </w:r>
      <w:r w:rsidRPr="00060911">
        <w:rPr>
          <w:noProof/>
          <w:color w:val="000000"/>
        </w:rPr>
        <w:t xml:space="preserve"> </w:t>
      </w:r>
      <w:r w:rsidR="006E3E33" w:rsidRPr="00060911">
        <w:rPr>
          <w:noProof/>
          <w:color w:val="000000"/>
        </w:rPr>
        <w:t xml:space="preserve">sigillato nella scatola </w:t>
      </w:r>
      <w:r w:rsidRPr="00060911">
        <w:rPr>
          <w:noProof/>
          <w:color w:val="000000"/>
        </w:rPr>
        <w:t>per proteggere il medicinale dalla luce.</w:t>
      </w:r>
    </w:p>
    <w:p w14:paraId="2780D680" w14:textId="77777777" w:rsidR="003F4546" w:rsidRPr="00060911" w:rsidRDefault="003F4546" w:rsidP="001522FE">
      <w:pPr>
        <w:ind w:left="567" w:hanging="567"/>
        <w:rPr>
          <w:noProof/>
          <w:color w:val="000000"/>
        </w:rPr>
      </w:pPr>
      <w:r w:rsidRPr="00060911">
        <w:rPr>
          <w:color w:val="000000"/>
          <w:szCs w:val="22"/>
        </w:rPr>
        <w:t>-</w:t>
      </w:r>
      <w:r w:rsidRPr="00060911">
        <w:rPr>
          <w:color w:val="000000"/>
          <w:szCs w:val="22"/>
        </w:rPr>
        <w:tab/>
      </w:r>
      <w:r w:rsidRPr="00060911">
        <w:rPr>
          <w:noProof/>
          <w:color w:val="000000"/>
        </w:rPr>
        <w:t>Non usi una confezione che sia danneggiata.</w:t>
      </w:r>
    </w:p>
    <w:p w14:paraId="14B1ADB1" w14:textId="77777777" w:rsidR="003F4546" w:rsidRPr="00060911" w:rsidRDefault="003F4546" w:rsidP="001522FE">
      <w:pPr>
        <w:suppressAutoHyphens/>
        <w:ind w:right="-142"/>
        <w:rPr>
          <w:noProof/>
          <w:color w:val="000000"/>
        </w:rPr>
      </w:pPr>
    </w:p>
    <w:p w14:paraId="7F6113D2" w14:textId="77777777" w:rsidR="003F4546" w:rsidRPr="00060911" w:rsidRDefault="003F4546" w:rsidP="001522FE">
      <w:pPr>
        <w:suppressAutoHyphens/>
        <w:ind w:right="-142"/>
        <w:rPr>
          <w:noProof/>
          <w:color w:val="000000"/>
        </w:rPr>
      </w:pPr>
    </w:p>
    <w:p w14:paraId="4A426C27" w14:textId="77777777" w:rsidR="003F4546" w:rsidRPr="00060911" w:rsidRDefault="003F4546" w:rsidP="001522FE">
      <w:pPr>
        <w:keepNext/>
        <w:ind w:left="567" w:right="-142" w:hanging="567"/>
        <w:rPr>
          <w:noProof/>
          <w:color w:val="000000"/>
        </w:rPr>
      </w:pPr>
      <w:r w:rsidRPr="00060911">
        <w:rPr>
          <w:b/>
          <w:noProof/>
          <w:color w:val="000000"/>
        </w:rPr>
        <w:t>6.</w:t>
      </w:r>
      <w:r w:rsidRPr="00060911">
        <w:rPr>
          <w:b/>
          <w:noProof/>
          <w:color w:val="000000"/>
        </w:rPr>
        <w:tab/>
        <w:t>Contenuto della confezione e altre informazioni</w:t>
      </w:r>
    </w:p>
    <w:p w14:paraId="713C0096" w14:textId="77777777" w:rsidR="003F4546" w:rsidRPr="00060911" w:rsidRDefault="003F4546" w:rsidP="001522FE">
      <w:pPr>
        <w:keepNext/>
        <w:ind w:right="-142"/>
        <w:rPr>
          <w:noProof/>
          <w:color w:val="000000"/>
          <w:szCs w:val="22"/>
          <w:lang w:eastAsia="it-IT"/>
        </w:rPr>
      </w:pPr>
    </w:p>
    <w:p w14:paraId="25EF7454" w14:textId="77777777" w:rsidR="003F4546" w:rsidRPr="00060911" w:rsidRDefault="003F4546" w:rsidP="001522FE">
      <w:pPr>
        <w:keepNext/>
        <w:ind w:right="-142"/>
        <w:rPr>
          <w:b/>
          <w:noProof/>
          <w:color w:val="000000"/>
          <w:szCs w:val="22"/>
          <w:lang w:eastAsia="it-IT"/>
        </w:rPr>
      </w:pPr>
      <w:r w:rsidRPr="00060911">
        <w:rPr>
          <w:b/>
          <w:noProof/>
          <w:color w:val="000000"/>
          <w:szCs w:val="22"/>
          <w:lang w:eastAsia="it-IT"/>
        </w:rPr>
        <w:t>Cosa contiene Lucentis</w:t>
      </w:r>
    </w:p>
    <w:p w14:paraId="6E4E7B7A" w14:textId="77777777" w:rsidR="003F4546" w:rsidRPr="00060911" w:rsidRDefault="003F4546" w:rsidP="001522FE">
      <w:pPr>
        <w:widowControl w:val="0"/>
        <w:numPr>
          <w:ilvl w:val="12"/>
          <w:numId w:val="0"/>
        </w:numPr>
        <w:ind w:left="567" w:right="-2" w:hanging="567"/>
        <w:rPr>
          <w:color w:val="000000"/>
          <w:szCs w:val="22"/>
        </w:rPr>
      </w:pPr>
      <w:r w:rsidRPr="00060911">
        <w:rPr>
          <w:color w:val="000000"/>
          <w:szCs w:val="22"/>
        </w:rPr>
        <w:t>-</w:t>
      </w:r>
      <w:r w:rsidRPr="00060911">
        <w:rPr>
          <w:color w:val="000000"/>
          <w:szCs w:val="22"/>
        </w:rPr>
        <w:tab/>
      </w:r>
      <w:r w:rsidRPr="00060911">
        <w:rPr>
          <w:noProof/>
          <w:color w:val="000000"/>
          <w:szCs w:val="22"/>
          <w:lang w:eastAsia="it-IT"/>
        </w:rPr>
        <w:t xml:space="preserve">Il principio attivo è </w:t>
      </w:r>
      <w:r w:rsidRPr="00060911">
        <w:rPr>
          <w:color w:val="000000"/>
          <w:szCs w:val="22"/>
        </w:rPr>
        <w:t>ranibizumab. Ogni ml contiene 10 mg di ranibizumab.</w:t>
      </w:r>
      <w:r w:rsidR="00D556D9" w:rsidRPr="00060911">
        <w:rPr>
          <w:color w:val="000000"/>
          <w:szCs w:val="22"/>
        </w:rPr>
        <w:t xml:space="preserve"> Una siringa preriempita contiene 0,165 ml, equivalenti a 1,65 mg di ranibizumab. Questo fornisce una quantità utile alla somministrazione di una dose singola di 0,05 ml contenente 0,5 mg di ranibizumab.</w:t>
      </w:r>
    </w:p>
    <w:p w14:paraId="53E3E3AA" w14:textId="77777777" w:rsidR="003F4546" w:rsidRPr="00060911" w:rsidRDefault="003F4546" w:rsidP="001522FE">
      <w:pPr>
        <w:numPr>
          <w:ilvl w:val="0"/>
          <w:numId w:val="3"/>
        </w:numPr>
        <w:ind w:left="567" w:right="-142" w:hanging="567"/>
        <w:rPr>
          <w:noProof/>
          <w:color w:val="000000"/>
          <w:lang w:eastAsia="it-IT"/>
        </w:rPr>
      </w:pPr>
      <w:r w:rsidRPr="00060911">
        <w:rPr>
          <w:noProof/>
          <w:color w:val="000000"/>
          <w:szCs w:val="22"/>
          <w:lang w:eastAsia="it-IT"/>
        </w:rPr>
        <w:t xml:space="preserve">Gli altri componenti sono </w:t>
      </w:r>
      <w:r w:rsidRPr="00060911">
        <w:rPr>
          <w:noProof/>
          <w:color w:val="000000"/>
          <w:szCs w:val="22"/>
        </w:rPr>
        <w:t>α,α-trealosio diidrato; istidina cloridrato, monoidrato; istidina; polisorbato</w:t>
      </w:r>
      <w:r w:rsidRPr="00060911">
        <w:rPr>
          <w:noProof/>
          <w:color w:val="000000"/>
        </w:rPr>
        <w:t xml:space="preserve"> 20; acqua per preparazioni iniettabili.</w:t>
      </w:r>
    </w:p>
    <w:p w14:paraId="68A1E3C5" w14:textId="77777777" w:rsidR="003F4546" w:rsidRPr="00060911" w:rsidRDefault="003F4546" w:rsidP="001522FE">
      <w:pPr>
        <w:ind w:right="-142"/>
        <w:rPr>
          <w:noProof/>
          <w:color w:val="000000"/>
          <w:lang w:eastAsia="it-IT"/>
        </w:rPr>
      </w:pPr>
    </w:p>
    <w:p w14:paraId="25ABF5CD" w14:textId="77777777" w:rsidR="003F4546" w:rsidRPr="00060911" w:rsidRDefault="003F4546" w:rsidP="001522FE">
      <w:pPr>
        <w:keepNext/>
        <w:numPr>
          <w:ilvl w:val="12"/>
          <w:numId w:val="0"/>
        </w:numPr>
        <w:ind w:right="-142"/>
        <w:rPr>
          <w:b/>
          <w:bCs/>
          <w:noProof/>
          <w:color w:val="000000"/>
        </w:rPr>
      </w:pPr>
      <w:r w:rsidRPr="00060911">
        <w:rPr>
          <w:b/>
          <w:noProof/>
          <w:color w:val="000000"/>
          <w:lang w:eastAsia="it-IT"/>
        </w:rPr>
        <w:t>Descrizione dell’aspetto di Lucentis e contenuto della confezione</w:t>
      </w:r>
    </w:p>
    <w:p w14:paraId="51018F44" w14:textId="02840988" w:rsidR="003F4546" w:rsidRPr="00060911" w:rsidRDefault="003F4546" w:rsidP="001522FE">
      <w:pPr>
        <w:tabs>
          <w:tab w:val="left" w:pos="4905"/>
        </w:tabs>
        <w:ind w:right="-142"/>
        <w:rPr>
          <w:noProof/>
          <w:color w:val="000000"/>
        </w:rPr>
      </w:pPr>
      <w:r w:rsidRPr="00060911">
        <w:rPr>
          <w:noProof/>
          <w:color w:val="000000"/>
          <w:lang w:eastAsia="it-IT"/>
        </w:rPr>
        <w:t>Lucentis è una soluzione iniettabile in un</w:t>
      </w:r>
      <w:r w:rsidR="00AB5E6E" w:rsidRPr="00060911">
        <w:rPr>
          <w:noProof/>
          <w:color w:val="000000"/>
          <w:lang w:eastAsia="it-IT"/>
        </w:rPr>
        <w:t>a siringa preriempita</w:t>
      </w:r>
      <w:r w:rsidRPr="00060911">
        <w:rPr>
          <w:noProof/>
          <w:color w:val="000000"/>
          <w:lang w:eastAsia="it-IT"/>
        </w:rPr>
        <w:t xml:space="preserve">. La </w:t>
      </w:r>
      <w:r w:rsidR="00AB5E6E" w:rsidRPr="00060911">
        <w:rPr>
          <w:noProof/>
          <w:color w:val="000000"/>
          <w:lang w:eastAsia="it-IT"/>
        </w:rPr>
        <w:t>siringa preriempita contiene 0,165 ml di una soluzione</w:t>
      </w:r>
      <w:r w:rsidRPr="00060911">
        <w:rPr>
          <w:noProof/>
          <w:color w:val="000000"/>
          <w:lang w:eastAsia="it-IT"/>
        </w:rPr>
        <w:t xml:space="preserve"> acquosa, limpida,da incolore a giallo</w:t>
      </w:r>
      <w:r w:rsidR="00FD3F19">
        <w:rPr>
          <w:noProof/>
          <w:color w:val="000000"/>
          <w:lang w:eastAsia="it-IT"/>
        </w:rPr>
        <w:t>-brunastro</w:t>
      </w:r>
      <w:r w:rsidRPr="00060911">
        <w:rPr>
          <w:noProof/>
          <w:color w:val="000000"/>
          <w:lang w:eastAsia="it-IT"/>
        </w:rPr>
        <w:t xml:space="preserve"> pallido.</w:t>
      </w:r>
      <w:r w:rsidR="00EC79C8" w:rsidRPr="00060911" w:rsidDel="00EC79C8">
        <w:rPr>
          <w:noProof/>
          <w:color w:val="000000"/>
          <w:lang w:eastAsia="it-IT"/>
        </w:rPr>
        <w:t xml:space="preserve"> </w:t>
      </w:r>
      <w:r w:rsidR="00AB5E6E" w:rsidRPr="00060911">
        <w:rPr>
          <w:noProof/>
          <w:color w:val="000000"/>
        </w:rPr>
        <w:t xml:space="preserve">La siringa preriempita contiene un volume maggiore della dose raccomandata di 0,5 mg. Il volume estraibile non deve essere usato completamente. Il volume in eccesso deve essere eliminato prima di procedere all’iniezione. </w:t>
      </w:r>
      <w:r w:rsidR="00CA597E" w:rsidRPr="00060911">
        <w:rPr>
          <w:noProof/>
          <w:color w:val="000000"/>
        </w:rPr>
        <w:t>L</w:t>
      </w:r>
      <w:r w:rsidR="009D5111" w:rsidRPr="00060911">
        <w:rPr>
          <w:noProof/>
          <w:color w:val="000000"/>
        </w:rPr>
        <w:t>’</w:t>
      </w:r>
      <w:r w:rsidR="00CA597E" w:rsidRPr="00060911">
        <w:rPr>
          <w:noProof/>
          <w:color w:val="000000"/>
        </w:rPr>
        <w:t>iniezione del</w:t>
      </w:r>
      <w:r w:rsidR="00AB5E6E" w:rsidRPr="00060911">
        <w:rPr>
          <w:noProof/>
          <w:color w:val="000000"/>
        </w:rPr>
        <w:t>l’intero volume della siringa preriempita può provocare sovradosaggio</w:t>
      </w:r>
    </w:p>
    <w:p w14:paraId="43E1FCB8" w14:textId="77777777" w:rsidR="00AB5E6E" w:rsidRPr="00060911" w:rsidRDefault="00AB5E6E" w:rsidP="001522FE">
      <w:pPr>
        <w:tabs>
          <w:tab w:val="left" w:pos="4905"/>
        </w:tabs>
        <w:ind w:right="-142"/>
        <w:rPr>
          <w:noProof/>
          <w:color w:val="000000"/>
          <w:lang w:eastAsia="it-IT"/>
        </w:rPr>
      </w:pPr>
    </w:p>
    <w:p w14:paraId="4FA8F097" w14:textId="77777777" w:rsidR="003F4546" w:rsidRPr="00060911" w:rsidRDefault="009D5111" w:rsidP="001522FE">
      <w:pPr>
        <w:tabs>
          <w:tab w:val="left" w:pos="4905"/>
        </w:tabs>
        <w:ind w:right="-142"/>
        <w:rPr>
          <w:color w:val="000000"/>
          <w:szCs w:val="22"/>
        </w:rPr>
      </w:pPr>
      <w:r w:rsidRPr="00060911">
        <w:rPr>
          <w:noProof/>
          <w:color w:val="000000"/>
          <w:lang w:eastAsia="it-IT"/>
        </w:rPr>
        <w:t>La confezione contiene una sola siringa preriempita, confezionata in un vassoio sigillato.</w:t>
      </w:r>
      <w:r w:rsidR="00AB5E6E" w:rsidRPr="00060911">
        <w:rPr>
          <w:color w:val="000000"/>
          <w:szCs w:val="22"/>
        </w:rPr>
        <w:t>La siringa preriempita è esclusivamente monouso</w:t>
      </w:r>
      <w:r w:rsidR="003F4546" w:rsidRPr="00060911">
        <w:rPr>
          <w:color w:val="000000"/>
          <w:szCs w:val="22"/>
        </w:rPr>
        <w:t>.</w:t>
      </w:r>
    </w:p>
    <w:p w14:paraId="1F22B137" w14:textId="77777777" w:rsidR="003F4546" w:rsidRPr="00060911" w:rsidRDefault="003F4546" w:rsidP="001522FE">
      <w:pPr>
        <w:tabs>
          <w:tab w:val="left" w:pos="4905"/>
        </w:tabs>
        <w:ind w:right="-142"/>
        <w:rPr>
          <w:noProof/>
          <w:color w:val="000000"/>
          <w:lang w:eastAsia="it-IT"/>
        </w:rPr>
      </w:pPr>
    </w:p>
    <w:p w14:paraId="10F55516" w14:textId="77777777" w:rsidR="003F4546" w:rsidRPr="00060911" w:rsidRDefault="003F4546" w:rsidP="001522FE">
      <w:pPr>
        <w:keepNext/>
        <w:ind w:right="-142"/>
        <w:rPr>
          <w:b/>
          <w:noProof/>
          <w:color w:val="000000"/>
          <w:lang w:eastAsia="it-IT"/>
        </w:rPr>
      </w:pPr>
      <w:r w:rsidRPr="00060911">
        <w:rPr>
          <w:b/>
          <w:noProof/>
          <w:color w:val="000000"/>
          <w:lang w:eastAsia="it-IT"/>
        </w:rPr>
        <w:t>Titolare dell’autorizzazione all’immissione in commercio</w:t>
      </w:r>
    </w:p>
    <w:p w14:paraId="2ECDF91F" w14:textId="77777777" w:rsidR="003F4546" w:rsidRPr="00060911" w:rsidRDefault="003F4546" w:rsidP="001522FE">
      <w:pPr>
        <w:keepNext/>
        <w:numPr>
          <w:ilvl w:val="12"/>
          <w:numId w:val="0"/>
        </w:numPr>
        <w:ind w:right="-142"/>
        <w:rPr>
          <w:color w:val="000000"/>
          <w:szCs w:val="22"/>
        </w:rPr>
      </w:pPr>
      <w:r w:rsidRPr="00060911">
        <w:rPr>
          <w:color w:val="000000"/>
          <w:szCs w:val="22"/>
        </w:rPr>
        <w:t>Novartis Europharm Limited</w:t>
      </w:r>
    </w:p>
    <w:p w14:paraId="2EDAE2B8" w14:textId="77777777" w:rsidR="00E33856" w:rsidRPr="00060911" w:rsidRDefault="00E33856" w:rsidP="001522FE">
      <w:pPr>
        <w:keepNext/>
        <w:widowControl w:val="0"/>
        <w:rPr>
          <w:color w:val="000000"/>
          <w:lang w:val="en-US"/>
        </w:rPr>
      </w:pPr>
      <w:r w:rsidRPr="00060911">
        <w:rPr>
          <w:color w:val="000000"/>
          <w:lang w:val="en-US"/>
        </w:rPr>
        <w:t>Vista Building</w:t>
      </w:r>
    </w:p>
    <w:p w14:paraId="1E387920" w14:textId="77777777" w:rsidR="00E33856" w:rsidRPr="00060911" w:rsidRDefault="00E33856" w:rsidP="001522FE">
      <w:pPr>
        <w:keepNext/>
        <w:widowControl w:val="0"/>
        <w:rPr>
          <w:color w:val="000000"/>
          <w:lang w:val="en-US"/>
        </w:rPr>
      </w:pPr>
      <w:r w:rsidRPr="00060911">
        <w:rPr>
          <w:color w:val="000000"/>
          <w:lang w:val="en-US"/>
        </w:rPr>
        <w:t>Elm Park, Merrion Road</w:t>
      </w:r>
    </w:p>
    <w:p w14:paraId="778B70A7" w14:textId="77777777" w:rsidR="00E33856" w:rsidRPr="00060911" w:rsidRDefault="00E33856" w:rsidP="001522FE">
      <w:pPr>
        <w:keepNext/>
        <w:widowControl w:val="0"/>
        <w:rPr>
          <w:color w:val="000000"/>
        </w:rPr>
      </w:pPr>
      <w:r w:rsidRPr="00060911">
        <w:rPr>
          <w:color w:val="000000"/>
        </w:rPr>
        <w:t>Dublin 4</w:t>
      </w:r>
    </w:p>
    <w:p w14:paraId="3B6DA111" w14:textId="77777777" w:rsidR="003F4546" w:rsidRPr="00060911" w:rsidRDefault="00E33856" w:rsidP="001522FE">
      <w:pPr>
        <w:widowControl w:val="0"/>
        <w:numPr>
          <w:ilvl w:val="12"/>
          <w:numId w:val="0"/>
        </w:numPr>
        <w:ind w:right="-2"/>
        <w:rPr>
          <w:color w:val="000000"/>
          <w:szCs w:val="22"/>
        </w:rPr>
      </w:pPr>
      <w:r w:rsidRPr="00060911">
        <w:rPr>
          <w:color w:val="000000"/>
        </w:rPr>
        <w:t>Irlanda</w:t>
      </w:r>
    </w:p>
    <w:p w14:paraId="77C8E050" w14:textId="77777777" w:rsidR="003F4546" w:rsidRPr="00060911" w:rsidRDefault="003F4546" w:rsidP="001522FE">
      <w:pPr>
        <w:widowControl w:val="0"/>
        <w:numPr>
          <w:ilvl w:val="12"/>
          <w:numId w:val="0"/>
        </w:numPr>
        <w:ind w:right="-2"/>
        <w:rPr>
          <w:color w:val="000000"/>
          <w:szCs w:val="22"/>
        </w:rPr>
      </w:pPr>
    </w:p>
    <w:p w14:paraId="705266C7" w14:textId="77777777" w:rsidR="003F4546" w:rsidRPr="00060911" w:rsidRDefault="003F4546" w:rsidP="001522FE">
      <w:pPr>
        <w:keepNext/>
        <w:numPr>
          <w:ilvl w:val="12"/>
          <w:numId w:val="0"/>
        </w:numPr>
        <w:ind w:right="-142"/>
        <w:rPr>
          <w:color w:val="000000"/>
          <w:szCs w:val="22"/>
        </w:rPr>
      </w:pPr>
      <w:r w:rsidRPr="00060911">
        <w:rPr>
          <w:b/>
          <w:noProof/>
          <w:color w:val="000000"/>
          <w:lang w:eastAsia="it-IT"/>
        </w:rPr>
        <w:t>Produttore</w:t>
      </w:r>
    </w:p>
    <w:p w14:paraId="243DDB1A" w14:textId="101986F3" w:rsidR="003F4546" w:rsidRPr="00060911" w:rsidDel="00703146" w:rsidRDefault="003F4546" w:rsidP="001522FE">
      <w:pPr>
        <w:keepNext/>
        <w:numPr>
          <w:ilvl w:val="12"/>
          <w:numId w:val="0"/>
        </w:numPr>
        <w:rPr>
          <w:del w:id="30" w:author="Author"/>
          <w:szCs w:val="22"/>
        </w:rPr>
      </w:pPr>
      <w:del w:id="31" w:author="Author">
        <w:r w:rsidRPr="00060911" w:rsidDel="00703146">
          <w:rPr>
            <w:szCs w:val="22"/>
          </w:rPr>
          <w:delText>Novartis Pharma GmbH</w:delText>
        </w:r>
      </w:del>
    </w:p>
    <w:p w14:paraId="740B4331" w14:textId="3FA0163F" w:rsidR="003F4546" w:rsidRPr="00060911" w:rsidDel="00703146" w:rsidRDefault="003F4546" w:rsidP="001522FE">
      <w:pPr>
        <w:keepNext/>
        <w:numPr>
          <w:ilvl w:val="12"/>
          <w:numId w:val="0"/>
        </w:numPr>
        <w:rPr>
          <w:del w:id="32" w:author="Author"/>
          <w:szCs w:val="22"/>
        </w:rPr>
      </w:pPr>
      <w:del w:id="33" w:author="Author">
        <w:r w:rsidRPr="00060911" w:rsidDel="00703146">
          <w:rPr>
            <w:szCs w:val="22"/>
          </w:rPr>
          <w:delText>Roonstrasse 25</w:delText>
        </w:r>
      </w:del>
    </w:p>
    <w:p w14:paraId="6F1DAB54" w14:textId="500A5ACB" w:rsidR="003F4546" w:rsidRPr="00060911" w:rsidDel="00703146" w:rsidRDefault="003F4546" w:rsidP="001522FE">
      <w:pPr>
        <w:keepNext/>
        <w:numPr>
          <w:ilvl w:val="12"/>
          <w:numId w:val="0"/>
        </w:numPr>
        <w:rPr>
          <w:del w:id="34" w:author="Author"/>
          <w:szCs w:val="22"/>
        </w:rPr>
      </w:pPr>
      <w:del w:id="35" w:author="Author">
        <w:r w:rsidRPr="00060911" w:rsidDel="00703146">
          <w:rPr>
            <w:szCs w:val="22"/>
          </w:rPr>
          <w:delText>90429 Norimberga</w:delText>
        </w:r>
      </w:del>
    </w:p>
    <w:p w14:paraId="6042B185" w14:textId="0A49F48B" w:rsidR="003F4546" w:rsidRPr="00060911" w:rsidDel="00703146" w:rsidRDefault="003F4546" w:rsidP="001522FE">
      <w:pPr>
        <w:widowControl w:val="0"/>
        <w:numPr>
          <w:ilvl w:val="12"/>
          <w:numId w:val="0"/>
        </w:numPr>
        <w:ind w:right="-2"/>
        <w:rPr>
          <w:del w:id="36" w:author="Author"/>
          <w:color w:val="000000"/>
          <w:szCs w:val="22"/>
        </w:rPr>
      </w:pPr>
      <w:del w:id="37" w:author="Author">
        <w:r w:rsidRPr="00060911" w:rsidDel="00703146">
          <w:rPr>
            <w:szCs w:val="22"/>
          </w:rPr>
          <w:delText>Germania</w:delText>
        </w:r>
      </w:del>
    </w:p>
    <w:p w14:paraId="79A12CD4" w14:textId="52373FE7" w:rsidR="003F4546" w:rsidDel="00703146" w:rsidRDefault="003F4546" w:rsidP="001522FE">
      <w:pPr>
        <w:ind w:right="-142"/>
        <w:rPr>
          <w:del w:id="38" w:author="Author"/>
          <w:noProof/>
          <w:color w:val="000000"/>
          <w:lang w:eastAsia="it-IT"/>
        </w:rPr>
      </w:pPr>
    </w:p>
    <w:p w14:paraId="791C9B31" w14:textId="77777777" w:rsidR="00F700BB" w:rsidRPr="00703146" w:rsidRDefault="00F700BB" w:rsidP="00F700BB">
      <w:pPr>
        <w:keepNext/>
        <w:rPr>
          <w:rFonts w:eastAsia="Aptos"/>
          <w:szCs w:val="22"/>
          <w:lang w:val="en-US" w:eastAsia="de-CH"/>
          <w:rPrChange w:id="39" w:author="Author">
            <w:rPr>
              <w:rFonts w:eastAsia="Aptos"/>
              <w:szCs w:val="22"/>
              <w:shd w:val="pct15" w:color="auto" w:fill="auto"/>
              <w:lang w:val="en-US" w:eastAsia="de-CH"/>
            </w:rPr>
          </w:rPrChange>
        </w:rPr>
      </w:pPr>
      <w:r w:rsidRPr="00703146">
        <w:rPr>
          <w:rFonts w:eastAsia="Aptos"/>
          <w:szCs w:val="22"/>
          <w:lang w:val="en-US" w:eastAsia="de-CH"/>
          <w:rPrChange w:id="40" w:author="Author">
            <w:rPr>
              <w:rFonts w:eastAsia="Aptos"/>
              <w:szCs w:val="22"/>
              <w:shd w:val="pct15" w:color="auto" w:fill="auto"/>
              <w:lang w:val="en-US" w:eastAsia="de-CH"/>
            </w:rPr>
          </w:rPrChange>
        </w:rPr>
        <w:t>Novartis Manufacturing NV</w:t>
      </w:r>
    </w:p>
    <w:p w14:paraId="597A976B" w14:textId="77777777" w:rsidR="00F700BB" w:rsidRPr="00703146" w:rsidRDefault="00F700BB" w:rsidP="00F700BB">
      <w:pPr>
        <w:keepNext/>
        <w:rPr>
          <w:rFonts w:eastAsia="Aptos"/>
          <w:szCs w:val="22"/>
          <w:lang w:val="en-US" w:eastAsia="de-CH"/>
          <w:rPrChange w:id="41" w:author="Author">
            <w:rPr>
              <w:rFonts w:eastAsia="Aptos"/>
              <w:szCs w:val="22"/>
              <w:shd w:val="pct15" w:color="auto" w:fill="auto"/>
              <w:lang w:val="en-US" w:eastAsia="de-CH"/>
            </w:rPr>
          </w:rPrChange>
        </w:rPr>
      </w:pPr>
      <w:proofErr w:type="spellStart"/>
      <w:r w:rsidRPr="00703146">
        <w:rPr>
          <w:rFonts w:eastAsia="Aptos"/>
          <w:szCs w:val="22"/>
          <w:lang w:val="en-US" w:eastAsia="de-CH"/>
          <w:rPrChange w:id="42" w:author="Author">
            <w:rPr>
              <w:rFonts w:eastAsia="Aptos"/>
              <w:szCs w:val="22"/>
              <w:shd w:val="pct15" w:color="auto" w:fill="auto"/>
              <w:lang w:val="en-US" w:eastAsia="de-CH"/>
            </w:rPr>
          </w:rPrChange>
        </w:rPr>
        <w:t>Rijksweg</w:t>
      </w:r>
      <w:proofErr w:type="spellEnd"/>
      <w:r w:rsidRPr="00703146">
        <w:rPr>
          <w:rFonts w:eastAsia="Aptos"/>
          <w:szCs w:val="22"/>
          <w:lang w:val="en-US" w:eastAsia="de-CH"/>
          <w:rPrChange w:id="43" w:author="Author">
            <w:rPr>
              <w:rFonts w:eastAsia="Aptos"/>
              <w:szCs w:val="22"/>
              <w:shd w:val="pct15" w:color="auto" w:fill="auto"/>
              <w:lang w:val="en-US" w:eastAsia="de-CH"/>
            </w:rPr>
          </w:rPrChange>
        </w:rPr>
        <w:t xml:space="preserve"> 14</w:t>
      </w:r>
    </w:p>
    <w:p w14:paraId="4F0FBE02" w14:textId="77777777" w:rsidR="00F700BB" w:rsidRPr="00703146" w:rsidRDefault="00F700BB" w:rsidP="00F700BB">
      <w:pPr>
        <w:keepNext/>
        <w:rPr>
          <w:rFonts w:eastAsia="Aptos"/>
          <w:szCs w:val="22"/>
          <w:lang w:val="en-US" w:eastAsia="de-CH"/>
          <w:rPrChange w:id="44" w:author="Author">
            <w:rPr>
              <w:rFonts w:eastAsia="Aptos"/>
              <w:szCs w:val="22"/>
              <w:shd w:val="pct15" w:color="auto" w:fill="auto"/>
              <w:lang w:val="en-US" w:eastAsia="de-CH"/>
            </w:rPr>
          </w:rPrChange>
        </w:rPr>
      </w:pPr>
      <w:r w:rsidRPr="00703146">
        <w:rPr>
          <w:rFonts w:eastAsia="Aptos"/>
          <w:szCs w:val="22"/>
          <w:lang w:val="en-US" w:eastAsia="de-CH"/>
          <w:rPrChange w:id="45" w:author="Author">
            <w:rPr>
              <w:rFonts w:eastAsia="Aptos"/>
              <w:szCs w:val="22"/>
              <w:shd w:val="pct15" w:color="auto" w:fill="auto"/>
              <w:lang w:val="en-US" w:eastAsia="de-CH"/>
            </w:rPr>
          </w:rPrChange>
        </w:rPr>
        <w:t xml:space="preserve">2870 </w:t>
      </w:r>
      <w:proofErr w:type="spellStart"/>
      <w:r w:rsidRPr="00703146">
        <w:rPr>
          <w:rFonts w:eastAsia="Aptos"/>
          <w:szCs w:val="22"/>
          <w:lang w:val="en-US" w:eastAsia="de-CH"/>
          <w:rPrChange w:id="46" w:author="Author">
            <w:rPr>
              <w:rFonts w:eastAsia="Aptos"/>
              <w:szCs w:val="22"/>
              <w:shd w:val="pct15" w:color="auto" w:fill="auto"/>
              <w:lang w:val="en-US" w:eastAsia="de-CH"/>
            </w:rPr>
          </w:rPrChange>
        </w:rPr>
        <w:t>Puurs</w:t>
      </w:r>
      <w:proofErr w:type="spellEnd"/>
      <w:r w:rsidRPr="00703146">
        <w:rPr>
          <w:rFonts w:eastAsia="Aptos"/>
          <w:szCs w:val="22"/>
          <w:lang w:val="en-US" w:eastAsia="de-CH"/>
          <w:rPrChange w:id="47" w:author="Author">
            <w:rPr>
              <w:rFonts w:eastAsia="Aptos"/>
              <w:szCs w:val="22"/>
              <w:shd w:val="pct15" w:color="auto" w:fill="auto"/>
              <w:lang w:val="en-US" w:eastAsia="de-CH"/>
            </w:rPr>
          </w:rPrChange>
        </w:rPr>
        <w:t>-Sint-</w:t>
      </w:r>
      <w:proofErr w:type="spellStart"/>
      <w:r w:rsidRPr="00703146">
        <w:rPr>
          <w:rFonts w:eastAsia="Aptos"/>
          <w:szCs w:val="22"/>
          <w:lang w:val="en-US" w:eastAsia="de-CH"/>
          <w:rPrChange w:id="48" w:author="Author">
            <w:rPr>
              <w:rFonts w:eastAsia="Aptos"/>
              <w:szCs w:val="22"/>
              <w:shd w:val="pct15" w:color="auto" w:fill="auto"/>
              <w:lang w:val="en-US" w:eastAsia="de-CH"/>
            </w:rPr>
          </w:rPrChange>
        </w:rPr>
        <w:t>Amands</w:t>
      </w:r>
      <w:proofErr w:type="spellEnd"/>
    </w:p>
    <w:p w14:paraId="17CB056B" w14:textId="29F94046" w:rsidR="00F700BB" w:rsidRPr="00703146" w:rsidRDefault="00F700BB" w:rsidP="00F700BB">
      <w:pPr>
        <w:ind w:right="-142"/>
        <w:rPr>
          <w:noProof/>
          <w:color w:val="000000"/>
          <w:lang w:eastAsia="it-IT"/>
        </w:rPr>
      </w:pPr>
      <w:r w:rsidRPr="00703146">
        <w:rPr>
          <w:szCs w:val="22"/>
          <w:lang w:val="de-CH"/>
          <w:rPrChange w:id="49" w:author="Author">
            <w:rPr>
              <w:szCs w:val="22"/>
              <w:shd w:val="pct15" w:color="auto" w:fill="auto"/>
              <w:lang w:val="de-CH"/>
            </w:rPr>
          </w:rPrChange>
        </w:rPr>
        <w:t>Belgio</w:t>
      </w:r>
    </w:p>
    <w:p w14:paraId="310EE1B2" w14:textId="77777777" w:rsidR="00FF2705" w:rsidRDefault="00FF2705" w:rsidP="001522FE">
      <w:pPr>
        <w:ind w:right="-142"/>
        <w:rPr>
          <w:noProof/>
          <w:color w:val="000000"/>
          <w:lang w:eastAsia="it-IT"/>
        </w:rPr>
      </w:pPr>
    </w:p>
    <w:p w14:paraId="10ED6C57" w14:textId="77777777" w:rsidR="00F700BB" w:rsidRPr="00325C64" w:rsidRDefault="00F700BB" w:rsidP="00F700BB">
      <w:pPr>
        <w:keepNext/>
        <w:rPr>
          <w:rFonts w:eastAsia="Aptos"/>
          <w:szCs w:val="22"/>
          <w:shd w:val="pct15" w:color="auto" w:fill="auto"/>
          <w:lang w:val="en-US" w:eastAsia="de-CH"/>
        </w:rPr>
      </w:pPr>
      <w:r w:rsidRPr="00325C64">
        <w:rPr>
          <w:rFonts w:eastAsia="Aptos"/>
          <w:szCs w:val="22"/>
          <w:shd w:val="pct15" w:color="auto" w:fill="auto"/>
          <w:lang w:val="en-US" w:eastAsia="de-CH"/>
        </w:rPr>
        <w:t>Novartis Pharma GmbH</w:t>
      </w:r>
    </w:p>
    <w:p w14:paraId="7F62048B" w14:textId="77777777" w:rsidR="00F700BB" w:rsidRPr="00325C64" w:rsidRDefault="00F700BB" w:rsidP="00F700BB">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6E553883" w14:textId="77777777" w:rsidR="00F700BB" w:rsidRPr="00325C64" w:rsidRDefault="00F700BB" w:rsidP="00F700BB">
      <w:pPr>
        <w:keepNext/>
        <w:rPr>
          <w:rFonts w:eastAsia="Aptos"/>
          <w:szCs w:val="22"/>
          <w:shd w:val="pct15" w:color="auto" w:fill="auto"/>
          <w:lang w:val="en-US" w:eastAsia="de-CH"/>
        </w:rPr>
      </w:pPr>
      <w:r w:rsidRPr="00325C64">
        <w:rPr>
          <w:rFonts w:eastAsia="Aptos"/>
          <w:szCs w:val="22"/>
          <w:shd w:val="pct15" w:color="auto" w:fill="auto"/>
          <w:lang w:val="en-US" w:eastAsia="de-CH"/>
        </w:rPr>
        <w:t xml:space="preserve">90443 </w:t>
      </w:r>
      <w:proofErr w:type="spellStart"/>
      <w:r w:rsidRPr="00325C64">
        <w:rPr>
          <w:rFonts w:eastAsia="Aptos"/>
          <w:szCs w:val="22"/>
          <w:shd w:val="pct15" w:color="auto" w:fill="auto"/>
          <w:lang w:val="en-US" w:eastAsia="de-CH"/>
        </w:rPr>
        <w:t>Norimberga</w:t>
      </w:r>
      <w:proofErr w:type="spellEnd"/>
    </w:p>
    <w:p w14:paraId="42C0E10A" w14:textId="5665E8B5" w:rsidR="00F700BB" w:rsidRDefault="00F700BB" w:rsidP="00F700BB">
      <w:pPr>
        <w:ind w:right="-142"/>
        <w:rPr>
          <w:szCs w:val="22"/>
          <w:shd w:val="pct15" w:color="auto" w:fill="auto"/>
          <w:lang w:val="de-CH"/>
        </w:rPr>
      </w:pPr>
      <w:r w:rsidRPr="000E3ADA">
        <w:rPr>
          <w:szCs w:val="22"/>
          <w:shd w:val="pct15" w:color="auto" w:fill="auto"/>
          <w:lang w:val="de-CH"/>
        </w:rPr>
        <w:t>Germania</w:t>
      </w:r>
    </w:p>
    <w:p w14:paraId="2AB002D0" w14:textId="77777777" w:rsidR="00F700BB" w:rsidRPr="00060911" w:rsidRDefault="00F700BB" w:rsidP="00F700BB">
      <w:pPr>
        <w:ind w:right="-142"/>
        <w:rPr>
          <w:noProof/>
          <w:color w:val="000000"/>
          <w:lang w:eastAsia="it-IT"/>
        </w:rPr>
      </w:pPr>
    </w:p>
    <w:p w14:paraId="22F52C5A" w14:textId="77777777" w:rsidR="003F4546" w:rsidRPr="00060911" w:rsidRDefault="003F4546" w:rsidP="001522FE">
      <w:pPr>
        <w:keepNext/>
        <w:ind w:right="-142"/>
        <w:rPr>
          <w:noProof/>
          <w:color w:val="000000"/>
          <w:lang w:eastAsia="it-IT"/>
        </w:rPr>
      </w:pPr>
      <w:r w:rsidRPr="00060911">
        <w:rPr>
          <w:noProof/>
          <w:color w:val="000000"/>
          <w:lang w:eastAsia="it-IT"/>
        </w:rPr>
        <w:t>Per ulteriori informazioni su questo medicinale, contatti il rappresentate locale del titolare dell</w:t>
      </w:r>
      <w:r w:rsidRPr="00060911">
        <w:t>’</w:t>
      </w:r>
      <w:r w:rsidRPr="00060911">
        <w:rPr>
          <w:noProof/>
          <w:color w:val="000000"/>
          <w:lang w:eastAsia="it-IT"/>
        </w:rPr>
        <w:t>autorizzazione all’immissione in commercio:</w:t>
      </w:r>
    </w:p>
    <w:p w14:paraId="32B3457F" w14:textId="77777777" w:rsidR="003F4546" w:rsidRPr="00060911" w:rsidRDefault="003F4546" w:rsidP="001522FE">
      <w:pPr>
        <w:keepNext/>
        <w:numPr>
          <w:ilvl w:val="12"/>
          <w:numId w:val="0"/>
        </w:numPr>
        <w:ind w:right="-142"/>
        <w:rPr>
          <w:color w:val="000000"/>
          <w:szCs w:val="22"/>
        </w:rPr>
      </w:pPr>
    </w:p>
    <w:tbl>
      <w:tblPr>
        <w:tblW w:w="9181" w:type="dxa"/>
        <w:tblLayout w:type="fixed"/>
        <w:tblLook w:val="0000" w:firstRow="0" w:lastRow="0" w:firstColumn="0" w:lastColumn="0" w:noHBand="0" w:noVBand="0"/>
      </w:tblPr>
      <w:tblGrid>
        <w:gridCol w:w="4503"/>
        <w:gridCol w:w="4678"/>
      </w:tblGrid>
      <w:tr w:rsidR="003F4546" w:rsidRPr="00060911" w14:paraId="7CECFED8" w14:textId="77777777" w:rsidTr="00E33856">
        <w:trPr>
          <w:cantSplit/>
        </w:trPr>
        <w:tc>
          <w:tcPr>
            <w:tcW w:w="4503" w:type="dxa"/>
          </w:tcPr>
          <w:p w14:paraId="227DF9F2" w14:textId="77777777" w:rsidR="003F4546" w:rsidRPr="00060911" w:rsidRDefault="003F4546" w:rsidP="001522FE">
            <w:pPr>
              <w:rPr>
                <w:color w:val="000000"/>
                <w:szCs w:val="22"/>
                <w:lang w:val="fr-FR"/>
              </w:rPr>
            </w:pPr>
            <w:proofErr w:type="spellStart"/>
            <w:r w:rsidRPr="00060911">
              <w:rPr>
                <w:b/>
                <w:color w:val="000000"/>
                <w:szCs w:val="22"/>
                <w:lang w:val="fr-FR"/>
              </w:rPr>
              <w:t>België</w:t>
            </w:r>
            <w:proofErr w:type="spellEnd"/>
            <w:r w:rsidRPr="00060911">
              <w:rPr>
                <w:b/>
                <w:color w:val="000000"/>
                <w:szCs w:val="22"/>
                <w:lang w:val="fr-FR"/>
              </w:rPr>
              <w:t>/Belgique/</w:t>
            </w:r>
            <w:proofErr w:type="spellStart"/>
            <w:r w:rsidRPr="00060911">
              <w:rPr>
                <w:b/>
                <w:color w:val="000000"/>
                <w:szCs w:val="22"/>
                <w:lang w:val="fr-FR"/>
              </w:rPr>
              <w:t>Belgien</w:t>
            </w:r>
            <w:proofErr w:type="spellEnd"/>
          </w:p>
          <w:p w14:paraId="55EA8677" w14:textId="77777777" w:rsidR="003F4546" w:rsidRPr="00060911" w:rsidRDefault="003F4546" w:rsidP="001522FE">
            <w:pPr>
              <w:rPr>
                <w:color w:val="000000"/>
                <w:szCs w:val="22"/>
                <w:lang w:val="fr-FR"/>
              </w:rPr>
            </w:pPr>
            <w:r w:rsidRPr="00060911">
              <w:rPr>
                <w:color w:val="000000"/>
                <w:szCs w:val="22"/>
                <w:lang w:val="fr-FR"/>
              </w:rPr>
              <w:t>Novartis Pharma N.V.</w:t>
            </w:r>
          </w:p>
          <w:p w14:paraId="21355CFF" w14:textId="77777777" w:rsidR="003F4546" w:rsidRPr="00060911" w:rsidRDefault="003F4546" w:rsidP="001522FE">
            <w:pPr>
              <w:rPr>
                <w:color w:val="000000"/>
                <w:szCs w:val="22"/>
              </w:rPr>
            </w:pPr>
            <w:r w:rsidRPr="00060911">
              <w:rPr>
                <w:color w:val="000000"/>
                <w:szCs w:val="22"/>
              </w:rPr>
              <w:t>Tél/Tel: +32 2 246 16 11</w:t>
            </w:r>
          </w:p>
          <w:p w14:paraId="173D6D58" w14:textId="77777777" w:rsidR="003F4546" w:rsidRPr="00060911" w:rsidRDefault="003F4546" w:rsidP="001522FE">
            <w:pPr>
              <w:ind w:right="34"/>
              <w:rPr>
                <w:color w:val="000000"/>
                <w:szCs w:val="22"/>
              </w:rPr>
            </w:pPr>
          </w:p>
        </w:tc>
        <w:tc>
          <w:tcPr>
            <w:tcW w:w="4678" w:type="dxa"/>
          </w:tcPr>
          <w:p w14:paraId="2A98801E" w14:textId="77777777" w:rsidR="003F4546" w:rsidRPr="008001FB" w:rsidRDefault="003F4546" w:rsidP="001522FE">
            <w:pPr>
              <w:rPr>
                <w:color w:val="000000"/>
                <w:szCs w:val="22"/>
                <w:lang w:val="es-ES"/>
              </w:rPr>
            </w:pPr>
            <w:proofErr w:type="spellStart"/>
            <w:r w:rsidRPr="008001FB">
              <w:rPr>
                <w:b/>
                <w:color w:val="000000"/>
                <w:szCs w:val="22"/>
                <w:lang w:val="es-ES"/>
              </w:rPr>
              <w:t>Lietuva</w:t>
            </w:r>
            <w:proofErr w:type="spellEnd"/>
          </w:p>
          <w:p w14:paraId="3777CCC0" w14:textId="6029EE01" w:rsidR="000E2EC9" w:rsidRPr="008001FB" w:rsidRDefault="00882EB1" w:rsidP="001522FE">
            <w:pPr>
              <w:ind w:right="-449"/>
              <w:rPr>
                <w:color w:val="000000"/>
                <w:szCs w:val="22"/>
                <w:lang w:val="es-ES"/>
              </w:rPr>
            </w:pPr>
            <w:r w:rsidRPr="00060911">
              <w:rPr>
                <w:szCs w:val="22"/>
                <w:lang w:val="lt-LT"/>
              </w:rPr>
              <w:t>SIA Novartis Baltics Lietuvos filialas</w:t>
            </w:r>
          </w:p>
          <w:p w14:paraId="09F6B107" w14:textId="77777777" w:rsidR="003F4546" w:rsidRPr="00060911" w:rsidRDefault="003F4546" w:rsidP="001522FE">
            <w:pPr>
              <w:ind w:right="-449"/>
              <w:rPr>
                <w:color w:val="000000"/>
                <w:szCs w:val="22"/>
                <w:lang w:val="fr-FR"/>
              </w:rPr>
            </w:pPr>
            <w:proofErr w:type="gramStart"/>
            <w:r w:rsidRPr="00060911">
              <w:rPr>
                <w:color w:val="000000"/>
                <w:szCs w:val="22"/>
                <w:lang w:val="fr-FR"/>
              </w:rPr>
              <w:t>Tel:</w:t>
            </w:r>
            <w:proofErr w:type="gramEnd"/>
            <w:r w:rsidRPr="00060911">
              <w:rPr>
                <w:color w:val="000000"/>
                <w:szCs w:val="22"/>
                <w:lang w:val="fr-FR"/>
              </w:rPr>
              <w:t xml:space="preserve"> +370 5 269 16 50</w:t>
            </w:r>
          </w:p>
          <w:p w14:paraId="57F213C3" w14:textId="77777777" w:rsidR="003F4546" w:rsidRPr="00060911" w:rsidRDefault="003F4546" w:rsidP="001522FE">
            <w:pPr>
              <w:suppressAutoHyphens/>
              <w:rPr>
                <w:color w:val="000000"/>
                <w:szCs w:val="22"/>
                <w:lang w:val="fr-FR"/>
              </w:rPr>
            </w:pPr>
          </w:p>
        </w:tc>
      </w:tr>
      <w:tr w:rsidR="003F4546" w:rsidRPr="00060911" w14:paraId="00A4A234" w14:textId="77777777" w:rsidTr="00E33856">
        <w:trPr>
          <w:cantSplit/>
        </w:trPr>
        <w:tc>
          <w:tcPr>
            <w:tcW w:w="4503" w:type="dxa"/>
          </w:tcPr>
          <w:p w14:paraId="2AF9B0F6" w14:textId="77777777" w:rsidR="003F4546" w:rsidRPr="00207830" w:rsidRDefault="003F4546" w:rsidP="001522FE">
            <w:pPr>
              <w:rPr>
                <w:b/>
                <w:color w:val="000000"/>
                <w:szCs w:val="22"/>
              </w:rPr>
            </w:pPr>
            <w:r w:rsidRPr="00060911">
              <w:rPr>
                <w:b/>
                <w:color w:val="000000"/>
                <w:szCs w:val="22"/>
              </w:rPr>
              <w:t>България</w:t>
            </w:r>
          </w:p>
          <w:p w14:paraId="48069706" w14:textId="77777777" w:rsidR="000E2EC9" w:rsidRPr="00207830" w:rsidRDefault="00882EB1" w:rsidP="001522FE">
            <w:pPr>
              <w:rPr>
                <w:color w:val="000000"/>
                <w:szCs w:val="22"/>
              </w:rPr>
            </w:pPr>
            <w:r w:rsidRPr="00060911">
              <w:rPr>
                <w:szCs w:val="22"/>
                <w:lang w:val="es-ES"/>
              </w:rPr>
              <w:t>Novartis Bulgaria EOOD</w:t>
            </w:r>
          </w:p>
          <w:p w14:paraId="3FDC89DC" w14:textId="77777777" w:rsidR="003F4546" w:rsidRPr="00060911" w:rsidRDefault="003F4546" w:rsidP="001522FE">
            <w:pPr>
              <w:rPr>
                <w:color w:val="000000"/>
                <w:szCs w:val="22"/>
              </w:rPr>
            </w:pPr>
            <w:r w:rsidRPr="00060911">
              <w:rPr>
                <w:color w:val="000000"/>
                <w:szCs w:val="22"/>
              </w:rPr>
              <w:t>Тел.: +359 2 489 98 28</w:t>
            </w:r>
          </w:p>
          <w:p w14:paraId="0AA19E1C" w14:textId="77777777" w:rsidR="003F4546" w:rsidRPr="00060911" w:rsidRDefault="003F4546" w:rsidP="001522FE">
            <w:pPr>
              <w:tabs>
                <w:tab w:val="left" w:pos="-720"/>
              </w:tabs>
              <w:suppressAutoHyphens/>
              <w:rPr>
                <w:b/>
                <w:color w:val="000000"/>
                <w:szCs w:val="22"/>
              </w:rPr>
            </w:pPr>
          </w:p>
        </w:tc>
        <w:tc>
          <w:tcPr>
            <w:tcW w:w="4678" w:type="dxa"/>
          </w:tcPr>
          <w:p w14:paraId="753B3BD6" w14:textId="77777777" w:rsidR="003F4546" w:rsidRPr="00060911" w:rsidRDefault="003F4546" w:rsidP="001522FE">
            <w:pPr>
              <w:rPr>
                <w:color w:val="000000"/>
                <w:szCs w:val="22"/>
                <w:lang w:val="de-CH"/>
              </w:rPr>
            </w:pPr>
            <w:r w:rsidRPr="00060911">
              <w:rPr>
                <w:b/>
                <w:color w:val="000000"/>
                <w:szCs w:val="22"/>
                <w:lang w:val="de-CH"/>
              </w:rPr>
              <w:t>Luxembourg/Luxemburg</w:t>
            </w:r>
          </w:p>
          <w:p w14:paraId="7C736C43" w14:textId="77777777" w:rsidR="003F4546" w:rsidRPr="00060911" w:rsidRDefault="003F4546" w:rsidP="001522FE">
            <w:pPr>
              <w:rPr>
                <w:color w:val="000000"/>
                <w:szCs w:val="22"/>
                <w:lang w:val="de-CH"/>
              </w:rPr>
            </w:pPr>
            <w:r w:rsidRPr="00060911">
              <w:rPr>
                <w:color w:val="000000"/>
                <w:szCs w:val="22"/>
                <w:lang w:val="de-CH"/>
              </w:rPr>
              <w:t>Novartis Pharma N.V.</w:t>
            </w:r>
          </w:p>
          <w:p w14:paraId="730D395A" w14:textId="77777777" w:rsidR="003F4546" w:rsidRPr="00060911" w:rsidRDefault="003F4546" w:rsidP="001522FE">
            <w:pPr>
              <w:rPr>
                <w:color w:val="000000"/>
                <w:szCs w:val="22"/>
              </w:rPr>
            </w:pPr>
            <w:r w:rsidRPr="00060911">
              <w:rPr>
                <w:color w:val="000000"/>
                <w:szCs w:val="22"/>
              </w:rPr>
              <w:t>Tél/Tel: +32 2 246 16 11</w:t>
            </w:r>
          </w:p>
          <w:p w14:paraId="5D5E2B01" w14:textId="77777777" w:rsidR="003F4546" w:rsidRPr="00060911" w:rsidRDefault="003F4546" w:rsidP="001522FE">
            <w:pPr>
              <w:suppressAutoHyphens/>
              <w:rPr>
                <w:color w:val="000000"/>
                <w:szCs w:val="22"/>
              </w:rPr>
            </w:pPr>
          </w:p>
        </w:tc>
      </w:tr>
      <w:tr w:rsidR="003F4546" w:rsidRPr="00413DC3" w14:paraId="74A26877" w14:textId="77777777" w:rsidTr="00E33856">
        <w:trPr>
          <w:cantSplit/>
        </w:trPr>
        <w:tc>
          <w:tcPr>
            <w:tcW w:w="4503" w:type="dxa"/>
          </w:tcPr>
          <w:p w14:paraId="46EF5A64" w14:textId="77777777" w:rsidR="003F4546" w:rsidRPr="00060911" w:rsidRDefault="003F4546" w:rsidP="001522FE">
            <w:pPr>
              <w:tabs>
                <w:tab w:val="left" w:pos="-720"/>
              </w:tabs>
              <w:suppressAutoHyphens/>
              <w:rPr>
                <w:color w:val="000000"/>
                <w:szCs w:val="22"/>
                <w:lang w:val="sv-SE"/>
              </w:rPr>
            </w:pPr>
            <w:r w:rsidRPr="00060911">
              <w:rPr>
                <w:b/>
                <w:color w:val="000000"/>
                <w:szCs w:val="22"/>
                <w:lang w:val="sv-SE"/>
              </w:rPr>
              <w:t>Česká republika</w:t>
            </w:r>
          </w:p>
          <w:p w14:paraId="676B7C54" w14:textId="77777777" w:rsidR="003F4546" w:rsidRPr="00060911" w:rsidRDefault="003F4546" w:rsidP="001522FE">
            <w:pPr>
              <w:tabs>
                <w:tab w:val="left" w:pos="-720"/>
              </w:tabs>
              <w:suppressAutoHyphens/>
              <w:rPr>
                <w:color w:val="000000"/>
                <w:szCs w:val="22"/>
                <w:lang w:val="sv-SE"/>
              </w:rPr>
            </w:pPr>
            <w:r w:rsidRPr="00060911">
              <w:rPr>
                <w:color w:val="000000"/>
                <w:szCs w:val="22"/>
                <w:lang w:val="sv-SE"/>
              </w:rPr>
              <w:t>Novartis s.r.o.</w:t>
            </w:r>
          </w:p>
          <w:p w14:paraId="218D8B31" w14:textId="77777777" w:rsidR="003F4546" w:rsidRPr="00060911" w:rsidRDefault="003F4546" w:rsidP="001522FE">
            <w:pPr>
              <w:rPr>
                <w:color w:val="000000"/>
                <w:szCs w:val="22"/>
              </w:rPr>
            </w:pPr>
            <w:r w:rsidRPr="00060911">
              <w:rPr>
                <w:color w:val="000000"/>
                <w:szCs w:val="22"/>
              </w:rPr>
              <w:t>Tel: +420 225 775 111</w:t>
            </w:r>
          </w:p>
          <w:p w14:paraId="4E21A720" w14:textId="77777777" w:rsidR="003F4546" w:rsidRPr="00060911" w:rsidRDefault="003F4546" w:rsidP="001522FE">
            <w:pPr>
              <w:tabs>
                <w:tab w:val="left" w:pos="-720"/>
              </w:tabs>
              <w:suppressAutoHyphens/>
              <w:rPr>
                <w:color w:val="000000"/>
                <w:szCs w:val="22"/>
              </w:rPr>
            </w:pPr>
          </w:p>
        </w:tc>
        <w:tc>
          <w:tcPr>
            <w:tcW w:w="4678" w:type="dxa"/>
          </w:tcPr>
          <w:p w14:paraId="7C1545AC" w14:textId="77777777" w:rsidR="003F4546" w:rsidRPr="00060911" w:rsidRDefault="003F4546" w:rsidP="001522FE">
            <w:pPr>
              <w:spacing w:line="260" w:lineRule="atLeast"/>
              <w:rPr>
                <w:b/>
                <w:color w:val="000000"/>
                <w:szCs w:val="22"/>
                <w:lang w:val="es-ES"/>
              </w:rPr>
            </w:pPr>
            <w:proofErr w:type="spellStart"/>
            <w:r w:rsidRPr="00060911">
              <w:rPr>
                <w:b/>
                <w:color w:val="000000"/>
                <w:szCs w:val="22"/>
                <w:lang w:val="es-ES"/>
              </w:rPr>
              <w:t>Magyarország</w:t>
            </w:r>
            <w:proofErr w:type="spellEnd"/>
          </w:p>
          <w:p w14:paraId="571EC986" w14:textId="77777777" w:rsidR="00AC615E" w:rsidRPr="00060911" w:rsidRDefault="003F4546" w:rsidP="001522FE">
            <w:pPr>
              <w:tabs>
                <w:tab w:val="left" w:pos="-720"/>
              </w:tabs>
              <w:suppressAutoHyphens/>
              <w:rPr>
                <w:color w:val="000000"/>
                <w:szCs w:val="22"/>
                <w:lang w:val="es-ES"/>
              </w:rPr>
            </w:pPr>
            <w:r w:rsidRPr="00060911">
              <w:rPr>
                <w:color w:val="000000"/>
                <w:szCs w:val="22"/>
                <w:lang w:val="es-ES"/>
              </w:rPr>
              <w:t xml:space="preserve">Novartis </w:t>
            </w:r>
            <w:proofErr w:type="spellStart"/>
            <w:r w:rsidRPr="00060911">
              <w:rPr>
                <w:color w:val="000000"/>
                <w:szCs w:val="22"/>
                <w:lang w:val="es-ES"/>
              </w:rPr>
              <w:t>Hungária</w:t>
            </w:r>
            <w:proofErr w:type="spellEnd"/>
            <w:r w:rsidRPr="00060911">
              <w:rPr>
                <w:color w:val="000000"/>
                <w:szCs w:val="22"/>
                <w:lang w:val="es-ES"/>
              </w:rPr>
              <w:t xml:space="preserve"> </w:t>
            </w:r>
            <w:proofErr w:type="spellStart"/>
            <w:r w:rsidRPr="00060911">
              <w:rPr>
                <w:color w:val="000000"/>
                <w:szCs w:val="22"/>
                <w:lang w:val="es-ES"/>
              </w:rPr>
              <w:t>Kft</w:t>
            </w:r>
            <w:proofErr w:type="spellEnd"/>
            <w:r w:rsidRPr="00060911">
              <w:rPr>
                <w:color w:val="000000"/>
                <w:szCs w:val="22"/>
                <w:lang w:val="es-ES"/>
              </w:rPr>
              <w:t>.</w:t>
            </w:r>
          </w:p>
          <w:p w14:paraId="53260533" w14:textId="77777777" w:rsidR="003F4546" w:rsidRPr="00060911" w:rsidRDefault="003F4546" w:rsidP="001522FE">
            <w:pPr>
              <w:tabs>
                <w:tab w:val="left" w:pos="-720"/>
              </w:tabs>
              <w:suppressAutoHyphens/>
              <w:rPr>
                <w:color w:val="000000"/>
                <w:szCs w:val="22"/>
                <w:lang w:val="es-ES"/>
              </w:rPr>
            </w:pPr>
            <w:r w:rsidRPr="00060911">
              <w:rPr>
                <w:color w:val="000000"/>
                <w:szCs w:val="22"/>
                <w:lang w:val="es-ES"/>
              </w:rPr>
              <w:t>Tel.: +36 1 457 65 00</w:t>
            </w:r>
          </w:p>
        </w:tc>
      </w:tr>
      <w:tr w:rsidR="003F4546" w:rsidRPr="00060911" w14:paraId="116974F9" w14:textId="77777777" w:rsidTr="00E33856">
        <w:trPr>
          <w:cantSplit/>
        </w:trPr>
        <w:tc>
          <w:tcPr>
            <w:tcW w:w="4503" w:type="dxa"/>
          </w:tcPr>
          <w:p w14:paraId="158E8F80" w14:textId="77777777" w:rsidR="003F4546" w:rsidRPr="00060911" w:rsidRDefault="003F4546" w:rsidP="001522FE">
            <w:pPr>
              <w:rPr>
                <w:color w:val="000000"/>
                <w:szCs w:val="22"/>
                <w:lang w:val="en-US"/>
              </w:rPr>
            </w:pPr>
            <w:r w:rsidRPr="00060911">
              <w:rPr>
                <w:b/>
                <w:color w:val="000000"/>
                <w:szCs w:val="22"/>
                <w:lang w:val="en-US"/>
              </w:rPr>
              <w:t>Danmark</w:t>
            </w:r>
          </w:p>
          <w:p w14:paraId="1923D521" w14:textId="77777777" w:rsidR="003F4546" w:rsidRPr="00060911" w:rsidRDefault="003F4546" w:rsidP="001522FE">
            <w:pPr>
              <w:rPr>
                <w:color w:val="000000"/>
                <w:szCs w:val="22"/>
                <w:lang w:val="en-US"/>
              </w:rPr>
            </w:pPr>
            <w:r w:rsidRPr="00060911">
              <w:rPr>
                <w:color w:val="000000"/>
                <w:szCs w:val="22"/>
                <w:lang w:val="en-US"/>
              </w:rPr>
              <w:t>Novartis Healthcare A/S</w:t>
            </w:r>
          </w:p>
          <w:p w14:paraId="0EB40C3D" w14:textId="77777777" w:rsidR="003F4546" w:rsidRPr="00060911" w:rsidRDefault="003F4546" w:rsidP="001522FE">
            <w:pPr>
              <w:rPr>
                <w:color w:val="000000"/>
                <w:szCs w:val="22"/>
                <w:lang w:val="en-US"/>
              </w:rPr>
            </w:pPr>
            <w:proofErr w:type="spellStart"/>
            <w:r w:rsidRPr="00060911">
              <w:rPr>
                <w:color w:val="000000"/>
                <w:szCs w:val="22"/>
                <w:lang w:val="en-US"/>
              </w:rPr>
              <w:t>Tlf</w:t>
            </w:r>
            <w:proofErr w:type="spellEnd"/>
            <w:r w:rsidRPr="00060911">
              <w:rPr>
                <w:color w:val="000000"/>
                <w:szCs w:val="22"/>
                <w:lang w:val="en-US"/>
              </w:rPr>
              <w:t>: +45 39 16 84 00</w:t>
            </w:r>
          </w:p>
          <w:p w14:paraId="2C462AF2" w14:textId="77777777" w:rsidR="003F4546" w:rsidRPr="00060911" w:rsidRDefault="003F4546" w:rsidP="001522FE">
            <w:pPr>
              <w:tabs>
                <w:tab w:val="left" w:pos="-720"/>
              </w:tabs>
              <w:suppressAutoHyphens/>
              <w:rPr>
                <w:color w:val="000000"/>
                <w:szCs w:val="22"/>
                <w:lang w:val="en-US"/>
              </w:rPr>
            </w:pPr>
          </w:p>
        </w:tc>
        <w:tc>
          <w:tcPr>
            <w:tcW w:w="4678" w:type="dxa"/>
          </w:tcPr>
          <w:p w14:paraId="1AEA54E4" w14:textId="77777777" w:rsidR="003F4546" w:rsidRPr="00060911" w:rsidRDefault="003F4546" w:rsidP="001522FE">
            <w:pPr>
              <w:tabs>
                <w:tab w:val="left" w:pos="-720"/>
                <w:tab w:val="left" w:pos="4536"/>
              </w:tabs>
              <w:suppressAutoHyphens/>
              <w:rPr>
                <w:b/>
                <w:color w:val="000000"/>
                <w:szCs w:val="22"/>
              </w:rPr>
            </w:pPr>
            <w:r w:rsidRPr="00060911">
              <w:rPr>
                <w:b/>
                <w:color w:val="000000"/>
                <w:szCs w:val="22"/>
              </w:rPr>
              <w:t>Malta</w:t>
            </w:r>
          </w:p>
          <w:p w14:paraId="2AC7738A" w14:textId="77777777" w:rsidR="003F4546" w:rsidRPr="00060911" w:rsidRDefault="003F4546" w:rsidP="001522FE">
            <w:pPr>
              <w:rPr>
                <w:color w:val="000000"/>
                <w:szCs w:val="22"/>
                <w:lang w:val="fr-FR"/>
              </w:rPr>
            </w:pPr>
            <w:r w:rsidRPr="00060911">
              <w:rPr>
                <w:color w:val="000000"/>
                <w:szCs w:val="22"/>
                <w:lang w:val="fr-FR"/>
              </w:rPr>
              <w:t>Novartis Pharma Services Inc.</w:t>
            </w:r>
          </w:p>
          <w:p w14:paraId="40A83E43" w14:textId="77777777" w:rsidR="003F4546" w:rsidRPr="00060911" w:rsidRDefault="003F4546" w:rsidP="001522FE">
            <w:pPr>
              <w:tabs>
                <w:tab w:val="left" w:pos="-720"/>
              </w:tabs>
              <w:suppressAutoHyphens/>
              <w:rPr>
                <w:color w:val="000000"/>
                <w:szCs w:val="22"/>
                <w:lang w:val="fr-FR"/>
              </w:rPr>
            </w:pPr>
            <w:proofErr w:type="gramStart"/>
            <w:r w:rsidRPr="00060911">
              <w:rPr>
                <w:color w:val="000000"/>
                <w:szCs w:val="22"/>
                <w:lang w:val="fr-FR"/>
              </w:rPr>
              <w:t>Tel:</w:t>
            </w:r>
            <w:proofErr w:type="gramEnd"/>
            <w:r w:rsidRPr="00060911">
              <w:rPr>
                <w:color w:val="000000"/>
                <w:szCs w:val="22"/>
                <w:lang w:val="fr-FR"/>
              </w:rPr>
              <w:t xml:space="preserve"> +356 2122 2872</w:t>
            </w:r>
          </w:p>
        </w:tc>
      </w:tr>
      <w:tr w:rsidR="003F4546" w:rsidRPr="00060911" w14:paraId="032F7E1E" w14:textId="77777777" w:rsidTr="00E33856">
        <w:trPr>
          <w:cantSplit/>
        </w:trPr>
        <w:tc>
          <w:tcPr>
            <w:tcW w:w="4503" w:type="dxa"/>
          </w:tcPr>
          <w:p w14:paraId="15B925C3" w14:textId="77777777" w:rsidR="003F4546" w:rsidRPr="00060911" w:rsidRDefault="003F4546" w:rsidP="001522FE">
            <w:pPr>
              <w:rPr>
                <w:color w:val="000000"/>
                <w:szCs w:val="22"/>
                <w:lang w:val="de-CH"/>
              </w:rPr>
            </w:pPr>
            <w:r w:rsidRPr="00060911">
              <w:rPr>
                <w:b/>
                <w:color w:val="000000"/>
                <w:szCs w:val="22"/>
                <w:lang w:val="de-CH"/>
              </w:rPr>
              <w:t>Deutschland</w:t>
            </w:r>
          </w:p>
          <w:p w14:paraId="7AEA713E" w14:textId="77777777" w:rsidR="003F4546" w:rsidRPr="00060911" w:rsidRDefault="003F4546" w:rsidP="001522FE">
            <w:pPr>
              <w:rPr>
                <w:i/>
                <w:color w:val="000000"/>
                <w:szCs w:val="22"/>
                <w:lang w:val="de-CH"/>
              </w:rPr>
            </w:pPr>
            <w:r w:rsidRPr="00060911">
              <w:rPr>
                <w:color w:val="000000"/>
                <w:szCs w:val="22"/>
                <w:lang w:val="de-CH"/>
              </w:rPr>
              <w:t>Novartis Pharma GmbH</w:t>
            </w:r>
          </w:p>
          <w:p w14:paraId="0F075BB3" w14:textId="77777777" w:rsidR="003F4546" w:rsidRPr="00060911" w:rsidRDefault="003F4546" w:rsidP="001522FE">
            <w:pPr>
              <w:rPr>
                <w:color w:val="000000"/>
                <w:szCs w:val="22"/>
                <w:lang w:val="de-CH"/>
              </w:rPr>
            </w:pPr>
            <w:r w:rsidRPr="00060911">
              <w:rPr>
                <w:color w:val="000000"/>
                <w:szCs w:val="22"/>
                <w:lang w:val="de-CH"/>
              </w:rPr>
              <w:t>Tel: +49 911 273 0</w:t>
            </w:r>
          </w:p>
          <w:p w14:paraId="2855A564" w14:textId="77777777" w:rsidR="003F4546" w:rsidRPr="00060911" w:rsidRDefault="003F4546" w:rsidP="001522FE">
            <w:pPr>
              <w:tabs>
                <w:tab w:val="left" w:pos="-720"/>
              </w:tabs>
              <w:suppressAutoHyphens/>
              <w:rPr>
                <w:color w:val="000000"/>
                <w:szCs w:val="22"/>
                <w:lang w:val="de-CH"/>
              </w:rPr>
            </w:pPr>
          </w:p>
        </w:tc>
        <w:tc>
          <w:tcPr>
            <w:tcW w:w="4678" w:type="dxa"/>
          </w:tcPr>
          <w:p w14:paraId="78B6AC1D" w14:textId="77777777" w:rsidR="003F4546" w:rsidRPr="00060911" w:rsidRDefault="003F4546" w:rsidP="001522FE">
            <w:pPr>
              <w:suppressAutoHyphens/>
              <w:rPr>
                <w:color w:val="000000"/>
                <w:szCs w:val="22"/>
                <w:lang w:val="sv-SE"/>
              </w:rPr>
            </w:pPr>
            <w:r w:rsidRPr="00060911">
              <w:rPr>
                <w:b/>
                <w:color w:val="000000"/>
                <w:szCs w:val="22"/>
                <w:lang w:val="sv-SE"/>
              </w:rPr>
              <w:t>Nederland</w:t>
            </w:r>
          </w:p>
          <w:p w14:paraId="12F5DCFC" w14:textId="77777777" w:rsidR="003F4546" w:rsidRPr="00060911" w:rsidRDefault="003F4546" w:rsidP="001522FE">
            <w:pPr>
              <w:rPr>
                <w:iCs/>
                <w:color w:val="000000"/>
                <w:szCs w:val="22"/>
                <w:lang w:val="sv-SE"/>
              </w:rPr>
            </w:pPr>
            <w:r w:rsidRPr="00060911">
              <w:rPr>
                <w:iCs/>
                <w:color w:val="000000"/>
                <w:szCs w:val="22"/>
                <w:lang w:val="sv-SE"/>
              </w:rPr>
              <w:t>Novartis Pharma B.V.</w:t>
            </w:r>
          </w:p>
          <w:p w14:paraId="7D2B5A2D" w14:textId="77777777" w:rsidR="003F4546" w:rsidRPr="00060911" w:rsidRDefault="003F4546" w:rsidP="001522FE">
            <w:pPr>
              <w:rPr>
                <w:color w:val="000000"/>
                <w:szCs w:val="22"/>
              </w:rPr>
            </w:pPr>
            <w:r w:rsidRPr="00060911">
              <w:rPr>
                <w:color w:val="000000"/>
                <w:szCs w:val="22"/>
              </w:rPr>
              <w:t xml:space="preserve">Tel: +31 </w:t>
            </w:r>
            <w:r w:rsidR="00882EB1" w:rsidRPr="00060911">
              <w:rPr>
                <w:color w:val="000000"/>
                <w:szCs w:val="22"/>
              </w:rPr>
              <w:t>88 04 52</w:t>
            </w:r>
            <w:r w:rsidRPr="00060911">
              <w:rPr>
                <w:color w:val="000000"/>
                <w:szCs w:val="22"/>
              </w:rPr>
              <w:t xml:space="preserve"> 111</w:t>
            </w:r>
          </w:p>
        </w:tc>
      </w:tr>
      <w:tr w:rsidR="003F4546" w:rsidRPr="00413DC3" w14:paraId="362D3AC9" w14:textId="77777777" w:rsidTr="00E33856">
        <w:trPr>
          <w:cantSplit/>
        </w:trPr>
        <w:tc>
          <w:tcPr>
            <w:tcW w:w="4503" w:type="dxa"/>
          </w:tcPr>
          <w:p w14:paraId="5005EB7C" w14:textId="77777777" w:rsidR="003F4546" w:rsidRPr="00060911" w:rsidRDefault="003F4546" w:rsidP="001522FE">
            <w:pPr>
              <w:tabs>
                <w:tab w:val="left" w:pos="-720"/>
              </w:tabs>
              <w:suppressAutoHyphens/>
              <w:rPr>
                <w:b/>
                <w:bCs/>
                <w:color w:val="000000"/>
                <w:szCs w:val="22"/>
                <w:lang w:val="fr-FR"/>
              </w:rPr>
            </w:pPr>
            <w:proofErr w:type="spellStart"/>
            <w:r w:rsidRPr="00060911">
              <w:rPr>
                <w:b/>
                <w:bCs/>
                <w:color w:val="000000"/>
                <w:szCs w:val="22"/>
                <w:lang w:val="fr-FR"/>
              </w:rPr>
              <w:t>Eesti</w:t>
            </w:r>
            <w:proofErr w:type="spellEnd"/>
          </w:p>
          <w:p w14:paraId="0E27E2CC" w14:textId="77777777" w:rsidR="003F4546" w:rsidRPr="00060911" w:rsidRDefault="00882EB1" w:rsidP="001522FE">
            <w:pPr>
              <w:tabs>
                <w:tab w:val="left" w:pos="-720"/>
              </w:tabs>
              <w:suppressAutoHyphens/>
              <w:rPr>
                <w:color w:val="000000"/>
                <w:szCs w:val="22"/>
                <w:lang w:val="fr-FR"/>
              </w:rPr>
            </w:pPr>
            <w:r w:rsidRPr="00060911">
              <w:rPr>
                <w:szCs w:val="22"/>
                <w:lang w:val="et-EE"/>
              </w:rPr>
              <w:t>SIA Novartis Baltics Eesti filiaal</w:t>
            </w:r>
          </w:p>
          <w:p w14:paraId="2B34620F" w14:textId="77777777" w:rsidR="003F4546" w:rsidRPr="00060911" w:rsidRDefault="003F4546" w:rsidP="001522FE">
            <w:pPr>
              <w:tabs>
                <w:tab w:val="left" w:pos="-720"/>
              </w:tabs>
              <w:suppressAutoHyphens/>
              <w:rPr>
                <w:color w:val="000000"/>
                <w:szCs w:val="22"/>
                <w:lang w:val="fr-FR"/>
              </w:rPr>
            </w:pPr>
            <w:proofErr w:type="gramStart"/>
            <w:r w:rsidRPr="00060911">
              <w:rPr>
                <w:color w:val="000000"/>
                <w:szCs w:val="22"/>
                <w:lang w:val="fr-FR"/>
              </w:rPr>
              <w:t>Tel:</w:t>
            </w:r>
            <w:proofErr w:type="gramEnd"/>
            <w:r w:rsidRPr="00060911">
              <w:rPr>
                <w:color w:val="000000"/>
                <w:szCs w:val="22"/>
                <w:lang w:val="fr-FR"/>
              </w:rPr>
              <w:t xml:space="preserve"> +372 66 30 810</w:t>
            </w:r>
          </w:p>
          <w:p w14:paraId="13A2AAE6" w14:textId="77777777" w:rsidR="003F4546" w:rsidRPr="00060911" w:rsidRDefault="003F4546" w:rsidP="001522FE">
            <w:pPr>
              <w:tabs>
                <w:tab w:val="left" w:pos="-720"/>
              </w:tabs>
              <w:suppressAutoHyphens/>
              <w:rPr>
                <w:color w:val="000000"/>
                <w:szCs w:val="22"/>
                <w:lang w:val="fr-FR"/>
              </w:rPr>
            </w:pPr>
          </w:p>
        </w:tc>
        <w:tc>
          <w:tcPr>
            <w:tcW w:w="4678" w:type="dxa"/>
          </w:tcPr>
          <w:p w14:paraId="6282FE0A" w14:textId="77777777" w:rsidR="003F4546" w:rsidRPr="00060911" w:rsidRDefault="003F4546" w:rsidP="001522FE">
            <w:pPr>
              <w:rPr>
                <w:color w:val="000000"/>
                <w:szCs w:val="22"/>
                <w:lang w:val="sv-SE"/>
              </w:rPr>
            </w:pPr>
            <w:r w:rsidRPr="00060911">
              <w:rPr>
                <w:b/>
                <w:color w:val="000000"/>
                <w:szCs w:val="22"/>
                <w:lang w:val="sv-SE"/>
              </w:rPr>
              <w:t>Norge</w:t>
            </w:r>
          </w:p>
          <w:p w14:paraId="5658A038" w14:textId="77777777" w:rsidR="003F4546" w:rsidRPr="00060911" w:rsidRDefault="003F4546" w:rsidP="001522FE">
            <w:pPr>
              <w:rPr>
                <w:color w:val="000000"/>
                <w:szCs w:val="22"/>
                <w:lang w:val="sv-SE"/>
              </w:rPr>
            </w:pPr>
            <w:r w:rsidRPr="00060911">
              <w:rPr>
                <w:color w:val="000000"/>
                <w:szCs w:val="22"/>
                <w:lang w:val="sv-SE"/>
              </w:rPr>
              <w:t>Novartis Norge AS</w:t>
            </w:r>
          </w:p>
          <w:p w14:paraId="21077556" w14:textId="77777777" w:rsidR="003F4546" w:rsidRPr="00060911" w:rsidRDefault="003F4546" w:rsidP="001522FE">
            <w:pPr>
              <w:tabs>
                <w:tab w:val="left" w:pos="-720"/>
              </w:tabs>
              <w:suppressAutoHyphens/>
              <w:rPr>
                <w:color w:val="000000"/>
                <w:szCs w:val="22"/>
                <w:lang w:val="sv-SE"/>
              </w:rPr>
            </w:pPr>
            <w:r w:rsidRPr="00060911">
              <w:rPr>
                <w:color w:val="000000"/>
                <w:szCs w:val="22"/>
                <w:lang w:val="sv-SE"/>
              </w:rPr>
              <w:t>Tlf: +47 23 05 20 00</w:t>
            </w:r>
          </w:p>
        </w:tc>
      </w:tr>
      <w:tr w:rsidR="003F4546" w:rsidRPr="00060911" w14:paraId="43C6D661" w14:textId="77777777" w:rsidTr="00E33856">
        <w:trPr>
          <w:cantSplit/>
        </w:trPr>
        <w:tc>
          <w:tcPr>
            <w:tcW w:w="4503" w:type="dxa"/>
          </w:tcPr>
          <w:p w14:paraId="003502FF" w14:textId="77777777" w:rsidR="003F4546" w:rsidRPr="00060911" w:rsidRDefault="003F4546" w:rsidP="001522FE">
            <w:pPr>
              <w:rPr>
                <w:color w:val="000000"/>
                <w:szCs w:val="22"/>
                <w:lang w:val="sv-SE"/>
              </w:rPr>
            </w:pPr>
            <w:r w:rsidRPr="00060911">
              <w:rPr>
                <w:b/>
                <w:color w:val="000000"/>
                <w:szCs w:val="22"/>
              </w:rPr>
              <w:t>Ελλάδα</w:t>
            </w:r>
          </w:p>
          <w:p w14:paraId="0CC0992D" w14:textId="77777777" w:rsidR="003F4546" w:rsidRPr="00060911" w:rsidRDefault="003F4546" w:rsidP="001522FE">
            <w:pPr>
              <w:rPr>
                <w:color w:val="000000"/>
                <w:szCs w:val="22"/>
                <w:lang w:val="sv-SE"/>
              </w:rPr>
            </w:pPr>
            <w:r w:rsidRPr="00060911">
              <w:rPr>
                <w:color w:val="000000"/>
                <w:szCs w:val="22"/>
                <w:lang w:val="sv-SE"/>
              </w:rPr>
              <w:t>Novartis (Hellas) A.E.B.E.</w:t>
            </w:r>
          </w:p>
          <w:p w14:paraId="53C11117" w14:textId="77777777" w:rsidR="003F4546" w:rsidRPr="00060911" w:rsidRDefault="003F4546" w:rsidP="001522FE">
            <w:pPr>
              <w:rPr>
                <w:color w:val="000000"/>
                <w:szCs w:val="22"/>
              </w:rPr>
            </w:pPr>
            <w:r w:rsidRPr="00060911">
              <w:rPr>
                <w:color w:val="000000"/>
                <w:szCs w:val="22"/>
              </w:rPr>
              <w:t>Τηλ: +30 210 281 17 12</w:t>
            </w:r>
          </w:p>
          <w:p w14:paraId="30B97AFC" w14:textId="77777777" w:rsidR="003F4546" w:rsidRPr="00060911" w:rsidRDefault="003F4546" w:rsidP="001522FE">
            <w:pPr>
              <w:tabs>
                <w:tab w:val="left" w:pos="-720"/>
              </w:tabs>
              <w:suppressAutoHyphens/>
              <w:rPr>
                <w:color w:val="000000"/>
                <w:szCs w:val="22"/>
              </w:rPr>
            </w:pPr>
          </w:p>
        </w:tc>
        <w:tc>
          <w:tcPr>
            <w:tcW w:w="4678" w:type="dxa"/>
          </w:tcPr>
          <w:p w14:paraId="56AFE5B8" w14:textId="77777777" w:rsidR="003F4546" w:rsidRPr="00060911" w:rsidRDefault="003F4546" w:rsidP="001522FE">
            <w:pPr>
              <w:rPr>
                <w:color w:val="000000"/>
                <w:szCs w:val="22"/>
                <w:lang w:val="de-CH"/>
              </w:rPr>
            </w:pPr>
            <w:r w:rsidRPr="00060911">
              <w:rPr>
                <w:b/>
                <w:color w:val="000000"/>
                <w:szCs w:val="22"/>
                <w:lang w:val="de-CH"/>
              </w:rPr>
              <w:t>Österreich</w:t>
            </w:r>
          </w:p>
          <w:p w14:paraId="350CAB52" w14:textId="77777777" w:rsidR="003F4546" w:rsidRPr="00060911" w:rsidRDefault="003F4546" w:rsidP="001522FE">
            <w:pPr>
              <w:rPr>
                <w:i/>
                <w:color w:val="000000"/>
                <w:szCs w:val="22"/>
                <w:lang w:val="de-CH"/>
              </w:rPr>
            </w:pPr>
            <w:r w:rsidRPr="00060911">
              <w:rPr>
                <w:color w:val="000000"/>
                <w:szCs w:val="22"/>
                <w:lang w:val="de-CH"/>
              </w:rPr>
              <w:t>Novartis Pharma GmbH</w:t>
            </w:r>
          </w:p>
          <w:p w14:paraId="42153CB5" w14:textId="77777777" w:rsidR="003F4546" w:rsidRPr="00060911" w:rsidRDefault="003F4546" w:rsidP="001522FE">
            <w:pPr>
              <w:rPr>
                <w:color w:val="000000"/>
                <w:szCs w:val="22"/>
                <w:lang w:val="de-CH"/>
              </w:rPr>
            </w:pPr>
            <w:r w:rsidRPr="00060911">
              <w:rPr>
                <w:color w:val="000000"/>
                <w:szCs w:val="22"/>
                <w:lang w:val="de-CH"/>
              </w:rPr>
              <w:t>Tel: +43 1 86 6570</w:t>
            </w:r>
          </w:p>
        </w:tc>
      </w:tr>
      <w:tr w:rsidR="003F4546" w:rsidRPr="00060911" w14:paraId="0C732F84" w14:textId="77777777" w:rsidTr="00E33856">
        <w:trPr>
          <w:cantSplit/>
        </w:trPr>
        <w:tc>
          <w:tcPr>
            <w:tcW w:w="4503" w:type="dxa"/>
          </w:tcPr>
          <w:p w14:paraId="3E1B0CEC" w14:textId="77777777" w:rsidR="003F4546" w:rsidRPr="00060911" w:rsidRDefault="003F4546" w:rsidP="001522FE">
            <w:pPr>
              <w:tabs>
                <w:tab w:val="left" w:pos="-720"/>
                <w:tab w:val="left" w:pos="4536"/>
              </w:tabs>
              <w:suppressAutoHyphens/>
              <w:rPr>
                <w:b/>
                <w:color w:val="000000"/>
                <w:szCs w:val="22"/>
                <w:lang w:val="es-ES"/>
              </w:rPr>
            </w:pPr>
            <w:r w:rsidRPr="00060911">
              <w:rPr>
                <w:b/>
                <w:color w:val="000000"/>
                <w:szCs w:val="22"/>
                <w:lang w:val="es-ES"/>
              </w:rPr>
              <w:t>España</w:t>
            </w:r>
          </w:p>
          <w:p w14:paraId="2ECB90BA" w14:textId="77777777" w:rsidR="003F4546" w:rsidRPr="00060911" w:rsidRDefault="003F4546" w:rsidP="001522FE">
            <w:pPr>
              <w:rPr>
                <w:color w:val="000000"/>
                <w:szCs w:val="22"/>
                <w:lang w:val="es-ES"/>
              </w:rPr>
            </w:pPr>
            <w:r w:rsidRPr="00060911">
              <w:rPr>
                <w:color w:val="000000"/>
                <w:szCs w:val="22"/>
                <w:lang w:val="es-ES"/>
              </w:rPr>
              <w:t>Novartis Farmacéutica, S.A.</w:t>
            </w:r>
          </w:p>
          <w:p w14:paraId="527C04FD" w14:textId="77777777" w:rsidR="003F4546" w:rsidRPr="00060911" w:rsidRDefault="003F4546" w:rsidP="001522FE">
            <w:pPr>
              <w:rPr>
                <w:color w:val="000000"/>
                <w:szCs w:val="22"/>
              </w:rPr>
            </w:pPr>
            <w:r w:rsidRPr="00060911">
              <w:rPr>
                <w:color w:val="000000"/>
                <w:szCs w:val="22"/>
              </w:rPr>
              <w:t>Tel: +34 93 306 42 00</w:t>
            </w:r>
          </w:p>
          <w:p w14:paraId="7AD83A71" w14:textId="77777777" w:rsidR="003F4546" w:rsidRPr="00060911" w:rsidRDefault="003F4546" w:rsidP="001522FE">
            <w:pPr>
              <w:tabs>
                <w:tab w:val="left" w:pos="-720"/>
              </w:tabs>
              <w:suppressAutoHyphens/>
              <w:rPr>
                <w:color w:val="000000"/>
                <w:szCs w:val="22"/>
              </w:rPr>
            </w:pPr>
          </w:p>
        </w:tc>
        <w:tc>
          <w:tcPr>
            <w:tcW w:w="4678" w:type="dxa"/>
          </w:tcPr>
          <w:p w14:paraId="54470DC4" w14:textId="77777777" w:rsidR="003F4546" w:rsidRPr="00060911" w:rsidRDefault="003F4546" w:rsidP="001522FE">
            <w:pPr>
              <w:rPr>
                <w:b/>
                <w:color w:val="000000"/>
                <w:szCs w:val="22"/>
                <w:lang w:val="sv-SE"/>
              </w:rPr>
            </w:pPr>
            <w:r w:rsidRPr="00060911">
              <w:rPr>
                <w:b/>
                <w:color w:val="000000"/>
                <w:szCs w:val="22"/>
                <w:lang w:val="sv-SE"/>
              </w:rPr>
              <w:t>Polska</w:t>
            </w:r>
          </w:p>
          <w:p w14:paraId="44E7F6D6" w14:textId="77777777" w:rsidR="003F4546" w:rsidRPr="00060911" w:rsidRDefault="003F4546" w:rsidP="001522FE">
            <w:pPr>
              <w:rPr>
                <w:color w:val="000000"/>
                <w:szCs w:val="22"/>
                <w:lang w:val="sv-SE"/>
              </w:rPr>
            </w:pPr>
            <w:r w:rsidRPr="00060911">
              <w:rPr>
                <w:color w:val="000000"/>
                <w:szCs w:val="22"/>
                <w:lang w:val="sv-SE"/>
              </w:rPr>
              <w:t>Novartis Poland Sp. z o.o.</w:t>
            </w:r>
          </w:p>
          <w:p w14:paraId="11F55965" w14:textId="77777777" w:rsidR="003F4546" w:rsidRPr="00060911" w:rsidRDefault="003F4546" w:rsidP="001522FE">
            <w:pPr>
              <w:rPr>
                <w:color w:val="000000"/>
                <w:szCs w:val="22"/>
              </w:rPr>
            </w:pPr>
            <w:r w:rsidRPr="00060911">
              <w:rPr>
                <w:color w:val="000000"/>
                <w:szCs w:val="22"/>
              </w:rPr>
              <w:t xml:space="preserve">Tel.: +48 22 </w:t>
            </w:r>
            <w:r w:rsidRPr="00060911">
              <w:rPr>
                <w:szCs w:val="22"/>
              </w:rPr>
              <w:t>375 4888</w:t>
            </w:r>
          </w:p>
        </w:tc>
      </w:tr>
      <w:tr w:rsidR="003F4546" w:rsidRPr="00060911" w14:paraId="2AE442BE" w14:textId="77777777" w:rsidTr="00E33856">
        <w:trPr>
          <w:cantSplit/>
        </w:trPr>
        <w:tc>
          <w:tcPr>
            <w:tcW w:w="4503" w:type="dxa"/>
          </w:tcPr>
          <w:p w14:paraId="39F29ACB" w14:textId="77777777" w:rsidR="003F4546" w:rsidRPr="00060911" w:rsidRDefault="003F4546" w:rsidP="001522FE">
            <w:pPr>
              <w:tabs>
                <w:tab w:val="left" w:pos="-720"/>
                <w:tab w:val="left" w:pos="4536"/>
              </w:tabs>
              <w:suppressAutoHyphens/>
              <w:rPr>
                <w:b/>
                <w:color w:val="000000"/>
                <w:szCs w:val="22"/>
                <w:lang w:val="fr-FR"/>
              </w:rPr>
            </w:pPr>
            <w:r w:rsidRPr="00060911">
              <w:rPr>
                <w:b/>
                <w:color w:val="000000"/>
                <w:szCs w:val="22"/>
                <w:lang w:val="fr-FR"/>
              </w:rPr>
              <w:t>France</w:t>
            </w:r>
          </w:p>
          <w:p w14:paraId="2B292E4C" w14:textId="77777777" w:rsidR="003F4546" w:rsidRPr="00060911" w:rsidRDefault="003F4546" w:rsidP="001522FE">
            <w:pPr>
              <w:rPr>
                <w:color w:val="000000"/>
                <w:szCs w:val="22"/>
                <w:lang w:val="fr-FR"/>
              </w:rPr>
            </w:pPr>
            <w:r w:rsidRPr="00060911">
              <w:rPr>
                <w:color w:val="000000"/>
                <w:szCs w:val="22"/>
                <w:lang w:val="fr-FR"/>
              </w:rPr>
              <w:t>Novartis Pharma S.A.S.</w:t>
            </w:r>
          </w:p>
          <w:p w14:paraId="65E1D733" w14:textId="77777777" w:rsidR="003F4546" w:rsidRPr="00060911" w:rsidRDefault="003F4546" w:rsidP="001522FE">
            <w:pPr>
              <w:rPr>
                <w:color w:val="000000"/>
                <w:szCs w:val="22"/>
                <w:lang w:val="fr-FR"/>
              </w:rPr>
            </w:pPr>
            <w:proofErr w:type="gramStart"/>
            <w:r w:rsidRPr="00060911">
              <w:rPr>
                <w:color w:val="000000"/>
                <w:szCs w:val="22"/>
                <w:lang w:val="fr-FR"/>
              </w:rPr>
              <w:t>Tél:</w:t>
            </w:r>
            <w:proofErr w:type="gramEnd"/>
            <w:r w:rsidRPr="00060911">
              <w:rPr>
                <w:color w:val="000000"/>
                <w:szCs w:val="22"/>
                <w:lang w:val="fr-FR"/>
              </w:rPr>
              <w:t xml:space="preserve"> +33 1 55 47 66 00</w:t>
            </w:r>
          </w:p>
          <w:p w14:paraId="2409A535" w14:textId="77777777" w:rsidR="003F4546" w:rsidRPr="00060911" w:rsidRDefault="003F4546" w:rsidP="001522FE">
            <w:pPr>
              <w:rPr>
                <w:b/>
                <w:color w:val="000000"/>
                <w:szCs w:val="22"/>
                <w:lang w:val="fr-FR"/>
              </w:rPr>
            </w:pPr>
          </w:p>
        </w:tc>
        <w:tc>
          <w:tcPr>
            <w:tcW w:w="4678" w:type="dxa"/>
          </w:tcPr>
          <w:p w14:paraId="2113A864" w14:textId="77777777" w:rsidR="003F4546" w:rsidRPr="00060911" w:rsidRDefault="003F4546" w:rsidP="001522FE">
            <w:pPr>
              <w:rPr>
                <w:color w:val="000000"/>
                <w:szCs w:val="22"/>
                <w:lang w:val="es-ES"/>
              </w:rPr>
            </w:pPr>
            <w:r w:rsidRPr="00060911">
              <w:rPr>
                <w:b/>
                <w:color w:val="000000"/>
                <w:szCs w:val="22"/>
                <w:lang w:val="es-ES"/>
              </w:rPr>
              <w:t>Portugal</w:t>
            </w:r>
          </w:p>
          <w:p w14:paraId="0A2FB868" w14:textId="77777777" w:rsidR="003F4546" w:rsidRPr="00060911" w:rsidRDefault="003F4546" w:rsidP="001522FE">
            <w:pPr>
              <w:pStyle w:val="Text"/>
              <w:widowControl w:val="0"/>
              <w:spacing w:before="0"/>
              <w:rPr>
                <w:color w:val="000000"/>
                <w:sz w:val="22"/>
                <w:szCs w:val="22"/>
                <w:lang w:val="es-ES"/>
              </w:rPr>
            </w:pPr>
            <w:r w:rsidRPr="00060911">
              <w:rPr>
                <w:color w:val="000000"/>
                <w:sz w:val="22"/>
                <w:szCs w:val="22"/>
                <w:lang w:val="es-ES"/>
              </w:rPr>
              <w:t xml:space="preserve">Novartis </w:t>
            </w:r>
            <w:proofErr w:type="spellStart"/>
            <w:r w:rsidRPr="00060911">
              <w:rPr>
                <w:color w:val="000000"/>
                <w:sz w:val="22"/>
                <w:szCs w:val="22"/>
                <w:lang w:val="es-ES"/>
              </w:rPr>
              <w:t>Farma</w:t>
            </w:r>
            <w:proofErr w:type="spellEnd"/>
            <w:r w:rsidRPr="00060911">
              <w:rPr>
                <w:color w:val="000000"/>
                <w:sz w:val="22"/>
                <w:szCs w:val="22"/>
                <w:lang w:val="es-ES"/>
              </w:rPr>
              <w:t xml:space="preserve"> - </w:t>
            </w:r>
            <w:proofErr w:type="spellStart"/>
            <w:r w:rsidRPr="00060911">
              <w:rPr>
                <w:color w:val="000000"/>
                <w:sz w:val="22"/>
                <w:szCs w:val="22"/>
                <w:lang w:val="es-ES"/>
              </w:rPr>
              <w:t>Produtos</w:t>
            </w:r>
            <w:proofErr w:type="spellEnd"/>
            <w:r w:rsidRPr="00060911">
              <w:rPr>
                <w:color w:val="000000"/>
                <w:sz w:val="22"/>
                <w:szCs w:val="22"/>
                <w:lang w:val="es-ES"/>
              </w:rPr>
              <w:t xml:space="preserve"> </w:t>
            </w:r>
            <w:proofErr w:type="spellStart"/>
            <w:r w:rsidRPr="00060911">
              <w:rPr>
                <w:color w:val="000000"/>
                <w:sz w:val="22"/>
                <w:szCs w:val="22"/>
                <w:lang w:val="es-ES"/>
              </w:rPr>
              <w:t>Farmacêuticos</w:t>
            </w:r>
            <w:proofErr w:type="spellEnd"/>
            <w:r w:rsidRPr="00060911">
              <w:rPr>
                <w:color w:val="000000"/>
                <w:sz w:val="22"/>
                <w:szCs w:val="22"/>
                <w:lang w:val="es-ES"/>
              </w:rPr>
              <w:t>, S.A.</w:t>
            </w:r>
          </w:p>
          <w:p w14:paraId="63C22A79" w14:textId="77777777" w:rsidR="003F4546" w:rsidRPr="00060911" w:rsidRDefault="003F4546" w:rsidP="001522FE">
            <w:pPr>
              <w:tabs>
                <w:tab w:val="left" w:pos="-720"/>
              </w:tabs>
              <w:suppressAutoHyphens/>
              <w:rPr>
                <w:color w:val="000000"/>
                <w:szCs w:val="22"/>
              </w:rPr>
            </w:pPr>
            <w:r w:rsidRPr="00060911">
              <w:rPr>
                <w:color w:val="000000"/>
                <w:szCs w:val="22"/>
              </w:rPr>
              <w:t>Tel: +351 21 000 8600</w:t>
            </w:r>
          </w:p>
        </w:tc>
      </w:tr>
      <w:tr w:rsidR="003F4546" w:rsidRPr="00060911" w14:paraId="73990060" w14:textId="77777777" w:rsidTr="00E33856">
        <w:trPr>
          <w:cantSplit/>
        </w:trPr>
        <w:tc>
          <w:tcPr>
            <w:tcW w:w="4503" w:type="dxa"/>
          </w:tcPr>
          <w:p w14:paraId="11E14440" w14:textId="77777777" w:rsidR="003F4546" w:rsidRPr="00060911" w:rsidRDefault="003F4546" w:rsidP="001522FE">
            <w:pPr>
              <w:rPr>
                <w:rFonts w:eastAsia="PMingLiU"/>
                <w:b/>
                <w:lang w:val="sv-SE"/>
              </w:rPr>
            </w:pPr>
            <w:r w:rsidRPr="00060911">
              <w:rPr>
                <w:rFonts w:eastAsia="PMingLiU"/>
                <w:b/>
                <w:lang w:val="sv-SE"/>
              </w:rPr>
              <w:t>Hrvatska</w:t>
            </w:r>
          </w:p>
          <w:p w14:paraId="0A03FAD5" w14:textId="77777777" w:rsidR="003F4546" w:rsidRPr="00060911" w:rsidRDefault="003F4546" w:rsidP="001522FE">
            <w:pPr>
              <w:rPr>
                <w:lang w:val="sv-SE"/>
              </w:rPr>
            </w:pPr>
            <w:r w:rsidRPr="00060911">
              <w:rPr>
                <w:lang w:val="sv-SE"/>
              </w:rPr>
              <w:t>Novartis Hrvatska d.o.o.</w:t>
            </w:r>
          </w:p>
          <w:p w14:paraId="55BA7DF7" w14:textId="77777777" w:rsidR="003F4546" w:rsidRPr="00060911" w:rsidRDefault="003F4546" w:rsidP="001522FE">
            <w:r w:rsidRPr="00060911">
              <w:t>Tel. +385 1 6274 220</w:t>
            </w:r>
          </w:p>
          <w:p w14:paraId="6E7F5C99" w14:textId="77777777" w:rsidR="003F4546" w:rsidRPr="00060911" w:rsidRDefault="003F4546" w:rsidP="001522FE">
            <w:pPr>
              <w:rPr>
                <w:b/>
                <w:color w:val="000000"/>
                <w:szCs w:val="22"/>
              </w:rPr>
            </w:pPr>
          </w:p>
        </w:tc>
        <w:tc>
          <w:tcPr>
            <w:tcW w:w="4678" w:type="dxa"/>
          </w:tcPr>
          <w:p w14:paraId="27103AB1" w14:textId="77777777" w:rsidR="003F4546" w:rsidRPr="00060911" w:rsidRDefault="003F4546" w:rsidP="001522FE">
            <w:pPr>
              <w:autoSpaceDE w:val="0"/>
              <w:autoSpaceDN w:val="0"/>
              <w:adjustRightInd w:val="0"/>
              <w:spacing w:line="240" w:lineRule="atLeast"/>
              <w:rPr>
                <w:b/>
                <w:bCs/>
                <w:color w:val="000000"/>
                <w:szCs w:val="22"/>
                <w:lang w:val="fr-FR"/>
              </w:rPr>
            </w:pPr>
            <w:proofErr w:type="spellStart"/>
            <w:r w:rsidRPr="00060911">
              <w:rPr>
                <w:b/>
                <w:bCs/>
                <w:color w:val="000000"/>
                <w:szCs w:val="22"/>
                <w:lang w:val="fr-FR"/>
              </w:rPr>
              <w:t>România</w:t>
            </w:r>
            <w:proofErr w:type="spellEnd"/>
          </w:p>
          <w:p w14:paraId="34A85B5D" w14:textId="77777777" w:rsidR="003F4546" w:rsidRPr="00060911" w:rsidRDefault="003F4546" w:rsidP="001522FE">
            <w:pPr>
              <w:autoSpaceDE w:val="0"/>
              <w:autoSpaceDN w:val="0"/>
              <w:adjustRightInd w:val="0"/>
              <w:spacing w:line="240" w:lineRule="atLeast"/>
              <w:rPr>
                <w:color w:val="000000"/>
                <w:szCs w:val="22"/>
                <w:lang w:val="fr-FR"/>
              </w:rPr>
            </w:pPr>
            <w:r w:rsidRPr="00060911">
              <w:rPr>
                <w:color w:val="000000"/>
                <w:szCs w:val="22"/>
                <w:lang w:val="fr-FR"/>
              </w:rPr>
              <w:t xml:space="preserve">Novartis Pharma Services </w:t>
            </w:r>
            <w:r w:rsidRPr="00060911">
              <w:rPr>
                <w:color w:val="2F2F2F"/>
                <w:szCs w:val="22"/>
              </w:rPr>
              <w:t>Romania SRL</w:t>
            </w:r>
          </w:p>
          <w:p w14:paraId="39C5C811" w14:textId="77777777" w:rsidR="003F4546" w:rsidRPr="00060911" w:rsidRDefault="003F4546" w:rsidP="001522FE">
            <w:pPr>
              <w:tabs>
                <w:tab w:val="left" w:pos="-720"/>
              </w:tabs>
              <w:suppressAutoHyphens/>
              <w:rPr>
                <w:color w:val="000000"/>
                <w:szCs w:val="22"/>
                <w:lang w:val="fr-FR"/>
              </w:rPr>
            </w:pPr>
            <w:proofErr w:type="gramStart"/>
            <w:r w:rsidRPr="00060911">
              <w:rPr>
                <w:color w:val="000000"/>
                <w:szCs w:val="22"/>
                <w:lang w:val="fr-FR"/>
              </w:rPr>
              <w:t>Tel:</w:t>
            </w:r>
            <w:proofErr w:type="gramEnd"/>
            <w:r w:rsidRPr="00060911">
              <w:rPr>
                <w:color w:val="000000"/>
                <w:szCs w:val="22"/>
                <w:lang w:val="fr-FR"/>
              </w:rPr>
              <w:t xml:space="preserve"> +40 21 31299 01</w:t>
            </w:r>
          </w:p>
        </w:tc>
      </w:tr>
      <w:tr w:rsidR="003F4546" w:rsidRPr="00060911" w14:paraId="503061F3" w14:textId="77777777" w:rsidTr="00E33856">
        <w:trPr>
          <w:cantSplit/>
        </w:trPr>
        <w:tc>
          <w:tcPr>
            <w:tcW w:w="4503" w:type="dxa"/>
          </w:tcPr>
          <w:p w14:paraId="4FB058A9" w14:textId="77777777" w:rsidR="003F4546" w:rsidRPr="00060911" w:rsidRDefault="003F4546" w:rsidP="001522FE">
            <w:pPr>
              <w:rPr>
                <w:color w:val="000000"/>
                <w:szCs w:val="22"/>
                <w:lang w:val="en-US"/>
              </w:rPr>
            </w:pPr>
            <w:r w:rsidRPr="00060911">
              <w:rPr>
                <w:b/>
                <w:color w:val="000000"/>
                <w:szCs w:val="22"/>
                <w:lang w:val="en-US"/>
              </w:rPr>
              <w:t>Ireland</w:t>
            </w:r>
          </w:p>
          <w:p w14:paraId="3B4639EA" w14:textId="77777777" w:rsidR="003F4546" w:rsidRPr="00060911" w:rsidRDefault="003F4546" w:rsidP="001522FE">
            <w:pPr>
              <w:rPr>
                <w:color w:val="000000"/>
                <w:szCs w:val="22"/>
                <w:lang w:val="en-US"/>
              </w:rPr>
            </w:pPr>
            <w:r w:rsidRPr="00060911">
              <w:rPr>
                <w:color w:val="000000"/>
                <w:szCs w:val="22"/>
                <w:lang w:val="en-US"/>
              </w:rPr>
              <w:t>Novartis Ireland Limited</w:t>
            </w:r>
          </w:p>
          <w:p w14:paraId="10289CC7" w14:textId="77777777" w:rsidR="003F4546" w:rsidRPr="00060911" w:rsidRDefault="003F4546" w:rsidP="001522FE">
            <w:pPr>
              <w:rPr>
                <w:color w:val="000000"/>
                <w:szCs w:val="22"/>
                <w:lang w:val="en-US"/>
              </w:rPr>
            </w:pPr>
            <w:r w:rsidRPr="00060911">
              <w:rPr>
                <w:color w:val="000000"/>
                <w:szCs w:val="22"/>
                <w:lang w:val="en-US"/>
              </w:rPr>
              <w:t>Tel: +353 1 260 12 55</w:t>
            </w:r>
          </w:p>
          <w:p w14:paraId="01133ECF" w14:textId="77777777" w:rsidR="003F4546" w:rsidRPr="00060911" w:rsidRDefault="003F4546" w:rsidP="001522FE">
            <w:pPr>
              <w:tabs>
                <w:tab w:val="left" w:pos="-720"/>
              </w:tabs>
              <w:suppressAutoHyphens/>
              <w:rPr>
                <w:color w:val="000000"/>
                <w:szCs w:val="22"/>
                <w:lang w:val="en-US"/>
              </w:rPr>
            </w:pPr>
          </w:p>
        </w:tc>
        <w:tc>
          <w:tcPr>
            <w:tcW w:w="4678" w:type="dxa"/>
          </w:tcPr>
          <w:p w14:paraId="5A5D4DBC" w14:textId="77777777" w:rsidR="003F4546" w:rsidRPr="00060911" w:rsidRDefault="003F4546" w:rsidP="001522FE">
            <w:pPr>
              <w:rPr>
                <w:color w:val="000000"/>
                <w:szCs w:val="22"/>
              </w:rPr>
            </w:pPr>
            <w:r w:rsidRPr="00060911">
              <w:rPr>
                <w:b/>
                <w:color w:val="000000"/>
                <w:szCs w:val="22"/>
              </w:rPr>
              <w:t>Slovenija</w:t>
            </w:r>
          </w:p>
          <w:p w14:paraId="487C0A87" w14:textId="77777777" w:rsidR="003F4546" w:rsidRPr="00060911" w:rsidRDefault="003F4546" w:rsidP="001522FE">
            <w:pPr>
              <w:rPr>
                <w:color w:val="000000"/>
                <w:szCs w:val="22"/>
              </w:rPr>
            </w:pPr>
            <w:r w:rsidRPr="00060911">
              <w:rPr>
                <w:color w:val="000000"/>
                <w:szCs w:val="22"/>
              </w:rPr>
              <w:t>Novartis Pharma Services Inc.</w:t>
            </w:r>
          </w:p>
          <w:p w14:paraId="59ACAB31" w14:textId="77777777" w:rsidR="003F4546" w:rsidRPr="00060911" w:rsidRDefault="003F4546" w:rsidP="001522FE">
            <w:pPr>
              <w:rPr>
                <w:color w:val="000000"/>
                <w:szCs w:val="22"/>
              </w:rPr>
            </w:pPr>
            <w:r w:rsidRPr="00060911">
              <w:rPr>
                <w:color w:val="000000"/>
                <w:szCs w:val="22"/>
              </w:rPr>
              <w:t>Tel: +386 1 300 75 50</w:t>
            </w:r>
          </w:p>
        </w:tc>
      </w:tr>
      <w:tr w:rsidR="003F4546" w:rsidRPr="00060911" w14:paraId="56F89693" w14:textId="77777777" w:rsidTr="00E33856">
        <w:trPr>
          <w:cantSplit/>
        </w:trPr>
        <w:tc>
          <w:tcPr>
            <w:tcW w:w="4503" w:type="dxa"/>
          </w:tcPr>
          <w:p w14:paraId="6B2A7760" w14:textId="77777777" w:rsidR="003F4546" w:rsidRPr="00060911" w:rsidRDefault="003F4546" w:rsidP="001522FE">
            <w:pPr>
              <w:rPr>
                <w:b/>
                <w:color w:val="000000"/>
                <w:szCs w:val="22"/>
              </w:rPr>
            </w:pPr>
            <w:r w:rsidRPr="00060911">
              <w:rPr>
                <w:b/>
                <w:color w:val="000000"/>
                <w:szCs w:val="22"/>
              </w:rPr>
              <w:t>Ísland</w:t>
            </w:r>
          </w:p>
          <w:p w14:paraId="57327E62" w14:textId="77777777" w:rsidR="003F4546" w:rsidRPr="00060911" w:rsidRDefault="003F4546" w:rsidP="001522FE">
            <w:pPr>
              <w:rPr>
                <w:color w:val="000000"/>
                <w:szCs w:val="22"/>
              </w:rPr>
            </w:pPr>
            <w:r w:rsidRPr="00060911">
              <w:rPr>
                <w:color w:val="000000"/>
                <w:szCs w:val="22"/>
              </w:rPr>
              <w:t>Vistor hf.</w:t>
            </w:r>
          </w:p>
          <w:p w14:paraId="47274DA4" w14:textId="77777777" w:rsidR="003F4546" w:rsidRPr="00060911" w:rsidRDefault="003F4546" w:rsidP="001522FE">
            <w:pPr>
              <w:tabs>
                <w:tab w:val="left" w:pos="-720"/>
              </w:tabs>
              <w:suppressAutoHyphens/>
              <w:rPr>
                <w:color w:val="000000"/>
                <w:szCs w:val="22"/>
              </w:rPr>
            </w:pPr>
            <w:r w:rsidRPr="00060911">
              <w:rPr>
                <w:color w:val="000000"/>
                <w:szCs w:val="22"/>
              </w:rPr>
              <w:t>Sími: +354 535 7000</w:t>
            </w:r>
          </w:p>
          <w:p w14:paraId="49DA76D3" w14:textId="77777777" w:rsidR="003F4546" w:rsidRPr="00060911" w:rsidRDefault="003F4546" w:rsidP="001522FE">
            <w:pPr>
              <w:rPr>
                <w:b/>
                <w:color w:val="000000"/>
                <w:szCs w:val="22"/>
              </w:rPr>
            </w:pPr>
          </w:p>
        </w:tc>
        <w:tc>
          <w:tcPr>
            <w:tcW w:w="4678" w:type="dxa"/>
          </w:tcPr>
          <w:p w14:paraId="5D0D6C38" w14:textId="77777777" w:rsidR="003F4546" w:rsidRPr="00060911" w:rsidRDefault="003F4546" w:rsidP="001522FE">
            <w:pPr>
              <w:tabs>
                <w:tab w:val="left" w:pos="-720"/>
              </w:tabs>
              <w:suppressAutoHyphens/>
              <w:rPr>
                <w:b/>
                <w:color w:val="000000"/>
                <w:szCs w:val="22"/>
                <w:lang w:val="da-DK"/>
              </w:rPr>
            </w:pPr>
            <w:r w:rsidRPr="00060911">
              <w:rPr>
                <w:b/>
                <w:color w:val="000000"/>
                <w:szCs w:val="22"/>
                <w:lang w:val="da-DK"/>
              </w:rPr>
              <w:t>Slovenská republika</w:t>
            </w:r>
          </w:p>
          <w:p w14:paraId="66FD8BF0" w14:textId="77777777" w:rsidR="003F4546" w:rsidRPr="00060911" w:rsidRDefault="003F4546" w:rsidP="001522FE">
            <w:pPr>
              <w:rPr>
                <w:i/>
                <w:color w:val="000000"/>
                <w:szCs w:val="22"/>
                <w:lang w:val="da-DK"/>
              </w:rPr>
            </w:pPr>
            <w:r w:rsidRPr="00060911">
              <w:rPr>
                <w:color w:val="000000"/>
                <w:szCs w:val="22"/>
                <w:lang w:val="da-DK"/>
              </w:rPr>
              <w:t>Novartis Slovakia s.r.o.</w:t>
            </w:r>
          </w:p>
          <w:p w14:paraId="27EE7019" w14:textId="77777777" w:rsidR="003F4546" w:rsidRPr="00060911" w:rsidRDefault="003F4546" w:rsidP="001522FE">
            <w:pPr>
              <w:rPr>
                <w:color w:val="000000"/>
                <w:szCs w:val="22"/>
                <w:lang w:val="da-DK"/>
              </w:rPr>
            </w:pPr>
            <w:r w:rsidRPr="00060911">
              <w:rPr>
                <w:color w:val="000000"/>
                <w:szCs w:val="22"/>
                <w:lang w:val="da-DK"/>
              </w:rPr>
              <w:t>Tel: +421 2 5542 5439</w:t>
            </w:r>
          </w:p>
          <w:p w14:paraId="014F36DE" w14:textId="77777777" w:rsidR="003F4546" w:rsidRPr="00060911" w:rsidRDefault="003F4546" w:rsidP="001522FE">
            <w:pPr>
              <w:tabs>
                <w:tab w:val="left" w:pos="-720"/>
              </w:tabs>
              <w:suppressAutoHyphens/>
              <w:rPr>
                <w:b/>
                <w:color w:val="000000"/>
                <w:szCs w:val="22"/>
                <w:lang w:val="da-DK"/>
              </w:rPr>
            </w:pPr>
          </w:p>
        </w:tc>
      </w:tr>
      <w:tr w:rsidR="003F4546" w:rsidRPr="00060911" w14:paraId="11C0690C" w14:textId="77777777" w:rsidTr="00E33856">
        <w:trPr>
          <w:cantSplit/>
        </w:trPr>
        <w:tc>
          <w:tcPr>
            <w:tcW w:w="4503" w:type="dxa"/>
          </w:tcPr>
          <w:p w14:paraId="19B55A86" w14:textId="77777777" w:rsidR="003F4546" w:rsidRPr="00060911" w:rsidRDefault="003F4546" w:rsidP="001522FE">
            <w:pPr>
              <w:rPr>
                <w:color w:val="000000"/>
                <w:szCs w:val="22"/>
              </w:rPr>
            </w:pPr>
            <w:r w:rsidRPr="00060911">
              <w:rPr>
                <w:b/>
                <w:color w:val="000000"/>
                <w:szCs w:val="22"/>
              </w:rPr>
              <w:t>Italia</w:t>
            </w:r>
          </w:p>
          <w:p w14:paraId="5D5E92CE" w14:textId="77777777" w:rsidR="003F4546" w:rsidRPr="00060911" w:rsidRDefault="003F4546" w:rsidP="001522FE">
            <w:pPr>
              <w:rPr>
                <w:color w:val="000000"/>
                <w:szCs w:val="22"/>
              </w:rPr>
            </w:pPr>
            <w:r w:rsidRPr="00060911">
              <w:rPr>
                <w:color w:val="000000"/>
                <w:szCs w:val="22"/>
              </w:rPr>
              <w:t>Novartis Farma S.p.A.</w:t>
            </w:r>
          </w:p>
          <w:p w14:paraId="1032D7A8" w14:textId="77777777" w:rsidR="003F4546" w:rsidRPr="00060911" w:rsidRDefault="003F4546" w:rsidP="001522FE">
            <w:pPr>
              <w:rPr>
                <w:b/>
                <w:color w:val="000000"/>
                <w:szCs w:val="22"/>
              </w:rPr>
            </w:pPr>
            <w:r w:rsidRPr="00060911">
              <w:rPr>
                <w:color w:val="000000"/>
                <w:szCs w:val="22"/>
              </w:rPr>
              <w:t>Tel: +39 02 96 54 1</w:t>
            </w:r>
          </w:p>
        </w:tc>
        <w:tc>
          <w:tcPr>
            <w:tcW w:w="4678" w:type="dxa"/>
          </w:tcPr>
          <w:p w14:paraId="09881450" w14:textId="77777777" w:rsidR="003F4546" w:rsidRPr="00060911" w:rsidRDefault="003F4546" w:rsidP="001522FE">
            <w:pPr>
              <w:tabs>
                <w:tab w:val="left" w:pos="-720"/>
                <w:tab w:val="left" w:pos="4536"/>
              </w:tabs>
              <w:suppressAutoHyphens/>
              <w:rPr>
                <w:color w:val="000000"/>
                <w:szCs w:val="22"/>
                <w:lang w:val="sv-SE"/>
              </w:rPr>
            </w:pPr>
            <w:r w:rsidRPr="00060911">
              <w:rPr>
                <w:b/>
                <w:color w:val="000000"/>
                <w:szCs w:val="22"/>
                <w:lang w:val="sv-SE"/>
              </w:rPr>
              <w:t>Suomi/Finland</w:t>
            </w:r>
          </w:p>
          <w:p w14:paraId="447FF117" w14:textId="77777777" w:rsidR="003F4546" w:rsidRPr="00060911" w:rsidRDefault="003F4546" w:rsidP="001522FE">
            <w:pPr>
              <w:rPr>
                <w:color w:val="000000"/>
                <w:szCs w:val="22"/>
                <w:lang w:val="sv-SE"/>
              </w:rPr>
            </w:pPr>
            <w:r w:rsidRPr="00060911">
              <w:rPr>
                <w:color w:val="000000"/>
                <w:szCs w:val="22"/>
                <w:lang w:val="sv-SE"/>
              </w:rPr>
              <w:t>Novartis Finland Oy</w:t>
            </w:r>
          </w:p>
          <w:p w14:paraId="7B50E9C0" w14:textId="77777777" w:rsidR="003F4546" w:rsidRPr="00060911" w:rsidRDefault="003F4546" w:rsidP="001522FE">
            <w:pPr>
              <w:rPr>
                <w:color w:val="000000"/>
                <w:szCs w:val="22"/>
                <w:lang w:val="sv-SE"/>
              </w:rPr>
            </w:pPr>
            <w:r w:rsidRPr="00060911">
              <w:rPr>
                <w:color w:val="000000"/>
                <w:szCs w:val="22"/>
                <w:lang w:val="sv-SE"/>
              </w:rPr>
              <w:t xml:space="preserve">Puh/Tel: </w:t>
            </w:r>
            <w:r w:rsidRPr="00060911">
              <w:rPr>
                <w:color w:val="000000"/>
                <w:szCs w:val="22"/>
                <w:lang w:val="sv-SE" w:bidi="he-IL"/>
              </w:rPr>
              <w:t>+358 (0)10 6133 200</w:t>
            </w:r>
          </w:p>
          <w:p w14:paraId="6A246841" w14:textId="77777777" w:rsidR="003F4546" w:rsidRPr="00060911" w:rsidRDefault="003F4546" w:rsidP="001522FE">
            <w:pPr>
              <w:tabs>
                <w:tab w:val="left" w:pos="-720"/>
              </w:tabs>
              <w:suppressAutoHyphens/>
              <w:rPr>
                <w:b/>
                <w:color w:val="000000"/>
                <w:szCs w:val="22"/>
                <w:lang w:val="sv-SE"/>
              </w:rPr>
            </w:pPr>
          </w:p>
        </w:tc>
      </w:tr>
      <w:tr w:rsidR="003F4546" w:rsidRPr="00060911" w14:paraId="049C0D2D" w14:textId="77777777" w:rsidTr="00E33856">
        <w:trPr>
          <w:cantSplit/>
        </w:trPr>
        <w:tc>
          <w:tcPr>
            <w:tcW w:w="4503" w:type="dxa"/>
          </w:tcPr>
          <w:p w14:paraId="1D8AA643" w14:textId="77777777" w:rsidR="003F4546" w:rsidRPr="00060911" w:rsidRDefault="003F4546" w:rsidP="001522FE">
            <w:pPr>
              <w:rPr>
                <w:b/>
                <w:color w:val="000000"/>
                <w:szCs w:val="22"/>
                <w:lang w:val="fr-FR"/>
              </w:rPr>
            </w:pPr>
            <w:r w:rsidRPr="00060911">
              <w:rPr>
                <w:b/>
                <w:color w:val="000000"/>
                <w:szCs w:val="22"/>
              </w:rPr>
              <w:t>Κύπρος</w:t>
            </w:r>
          </w:p>
          <w:p w14:paraId="6B1914F4" w14:textId="77777777" w:rsidR="003F4546" w:rsidRPr="00060911" w:rsidRDefault="003F4546" w:rsidP="001522FE">
            <w:pPr>
              <w:rPr>
                <w:color w:val="000000"/>
                <w:szCs w:val="22"/>
                <w:lang w:val="fr-FR"/>
              </w:rPr>
            </w:pPr>
            <w:r w:rsidRPr="00060911">
              <w:rPr>
                <w:color w:val="000000"/>
                <w:szCs w:val="22"/>
                <w:lang w:val="fr-FR"/>
              </w:rPr>
              <w:t>Novartis Pharma Services Inc.</w:t>
            </w:r>
          </w:p>
          <w:p w14:paraId="3C45D2D2" w14:textId="77777777" w:rsidR="003F4546" w:rsidRPr="00060911" w:rsidRDefault="003F4546" w:rsidP="001522FE">
            <w:pPr>
              <w:tabs>
                <w:tab w:val="left" w:pos="-720"/>
              </w:tabs>
              <w:suppressAutoHyphens/>
              <w:rPr>
                <w:color w:val="000000"/>
                <w:szCs w:val="22"/>
                <w:lang w:val="sv-SE"/>
              </w:rPr>
            </w:pPr>
            <w:r w:rsidRPr="00060911">
              <w:rPr>
                <w:color w:val="000000"/>
                <w:szCs w:val="22"/>
              </w:rPr>
              <w:t>Τηλ</w:t>
            </w:r>
            <w:r w:rsidRPr="00060911">
              <w:rPr>
                <w:color w:val="000000"/>
                <w:szCs w:val="22"/>
                <w:lang w:val="sv-SE"/>
              </w:rPr>
              <w:t>: +357 22 690 690</w:t>
            </w:r>
          </w:p>
          <w:p w14:paraId="5DB597A2" w14:textId="77777777" w:rsidR="003F4546" w:rsidRPr="00060911" w:rsidRDefault="003F4546" w:rsidP="001522FE">
            <w:pPr>
              <w:rPr>
                <w:b/>
                <w:color w:val="000000"/>
                <w:szCs w:val="22"/>
                <w:lang w:val="sv-SE"/>
              </w:rPr>
            </w:pPr>
          </w:p>
        </w:tc>
        <w:tc>
          <w:tcPr>
            <w:tcW w:w="4678" w:type="dxa"/>
          </w:tcPr>
          <w:p w14:paraId="1A86F76C" w14:textId="77777777" w:rsidR="003F4546" w:rsidRPr="00060911" w:rsidRDefault="003F4546" w:rsidP="001522FE">
            <w:pPr>
              <w:tabs>
                <w:tab w:val="left" w:pos="-720"/>
                <w:tab w:val="left" w:pos="4536"/>
              </w:tabs>
              <w:suppressAutoHyphens/>
              <w:rPr>
                <w:b/>
                <w:color w:val="000000"/>
                <w:szCs w:val="22"/>
                <w:lang w:val="sv-SE"/>
              </w:rPr>
            </w:pPr>
            <w:r w:rsidRPr="00060911">
              <w:rPr>
                <w:b/>
                <w:color w:val="000000"/>
                <w:szCs w:val="22"/>
                <w:lang w:val="sv-SE"/>
              </w:rPr>
              <w:t>Sverige</w:t>
            </w:r>
          </w:p>
          <w:p w14:paraId="46CEAE58" w14:textId="77777777" w:rsidR="003F4546" w:rsidRPr="00060911" w:rsidRDefault="003F4546" w:rsidP="001522FE">
            <w:pPr>
              <w:rPr>
                <w:color w:val="000000"/>
                <w:szCs w:val="22"/>
                <w:lang w:val="sv-SE"/>
              </w:rPr>
            </w:pPr>
            <w:r w:rsidRPr="00060911">
              <w:rPr>
                <w:color w:val="000000"/>
                <w:szCs w:val="22"/>
                <w:lang w:val="sv-SE"/>
              </w:rPr>
              <w:t>Novartis Sverige AB</w:t>
            </w:r>
          </w:p>
          <w:p w14:paraId="02034415" w14:textId="77777777" w:rsidR="003F4546" w:rsidRPr="00060911" w:rsidRDefault="003F4546" w:rsidP="001522FE">
            <w:pPr>
              <w:rPr>
                <w:color w:val="000000"/>
                <w:szCs w:val="22"/>
                <w:lang w:val="sv-SE"/>
              </w:rPr>
            </w:pPr>
            <w:r w:rsidRPr="00060911">
              <w:rPr>
                <w:color w:val="000000"/>
                <w:szCs w:val="22"/>
                <w:lang w:val="sv-SE"/>
              </w:rPr>
              <w:t>Tel: +46 8 732 32 00</w:t>
            </w:r>
          </w:p>
          <w:p w14:paraId="52579280" w14:textId="77777777" w:rsidR="003F4546" w:rsidRPr="00060911" w:rsidRDefault="003F4546" w:rsidP="001522FE">
            <w:pPr>
              <w:tabs>
                <w:tab w:val="left" w:pos="-720"/>
                <w:tab w:val="left" w:pos="4536"/>
              </w:tabs>
              <w:suppressAutoHyphens/>
              <w:rPr>
                <w:b/>
                <w:color w:val="000000"/>
                <w:szCs w:val="22"/>
                <w:lang w:val="sv-SE"/>
              </w:rPr>
            </w:pPr>
          </w:p>
        </w:tc>
      </w:tr>
      <w:tr w:rsidR="003F4546" w:rsidRPr="00060911" w14:paraId="0EBE78A6" w14:textId="77777777" w:rsidTr="00E33856">
        <w:trPr>
          <w:cantSplit/>
        </w:trPr>
        <w:tc>
          <w:tcPr>
            <w:tcW w:w="4503" w:type="dxa"/>
          </w:tcPr>
          <w:p w14:paraId="71B22533" w14:textId="77777777" w:rsidR="003F4546" w:rsidRPr="008001FB" w:rsidRDefault="003F4546" w:rsidP="001522FE">
            <w:pPr>
              <w:rPr>
                <w:b/>
                <w:color w:val="000000"/>
                <w:szCs w:val="22"/>
                <w:lang w:val="es-ES"/>
              </w:rPr>
            </w:pPr>
            <w:proofErr w:type="spellStart"/>
            <w:r w:rsidRPr="008001FB">
              <w:rPr>
                <w:b/>
                <w:color w:val="000000"/>
                <w:szCs w:val="22"/>
                <w:lang w:val="es-ES"/>
              </w:rPr>
              <w:t>Latvija</w:t>
            </w:r>
            <w:proofErr w:type="spellEnd"/>
          </w:p>
          <w:p w14:paraId="5A4A1C06" w14:textId="68D647DD" w:rsidR="000E2EC9" w:rsidRPr="00060911" w:rsidRDefault="00882EB1" w:rsidP="001522FE">
            <w:pPr>
              <w:tabs>
                <w:tab w:val="left" w:pos="-720"/>
              </w:tabs>
              <w:suppressAutoHyphens/>
              <w:rPr>
                <w:szCs w:val="22"/>
              </w:rPr>
            </w:pPr>
            <w:r w:rsidRPr="00060911">
              <w:rPr>
                <w:szCs w:val="22"/>
              </w:rPr>
              <w:t>SIA Novartis Baltics</w:t>
            </w:r>
          </w:p>
          <w:p w14:paraId="6821EDD1" w14:textId="77777777" w:rsidR="003F4546" w:rsidRPr="00060911" w:rsidRDefault="003F4546" w:rsidP="001522FE">
            <w:pPr>
              <w:tabs>
                <w:tab w:val="left" w:pos="-720"/>
              </w:tabs>
              <w:suppressAutoHyphens/>
              <w:rPr>
                <w:color w:val="000000"/>
                <w:szCs w:val="22"/>
              </w:rPr>
            </w:pPr>
            <w:r w:rsidRPr="00060911">
              <w:rPr>
                <w:color w:val="000000"/>
                <w:szCs w:val="22"/>
              </w:rPr>
              <w:t>Tel: +371 67 887 070</w:t>
            </w:r>
          </w:p>
          <w:p w14:paraId="78AD4A62" w14:textId="77777777" w:rsidR="003F4546" w:rsidRPr="00060911" w:rsidRDefault="003F4546" w:rsidP="001522FE">
            <w:pPr>
              <w:tabs>
                <w:tab w:val="left" w:pos="-720"/>
              </w:tabs>
              <w:suppressAutoHyphens/>
              <w:rPr>
                <w:color w:val="000000"/>
                <w:szCs w:val="22"/>
              </w:rPr>
            </w:pPr>
          </w:p>
        </w:tc>
        <w:tc>
          <w:tcPr>
            <w:tcW w:w="4678" w:type="dxa"/>
          </w:tcPr>
          <w:p w14:paraId="1659D148" w14:textId="77777777" w:rsidR="003F4546" w:rsidRPr="00060911" w:rsidRDefault="003F4546" w:rsidP="001522FE">
            <w:pPr>
              <w:rPr>
                <w:color w:val="000000"/>
                <w:szCs w:val="22"/>
              </w:rPr>
            </w:pPr>
          </w:p>
        </w:tc>
      </w:tr>
    </w:tbl>
    <w:p w14:paraId="3C272257" w14:textId="77777777" w:rsidR="003F4546" w:rsidRPr="00060911" w:rsidRDefault="003F4546" w:rsidP="001522FE">
      <w:pPr>
        <w:widowControl w:val="0"/>
        <w:numPr>
          <w:ilvl w:val="12"/>
          <w:numId w:val="0"/>
        </w:numPr>
        <w:ind w:right="-2"/>
        <w:rPr>
          <w:color w:val="000000"/>
          <w:szCs w:val="22"/>
        </w:rPr>
      </w:pPr>
    </w:p>
    <w:p w14:paraId="445D39A0" w14:textId="77777777" w:rsidR="003F4546" w:rsidRPr="00060911" w:rsidRDefault="003F4546" w:rsidP="001522FE">
      <w:pPr>
        <w:numPr>
          <w:ilvl w:val="12"/>
          <w:numId w:val="0"/>
        </w:numPr>
        <w:ind w:right="-142"/>
        <w:rPr>
          <w:b/>
          <w:noProof/>
          <w:color w:val="000000"/>
        </w:rPr>
      </w:pPr>
      <w:r w:rsidRPr="00060911">
        <w:rPr>
          <w:b/>
          <w:noProof/>
          <w:color w:val="000000"/>
        </w:rPr>
        <w:t>Questo foglio illustrativo è stato aggiornato il</w:t>
      </w:r>
    </w:p>
    <w:p w14:paraId="477876AE" w14:textId="77777777" w:rsidR="003F4546" w:rsidRPr="00060911" w:rsidRDefault="003F4546" w:rsidP="001522FE">
      <w:pPr>
        <w:suppressAutoHyphens/>
        <w:ind w:right="-142"/>
        <w:rPr>
          <w:noProof/>
          <w:color w:val="000000"/>
        </w:rPr>
      </w:pPr>
    </w:p>
    <w:p w14:paraId="736DDCF4" w14:textId="77777777" w:rsidR="003F4546" w:rsidRPr="00060911" w:rsidRDefault="003F4546" w:rsidP="001522FE">
      <w:pPr>
        <w:keepNext/>
        <w:ind w:right="-142"/>
        <w:rPr>
          <w:b/>
          <w:noProof/>
          <w:color w:val="000000"/>
        </w:rPr>
      </w:pPr>
      <w:r w:rsidRPr="00060911">
        <w:rPr>
          <w:b/>
          <w:noProof/>
          <w:color w:val="000000"/>
        </w:rPr>
        <w:t>Altre fonti d</w:t>
      </w:r>
      <w:r w:rsidR="00357B50" w:rsidRPr="00060911">
        <w:rPr>
          <w:b/>
          <w:noProof/>
          <w:color w:val="000000"/>
        </w:rPr>
        <w:t>’</w:t>
      </w:r>
      <w:r w:rsidRPr="00060911">
        <w:rPr>
          <w:b/>
          <w:noProof/>
          <w:color w:val="000000"/>
        </w:rPr>
        <w:t>informazioni</w:t>
      </w:r>
    </w:p>
    <w:p w14:paraId="58C2847C" w14:textId="77777777" w:rsidR="003F4546" w:rsidRPr="00060911" w:rsidRDefault="003F4546" w:rsidP="001522FE">
      <w:pPr>
        <w:suppressAutoHyphens/>
        <w:ind w:right="-142"/>
        <w:rPr>
          <w:noProof/>
          <w:color w:val="000000"/>
        </w:rPr>
      </w:pPr>
      <w:r w:rsidRPr="00060911">
        <w:rPr>
          <w:noProof/>
          <w:color w:val="000000"/>
        </w:rPr>
        <w:t>Informazioni più dettagliate su questo medicinale sono disponibili sul sito web dell’Agenzia europea dei medicinali http://www.ema.europa.eu</w:t>
      </w:r>
    </w:p>
    <w:p w14:paraId="39616F06" w14:textId="77777777" w:rsidR="003F4546" w:rsidRPr="00060911" w:rsidRDefault="003F4546" w:rsidP="001522FE">
      <w:pPr>
        <w:ind w:right="-142"/>
        <w:rPr>
          <w:b/>
          <w:noProof/>
          <w:color w:val="000000"/>
        </w:rPr>
      </w:pPr>
      <w:r w:rsidRPr="00060911">
        <w:rPr>
          <w:noProof/>
          <w:color w:val="000000"/>
        </w:rPr>
        <w:br w:type="page"/>
        <w:t>Le informazioni seguenti sono destinate esclusivamente agli operatori sanitari:</w:t>
      </w:r>
    </w:p>
    <w:p w14:paraId="69ED1B2F" w14:textId="77777777" w:rsidR="003F4546" w:rsidRPr="00060911" w:rsidRDefault="003F4546" w:rsidP="001522FE">
      <w:pPr>
        <w:ind w:right="-142"/>
        <w:rPr>
          <w:noProof/>
          <w:color w:val="000000"/>
        </w:rPr>
      </w:pPr>
    </w:p>
    <w:p w14:paraId="4838CA64" w14:textId="77777777" w:rsidR="003F4546" w:rsidRPr="00060911" w:rsidRDefault="003F4546" w:rsidP="001522FE">
      <w:pPr>
        <w:ind w:right="-142"/>
        <w:rPr>
          <w:noProof/>
          <w:color w:val="000000"/>
        </w:rPr>
      </w:pPr>
      <w:r w:rsidRPr="00060911">
        <w:rPr>
          <w:noProof/>
          <w:color w:val="000000"/>
        </w:rPr>
        <w:t>Si prega di far riferimento anche al paragrafo 3 “Come le verrà somministrato Lucentis”.</w:t>
      </w:r>
    </w:p>
    <w:p w14:paraId="45B942E2" w14:textId="77777777" w:rsidR="003F4546" w:rsidRPr="00060911" w:rsidRDefault="003F4546" w:rsidP="001522FE">
      <w:pPr>
        <w:ind w:right="-142"/>
        <w:rPr>
          <w:noProof/>
          <w:color w:val="000000"/>
        </w:rPr>
      </w:pPr>
    </w:p>
    <w:p w14:paraId="6F47A8CC" w14:textId="77777777" w:rsidR="003F4546" w:rsidRPr="00060911" w:rsidRDefault="003F4546" w:rsidP="001522FE">
      <w:pPr>
        <w:ind w:right="-142"/>
        <w:rPr>
          <w:b/>
          <w:noProof/>
          <w:color w:val="000000"/>
        </w:rPr>
      </w:pPr>
      <w:r w:rsidRPr="00060911">
        <w:rPr>
          <w:b/>
          <w:noProof/>
          <w:color w:val="000000"/>
        </w:rPr>
        <w:t>Come preparare e somministrare Lucentis</w:t>
      </w:r>
    </w:p>
    <w:p w14:paraId="2B238C01" w14:textId="77777777" w:rsidR="003F4546" w:rsidRPr="00060911" w:rsidRDefault="003F4546" w:rsidP="001522FE">
      <w:pPr>
        <w:ind w:right="-142"/>
        <w:rPr>
          <w:b/>
          <w:noProof/>
          <w:color w:val="000000"/>
        </w:rPr>
      </w:pPr>
    </w:p>
    <w:p w14:paraId="0DBEB970" w14:textId="77777777" w:rsidR="003F4546" w:rsidRPr="00060911" w:rsidRDefault="00CA597E" w:rsidP="001522FE">
      <w:pPr>
        <w:ind w:right="-142"/>
        <w:rPr>
          <w:noProof/>
          <w:color w:val="000000"/>
        </w:rPr>
      </w:pPr>
      <w:r w:rsidRPr="00060911">
        <w:rPr>
          <w:noProof/>
          <w:color w:val="000000"/>
        </w:rPr>
        <w:t>Siringa preriempita monouso</w:t>
      </w:r>
      <w:r w:rsidR="003F4546" w:rsidRPr="00060911">
        <w:rPr>
          <w:noProof/>
          <w:color w:val="000000"/>
        </w:rPr>
        <w:t>, solo per uso intravitreo</w:t>
      </w:r>
    </w:p>
    <w:p w14:paraId="68DCC491" w14:textId="77777777" w:rsidR="003F4546" w:rsidRPr="00060911" w:rsidRDefault="003F4546" w:rsidP="001522FE">
      <w:pPr>
        <w:suppressAutoHyphens/>
        <w:ind w:right="-142"/>
        <w:rPr>
          <w:noProof/>
          <w:color w:val="000000"/>
        </w:rPr>
      </w:pPr>
    </w:p>
    <w:p w14:paraId="786DE86E" w14:textId="77777777" w:rsidR="003F4546" w:rsidRPr="00060911" w:rsidRDefault="003F4546" w:rsidP="001522FE">
      <w:pPr>
        <w:suppressAutoHyphens/>
        <w:ind w:right="-142"/>
        <w:rPr>
          <w:noProof/>
          <w:color w:val="000000"/>
        </w:rPr>
      </w:pPr>
      <w:r w:rsidRPr="00060911">
        <w:rPr>
          <w:noProof/>
          <w:color w:val="000000"/>
        </w:rPr>
        <w:t xml:space="preserve">Lucentis deve essere somministrato da un </w:t>
      </w:r>
      <w:r w:rsidRPr="00060911">
        <w:rPr>
          <w:color w:val="000000"/>
          <w:szCs w:val="22"/>
        </w:rPr>
        <w:t xml:space="preserve">oculista </w:t>
      </w:r>
      <w:r w:rsidRPr="00060911">
        <w:rPr>
          <w:noProof/>
          <w:color w:val="000000"/>
        </w:rPr>
        <w:t>qualificato, esperto in iniezioni intravitreali.</w:t>
      </w:r>
    </w:p>
    <w:p w14:paraId="2B7ACA89" w14:textId="77777777" w:rsidR="003F4546" w:rsidRPr="00060911" w:rsidRDefault="003F4546" w:rsidP="001522FE">
      <w:pPr>
        <w:suppressAutoHyphens/>
        <w:ind w:right="-142"/>
        <w:rPr>
          <w:noProof/>
          <w:color w:val="000000"/>
        </w:rPr>
      </w:pPr>
    </w:p>
    <w:p w14:paraId="20B8A5F0" w14:textId="77777777" w:rsidR="003F4546" w:rsidRPr="00060911" w:rsidRDefault="003F4546" w:rsidP="001522FE">
      <w:pPr>
        <w:suppressAutoHyphens/>
        <w:ind w:right="-142"/>
        <w:rPr>
          <w:noProof/>
          <w:color w:val="000000"/>
        </w:rPr>
      </w:pPr>
      <w:r w:rsidRPr="00060911">
        <w:rPr>
          <w:noProof/>
          <w:color w:val="000000"/>
        </w:rPr>
        <w:t xml:space="preserve">Nell’AMD essudativa, </w:t>
      </w:r>
      <w:r w:rsidR="00FF5621" w:rsidRPr="00060911">
        <w:rPr>
          <w:noProof/>
          <w:color w:val="000000"/>
        </w:rPr>
        <w:t xml:space="preserve">nella CNV, </w:t>
      </w:r>
      <w:r w:rsidR="00882EB1" w:rsidRPr="00060911">
        <w:rPr>
          <w:noProof/>
          <w:color w:val="000000"/>
        </w:rPr>
        <w:t xml:space="preserve">nella PDR e </w:t>
      </w:r>
      <w:r w:rsidRPr="00060911">
        <w:rPr>
          <w:noProof/>
          <w:color w:val="000000"/>
        </w:rPr>
        <w:t xml:space="preserve">nella diminuzione visiva dovuta a DME, </w:t>
      </w:r>
      <w:r w:rsidR="00FF5621" w:rsidRPr="00060911">
        <w:rPr>
          <w:noProof/>
          <w:color w:val="000000"/>
        </w:rPr>
        <w:t xml:space="preserve">o </w:t>
      </w:r>
      <w:r w:rsidRPr="00060911">
        <w:rPr>
          <w:noProof/>
          <w:color w:val="000000"/>
        </w:rPr>
        <w:t>nell’edema maculare secondario ad RVO, la dose raccomandata di Lucentis è di 0,5 mg in una singola iniezione intravitreale. Questa corrisponde ad un volume iniettato di 0,05 ml.</w:t>
      </w:r>
      <w:r w:rsidR="00803A7A" w:rsidRPr="00060911">
        <w:rPr>
          <w:noProof/>
          <w:color w:val="000000"/>
        </w:rPr>
        <w:t xml:space="preserve"> L’intervallo tra due dosi iniettate nello stesso occhio deve essere almeno di quattro settimane.</w:t>
      </w:r>
    </w:p>
    <w:p w14:paraId="66C2BC8E" w14:textId="77777777" w:rsidR="003F4546" w:rsidRPr="00060911" w:rsidRDefault="003F4546" w:rsidP="001522FE">
      <w:pPr>
        <w:suppressAutoHyphens/>
        <w:ind w:right="-142"/>
        <w:rPr>
          <w:noProof/>
          <w:color w:val="000000"/>
        </w:rPr>
      </w:pPr>
    </w:p>
    <w:p w14:paraId="57C881A8" w14:textId="77777777" w:rsidR="003F4546" w:rsidRPr="00060911" w:rsidRDefault="003F4546" w:rsidP="001522FE">
      <w:pPr>
        <w:suppressAutoHyphens/>
        <w:ind w:right="-142"/>
        <w:rPr>
          <w:noProof/>
          <w:color w:val="000000"/>
        </w:rPr>
      </w:pPr>
      <w:r w:rsidRPr="00060911">
        <w:rPr>
          <w:noProof/>
          <w:color w:val="000000"/>
        </w:rPr>
        <w:t xml:space="preserve">Il trattamento </w:t>
      </w:r>
      <w:r w:rsidR="00803A7A" w:rsidRPr="00060911">
        <w:rPr>
          <w:noProof/>
          <w:color w:val="000000"/>
        </w:rPr>
        <w:t xml:space="preserve">è iniziato con una iniezione al mese </w:t>
      </w:r>
      <w:r w:rsidRPr="00060911">
        <w:rPr>
          <w:noProof/>
          <w:color w:val="000000"/>
        </w:rPr>
        <w:t xml:space="preserve">fino a che </w:t>
      </w:r>
      <w:r w:rsidR="00803A7A" w:rsidRPr="00060911">
        <w:rPr>
          <w:noProof/>
          <w:color w:val="000000"/>
        </w:rPr>
        <w:t xml:space="preserve">è ottenuta </w:t>
      </w:r>
      <w:r w:rsidRPr="00060911">
        <w:rPr>
          <w:noProof/>
          <w:color w:val="000000"/>
        </w:rPr>
        <w:t xml:space="preserve">la massima acuità visiva </w:t>
      </w:r>
      <w:r w:rsidR="00803A7A" w:rsidRPr="00060911">
        <w:rPr>
          <w:noProof/>
          <w:color w:val="000000"/>
        </w:rPr>
        <w:t>e/o non ci sono segni di attività della patologia quali variazioni nell’acuità visiva e alterazioni di altri segni e sintomi della patologia durante il trattamento continuativo. Nei pazienti con AMD essudativa, DME</w:t>
      </w:r>
      <w:r w:rsidR="00882EB1" w:rsidRPr="00060911">
        <w:rPr>
          <w:noProof/>
          <w:color w:val="000000"/>
        </w:rPr>
        <w:t>, PDR</w:t>
      </w:r>
      <w:r w:rsidR="00803A7A" w:rsidRPr="00060911">
        <w:rPr>
          <w:noProof/>
          <w:color w:val="000000"/>
        </w:rPr>
        <w:t xml:space="preserve"> e RVO, </w:t>
      </w:r>
      <w:r w:rsidR="00A658BC" w:rsidRPr="00060911">
        <w:rPr>
          <w:noProof/>
          <w:color w:val="000000"/>
        </w:rPr>
        <w:t xml:space="preserve">può </w:t>
      </w:r>
      <w:r w:rsidR="00803A7A" w:rsidRPr="00060911">
        <w:rPr>
          <w:noProof/>
          <w:color w:val="000000"/>
        </w:rPr>
        <w:t>essere necessario iniziare la terapia con tre o più iniezioni mensili consecutive.</w:t>
      </w:r>
    </w:p>
    <w:p w14:paraId="4222DD5A" w14:textId="77777777" w:rsidR="003F4546" w:rsidRPr="00060911" w:rsidRDefault="003F4546" w:rsidP="001522FE">
      <w:pPr>
        <w:suppressAutoHyphens/>
        <w:ind w:right="-142"/>
        <w:rPr>
          <w:noProof/>
          <w:color w:val="000000"/>
        </w:rPr>
      </w:pPr>
    </w:p>
    <w:p w14:paraId="4E929EEF" w14:textId="77777777" w:rsidR="00803A7A" w:rsidRPr="00060911" w:rsidRDefault="003F4546" w:rsidP="001522FE">
      <w:pPr>
        <w:tabs>
          <w:tab w:val="left" w:pos="8490"/>
        </w:tabs>
        <w:suppressAutoHyphens/>
        <w:ind w:right="-142"/>
        <w:rPr>
          <w:noProof/>
          <w:color w:val="000000"/>
        </w:rPr>
      </w:pPr>
      <w:r w:rsidRPr="00060911">
        <w:rPr>
          <w:noProof/>
          <w:color w:val="000000"/>
        </w:rPr>
        <w:t xml:space="preserve">Pertanto, </w:t>
      </w:r>
      <w:r w:rsidR="00803A7A" w:rsidRPr="00060911">
        <w:rPr>
          <w:noProof/>
          <w:color w:val="000000"/>
        </w:rPr>
        <w:t>gli intervalli di monitoraggio e di trattamento devono essere decisi dal medico e devono essere basati sull’attività della patologia, come accertato mediante valutazione dell’acuità visiva e/o dei parametri anatomici.</w:t>
      </w:r>
    </w:p>
    <w:p w14:paraId="69E81D79" w14:textId="77777777" w:rsidR="00803A7A" w:rsidRPr="00060911" w:rsidRDefault="00803A7A" w:rsidP="001522FE">
      <w:pPr>
        <w:suppressAutoHyphens/>
        <w:ind w:right="-142"/>
        <w:rPr>
          <w:noProof/>
          <w:color w:val="000000"/>
        </w:rPr>
      </w:pPr>
    </w:p>
    <w:p w14:paraId="08BFA552" w14:textId="77777777" w:rsidR="00803A7A" w:rsidRPr="00060911" w:rsidRDefault="00803A7A" w:rsidP="001522FE">
      <w:pPr>
        <w:suppressAutoHyphens/>
        <w:ind w:right="-142"/>
        <w:rPr>
          <w:noProof/>
          <w:color w:val="000000"/>
        </w:rPr>
      </w:pPr>
      <w:r w:rsidRPr="00060911">
        <w:rPr>
          <w:noProof/>
          <w:color w:val="000000"/>
        </w:rPr>
        <w:t>Se, secondo l’opinione del medico, l’acuità visiva e i parametri anatomici indicano che il paziente non trae beneficio dal trattamento continuativo, Lucentis deve essere interrotto.</w:t>
      </w:r>
    </w:p>
    <w:p w14:paraId="3B35DFA8" w14:textId="77777777" w:rsidR="00803A7A" w:rsidRPr="00060911" w:rsidRDefault="00803A7A" w:rsidP="001522FE">
      <w:pPr>
        <w:tabs>
          <w:tab w:val="left" w:pos="8490"/>
        </w:tabs>
        <w:suppressAutoHyphens/>
        <w:ind w:right="-142"/>
        <w:rPr>
          <w:noProof/>
          <w:color w:val="000000"/>
        </w:rPr>
      </w:pPr>
    </w:p>
    <w:p w14:paraId="1CD1F199" w14:textId="77777777" w:rsidR="00803A7A" w:rsidRPr="00060911" w:rsidRDefault="00803A7A" w:rsidP="001522FE">
      <w:pPr>
        <w:tabs>
          <w:tab w:val="left" w:pos="8490"/>
        </w:tabs>
        <w:suppressAutoHyphens/>
        <w:ind w:right="-142"/>
        <w:rPr>
          <w:noProof/>
          <w:color w:val="000000"/>
        </w:rPr>
      </w:pPr>
      <w:r w:rsidRPr="00060911">
        <w:rPr>
          <w:noProof/>
          <w:color w:val="000000"/>
        </w:rPr>
        <w:t>Il monitoraggio dell’attività della patologia può comprendere l'esame clinico, valutazioni funzionali o tecniche di imaging (ad esempio tomografia a coerenza ottica o angiografia con fluoresceina).</w:t>
      </w:r>
    </w:p>
    <w:p w14:paraId="3D2E2B96" w14:textId="77777777" w:rsidR="00803A7A" w:rsidRPr="00060911" w:rsidRDefault="00803A7A" w:rsidP="001522FE">
      <w:pPr>
        <w:tabs>
          <w:tab w:val="left" w:pos="8490"/>
        </w:tabs>
        <w:suppressAutoHyphens/>
        <w:ind w:right="-142"/>
        <w:rPr>
          <w:noProof/>
          <w:color w:val="000000"/>
        </w:rPr>
      </w:pPr>
    </w:p>
    <w:p w14:paraId="2F4AEB64" w14:textId="77777777" w:rsidR="00803A7A" w:rsidRPr="00060911" w:rsidRDefault="00803A7A" w:rsidP="001522FE">
      <w:pPr>
        <w:tabs>
          <w:tab w:val="left" w:pos="8490"/>
        </w:tabs>
        <w:suppressAutoHyphens/>
        <w:ind w:right="-142"/>
        <w:rPr>
          <w:noProof/>
          <w:color w:val="000000"/>
        </w:rPr>
      </w:pPr>
      <w:r w:rsidRPr="00060911">
        <w:rPr>
          <w:noProof/>
          <w:color w:val="000000"/>
        </w:rPr>
        <w:t>Se i pazienti sono in trattamento secondo un regime “treat-and-extend”, al raggiungimento della massima acuità visiva e/o in assenza di segni di attività della patologia, gli intervalli di trattamento possono essere gradualmente estesi fino a che non si ripresentino i segni della patologia o si evidenzi un peggioramento della funzione visiva. L'intervallo di trattamento deve essere gradualmente esteso di al massimo due settimane in pazienti con AMD essudativa e può essere esteso fino ad un mese nei pazienti con DME. Gli intervalli di trattamento possono anche essere gradualmente estesi anche nel trattamento dell’RVO</w:t>
      </w:r>
      <w:r w:rsidR="00620A66" w:rsidRPr="00060911">
        <w:rPr>
          <w:noProof/>
          <w:color w:val="000000"/>
        </w:rPr>
        <w:t xml:space="preserve"> e della PDR</w:t>
      </w:r>
      <w:r w:rsidRPr="00060911">
        <w:rPr>
          <w:noProof/>
          <w:color w:val="000000"/>
        </w:rPr>
        <w:t>, tuttavia non ci sono dati sufficienti per stabilire la durata di questi intervalli. Al reinsorgere dell’attività di malattia, l'intervallo di trattamento deve essere ridotto di conseguenza.</w:t>
      </w:r>
    </w:p>
    <w:p w14:paraId="68352342" w14:textId="77777777" w:rsidR="00803A7A" w:rsidRPr="00060911" w:rsidRDefault="00803A7A" w:rsidP="001522FE">
      <w:pPr>
        <w:tabs>
          <w:tab w:val="left" w:pos="8490"/>
        </w:tabs>
        <w:suppressAutoHyphens/>
        <w:ind w:right="-142"/>
        <w:rPr>
          <w:noProof/>
          <w:color w:val="000000"/>
        </w:rPr>
      </w:pPr>
    </w:p>
    <w:p w14:paraId="59968333" w14:textId="77777777" w:rsidR="00FF5621" w:rsidRPr="00060911" w:rsidRDefault="00FF5621" w:rsidP="001522FE">
      <w:pPr>
        <w:tabs>
          <w:tab w:val="left" w:pos="8490"/>
        </w:tabs>
        <w:suppressAutoHyphens/>
        <w:ind w:right="-142"/>
        <w:rPr>
          <w:noProof/>
          <w:color w:val="000000"/>
        </w:rPr>
      </w:pPr>
      <w:r w:rsidRPr="00060911">
        <w:rPr>
          <w:noProof/>
          <w:color w:val="000000"/>
        </w:rPr>
        <w:t>Il trattamento della diminuzione visiva causata da CNV deve essere determinata individualmente per ogni paziente sulla base dell’attività della malattia. Alcuni pazienti possono aver bisogno solo di una iniezione durante i primi 12 mesi; altri possono avere bisogno di un trattamento più frequente, fino a una iniezione mensile. Per CNV secondaria a miopia patologica (PM), molti pazienti possono aver bisogno solo di una o due iniezioni durante il primo anno.</w:t>
      </w:r>
    </w:p>
    <w:p w14:paraId="7E342EC3" w14:textId="77777777" w:rsidR="003F4546" w:rsidRPr="00060911" w:rsidRDefault="003F4546" w:rsidP="001522FE">
      <w:pPr>
        <w:suppressAutoHyphens/>
        <w:ind w:right="-142"/>
        <w:rPr>
          <w:noProof/>
          <w:color w:val="000000"/>
        </w:rPr>
      </w:pPr>
    </w:p>
    <w:p w14:paraId="32F2FCFB" w14:textId="77777777" w:rsidR="003F4546" w:rsidRPr="00060911" w:rsidRDefault="003F4546" w:rsidP="001522FE">
      <w:pPr>
        <w:keepNext/>
        <w:ind w:right="-142"/>
        <w:rPr>
          <w:i/>
          <w:noProof/>
          <w:color w:val="000000"/>
        </w:rPr>
      </w:pPr>
      <w:r w:rsidRPr="00060911">
        <w:rPr>
          <w:i/>
          <w:noProof/>
          <w:color w:val="000000"/>
        </w:rPr>
        <w:t>Lucentis e fotocoagulazione laser nel DME e nell’edema maculare secondario a BRVO</w:t>
      </w:r>
    </w:p>
    <w:p w14:paraId="2EDFF2B1" w14:textId="77777777" w:rsidR="003F4546" w:rsidRPr="00060911" w:rsidRDefault="003F4546" w:rsidP="001522FE">
      <w:pPr>
        <w:suppressAutoHyphens/>
        <w:ind w:right="-142"/>
        <w:rPr>
          <w:noProof/>
          <w:color w:val="000000"/>
        </w:rPr>
      </w:pPr>
      <w:r w:rsidRPr="00060911">
        <w:rPr>
          <w:noProof/>
          <w:color w:val="000000"/>
        </w:rPr>
        <w:t>C’è una certa esperienza di Lucentis somministrato in concomitanza con la fotocoagulazione laser. Quando impiegato nello stesso giorno, Lucentis deve essere somministrato almeno 30 minuti dopo la fotocoagulazione laser. Lucentis può essere somministrato a pazienti che hanno ricevuto in precedenza una fotocoagulazione laser.</w:t>
      </w:r>
    </w:p>
    <w:p w14:paraId="606E2B0B" w14:textId="77777777" w:rsidR="003F4546" w:rsidRPr="00060911" w:rsidRDefault="003F4546" w:rsidP="001522FE">
      <w:pPr>
        <w:suppressAutoHyphens/>
        <w:ind w:right="-142"/>
        <w:rPr>
          <w:noProof/>
          <w:color w:val="000000"/>
        </w:rPr>
      </w:pPr>
    </w:p>
    <w:p w14:paraId="7D762E6B" w14:textId="77777777" w:rsidR="003F4546" w:rsidRPr="00060911" w:rsidRDefault="003F4546" w:rsidP="001522FE">
      <w:pPr>
        <w:keepNext/>
        <w:ind w:right="-142"/>
        <w:rPr>
          <w:i/>
          <w:noProof/>
          <w:color w:val="000000"/>
        </w:rPr>
      </w:pPr>
      <w:r w:rsidRPr="00060911">
        <w:rPr>
          <w:i/>
          <w:noProof/>
          <w:color w:val="000000"/>
        </w:rPr>
        <w:t xml:space="preserve">Lucentis e terapia fotodinamica con </w:t>
      </w:r>
      <w:r w:rsidR="00C93C70" w:rsidRPr="00060911">
        <w:rPr>
          <w:i/>
          <w:noProof/>
          <w:color w:val="000000"/>
        </w:rPr>
        <w:t>verteporfin</w:t>
      </w:r>
      <w:r w:rsidR="00C02082" w:rsidRPr="00060911">
        <w:rPr>
          <w:i/>
          <w:noProof/>
          <w:color w:val="000000"/>
        </w:rPr>
        <w:t>a</w:t>
      </w:r>
      <w:r w:rsidR="00357B50" w:rsidRPr="00060911">
        <w:rPr>
          <w:i/>
          <w:noProof/>
          <w:color w:val="000000"/>
        </w:rPr>
        <w:t xml:space="preserve"> </w:t>
      </w:r>
      <w:r w:rsidRPr="00060911">
        <w:rPr>
          <w:i/>
          <w:noProof/>
          <w:color w:val="000000"/>
        </w:rPr>
        <w:t>nella CNV secondaria a PM</w:t>
      </w:r>
    </w:p>
    <w:p w14:paraId="39DFAE84" w14:textId="77777777" w:rsidR="003F4546" w:rsidRPr="00060911" w:rsidRDefault="003F4546" w:rsidP="001522FE">
      <w:pPr>
        <w:suppressAutoHyphens/>
        <w:ind w:right="-142"/>
        <w:rPr>
          <w:noProof/>
          <w:color w:val="000000"/>
        </w:rPr>
      </w:pPr>
      <w:r w:rsidRPr="00060911">
        <w:rPr>
          <w:noProof/>
          <w:color w:val="000000"/>
        </w:rPr>
        <w:t xml:space="preserve">Non ci sono esperienze sulla somministrazione di Lucentis in associazione a </w:t>
      </w:r>
      <w:r w:rsidR="00C93C70" w:rsidRPr="00060911">
        <w:rPr>
          <w:noProof/>
          <w:color w:val="000000"/>
        </w:rPr>
        <w:t>verteporfin</w:t>
      </w:r>
      <w:r w:rsidR="00C02082" w:rsidRPr="00060911">
        <w:rPr>
          <w:noProof/>
          <w:color w:val="000000"/>
        </w:rPr>
        <w:t>a</w:t>
      </w:r>
      <w:r w:rsidRPr="00060911">
        <w:rPr>
          <w:noProof/>
          <w:color w:val="000000"/>
        </w:rPr>
        <w:t>.</w:t>
      </w:r>
    </w:p>
    <w:p w14:paraId="5536CA4E" w14:textId="77777777" w:rsidR="003F4546" w:rsidRPr="00060911" w:rsidRDefault="003F4546" w:rsidP="001522FE">
      <w:pPr>
        <w:suppressAutoHyphens/>
        <w:ind w:right="-142"/>
        <w:rPr>
          <w:noProof/>
          <w:color w:val="000000"/>
        </w:rPr>
      </w:pPr>
    </w:p>
    <w:p w14:paraId="31FBEFB3" w14:textId="77777777" w:rsidR="003F4546" w:rsidRPr="00060911" w:rsidRDefault="003F4546" w:rsidP="001522FE">
      <w:pPr>
        <w:suppressAutoHyphens/>
        <w:ind w:right="-142"/>
        <w:rPr>
          <w:noProof/>
          <w:color w:val="000000"/>
        </w:rPr>
      </w:pPr>
      <w:r w:rsidRPr="00060911">
        <w:rPr>
          <w:noProof/>
          <w:color w:val="000000"/>
        </w:rPr>
        <w:t xml:space="preserve">Prima della somministrazione Lucentis deve essere controllato visivamente per </w:t>
      </w:r>
      <w:r w:rsidRPr="00060911">
        <w:rPr>
          <w:color w:val="000000"/>
          <w:szCs w:val="22"/>
        </w:rPr>
        <w:t>evidenziare la presenza</w:t>
      </w:r>
      <w:r w:rsidRPr="00060911">
        <w:rPr>
          <w:noProof/>
          <w:color w:val="000000"/>
        </w:rPr>
        <w:t xml:space="preserve"> di particelle e alterazioni cromatiche.</w:t>
      </w:r>
    </w:p>
    <w:p w14:paraId="292765F1" w14:textId="77777777" w:rsidR="003F4546" w:rsidRPr="00060911" w:rsidRDefault="003F4546" w:rsidP="001522FE">
      <w:pPr>
        <w:suppressAutoHyphens/>
        <w:ind w:right="-142"/>
        <w:rPr>
          <w:noProof/>
          <w:color w:val="000000"/>
        </w:rPr>
      </w:pPr>
    </w:p>
    <w:p w14:paraId="677EA611" w14:textId="77777777" w:rsidR="003F4546" w:rsidRPr="00060911" w:rsidRDefault="003F4546" w:rsidP="001522FE">
      <w:pPr>
        <w:suppressAutoHyphens/>
        <w:ind w:right="-142"/>
        <w:rPr>
          <w:noProof/>
          <w:color w:val="000000"/>
        </w:rPr>
      </w:pPr>
      <w:r w:rsidRPr="00060911">
        <w:rPr>
          <w:noProof/>
          <w:color w:val="000000"/>
        </w:rPr>
        <w:t xml:space="preserve">La procedura per l’iniezione deve essere effettuata in condizioni asettiche, che includono la disinfezione </w:t>
      </w:r>
      <w:r w:rsidR="00803A7A" w:rsidRPr="00060911">
        <w:rPr>
          <w:noProof/>
          <w:color w:val="000000"/>
        </w:rPr>
        <w:t xml:space="preserve">chirurgica </w:t>
      </w:r>
      <w:r w:rsidRPr="00060911">
        <w:rPr>
          <w:noProof/>
          <w:color w:val="000000"/>
        </w:rPr>
        <w:t xml:space="preserve">delle mani, guanti sterili, un telino sterile e un blefarostato sterile (o equivalente) e la possibilità di eseguire una paracentesi sterile (se necessaria). Prima di effettuare la procedura intravitreale si deve valutare attentamente l’anamnesi del paziente per quanto riguarda le reazioni di ipersensibilità. Prima dell’iniezione deve essere somministrata un’anestesia adeguata ed un </w:t>
      </w:r>
      <w:r w:rsidRPr="00060911">
        <w:rPr>
          <w:color w:val="000000"/>
        </w:rPr>
        <w:t>antimicrobico</w:t>
      </w:r>
      <w:r w:rsidRPr="00060911">
        <w:rPr>
          <w:noProof/>
          <w:color w:val="000000"/>
        </w:rPr>
        <w:t xml:space="preserve"> topico ad ampio spettro</w:t>
      </w:r>
      <w:r w:rsidR="006E42EC" w:rsidRPr="00060911">
        <w:rPr>
          <w:noProof/>
          <w:color w:val="000000"/>
        </w:rPr>
        <w:t xml:space="preserve"> per disinfettare la superficie perioculare, oculare e palpebrale, come da pratica clinica</w:t>
      </w:r>
      <w:r w:rsidRPr="00060911">
        <w:rPr>
          <w:noProof/>
          <w:color w:val="000000"/>
        </w:rPr>
        <w:t>.</w:t>
      </w:r>
    </w:p>
    <w:p w14:paraId="00B5BA03" w14:textId="77777777" w:rsidR="003F4546" w:rsidRPr="00060911" w:rsidRDefault="003F4546" w:rsidP="001522FE">
      <w:pPr>
        <w:suppressAutoHyphens/>
        <w:ind w:right="-142"/>
        <w:rPr>
          <w:noProof/>
          <w:color w:val="000000"/>
        </w:rPr>
      </w:pPr>
    </w:p>
    <w:p w14:paraId="56ADC4C7" w14:textId="77777777" w:rsidR="003F4546" w:rsidRPr="00060911" w:rsidRDefault="006D24C2" w:rsidP="001522FE">
      <w:pPr>
        <w:suppressAutoHyphens/>
        <w:ind w:right="-142"/>
        <w:rPr>
          <w:noProof/>
          <w:color w:val="000000"/>
        </w:rPr>
      </w:pPr>
      <w:r w:rsidRPr="00060911">
        <w:rPr>
          <w:noProof/>
          <w:color w:val="000000"/>
        </w:rPr>
        <w:t xml:space="preserve">La siringa preriempita è </w:t>
      </w:r>
      <w:r w:rsidR="003F2A19" w:rsidRPr="00060911">
        <w:rPr>
          <w:noProof/>
          <w:color w:val="000000"/>
        </w:rPr>
        <w:t xml:space="preserve">esclusivamente </w:t>
      </w:r>
      <w:r w:rsidRPr="00060911">
        <w:rPr>
          <w:noProof/>
          <w:color w:val="000000"/>
        </w:rPr>
        <w:t xml:space="preserve">monouso. La siringa preriempita è sterile. Non usare il prodotto </w:t>
      </w:r>
      <w:r w:rsidR="00370B48" w:rsidRPr="00060911">
        <w:rPr>
          <w:noProof/>
          <w:color w:val="000000"/>
        </w:rPr>
        <w:t>se la confezione risulta danneggiata.</w:t>
      </w:r>
      <w:r w:rsidR="003F4546" w:rsidRPr="00060911">
        <w:rPr>
          <w:noProof/>
          <w:color w:val="000000"/>
        </w:rPr>
        <w:t xml:space="preserve">La sterilità </w:t>
      </w:r>
      <w:r w:rsidR="006F399F" w:rsidRPr="00060911">
        <w:rPr>
          <w:noProof/>
          <w:color w:val="000000"/>
        </w:rPr>
        <w:t xml:space="preserve">della siringa preriempita </w:t>
      </w:r>
      <w:r w:rsidR="003F4546" w:rsidRPr="00060911">
        <w:rPr>
          <w:noProof/>
          <w:color w:val="000000"/>
        </w:rPr>
        <w:t xml:space="preserve">non può essere garantita </w:t>
      </w:r>
      <w:r w:rsidR="006F399F" w:rsidRPr="00060911">
        <w:rPr>
          <w:noProof/>
          <w:color w:val="000000"/>
        </w:rPr>
        <w:t>se il vassoio non è intatto</w:t>
      </w:r>
      <w:r w:rsidR="003F4546" w:rsidRPr="00060911">
        <w:rPr>
          <w:noProof/>
          <w:color w:val="000000"/>
        </w:rPr>
        <w:t>.</w:t>
      </w:r>
      <w:r w:rsidR="006F399F" w:rsidRPr="00060911">
        <w:rPr>
          <w:noProof/>
          <w:color w:val="000000"/>
        </w:rPr>
        <w:t xml:space="preserve"> Non usare la siringa preriempita se la soluzione è scolorita, torbida o contiene particelle.</w:t>
      </w:r>
    </w:p>
    <w:p w14:paraId="6362EF44" w14:textId="77777777" w:rsidR="006F399F" w:rsidRPr="00060911" w:rsidRDefault="006F399F" w:rsidP="001522FE">
      <w:pPr>
        <w:suppressAutoHyphens/>
        <w:ind w:right="-142"/>
        <w:rPr>
          <w:noProof/>
          <w:color w:val="000000"/>
        </w:rPr>
      </w:pPr>
    </w:p>
    <w:p w14:paraId="6581FB5D" w14:textId="77777777" w:rsidR="006F399F" w:rsidRPr="00060911" w:rsidRDefault="006F399F" w:rsidP="001522FE">
      <w:pPr>
        <w:suppressAutoHyphens/>
        <w:ind w:right="-142"/>
        <w:rPr>
          <w:noProof/>
          <w:color w:val="000000"/>
        </w:rPr>
      </w:pPr>
      <w:r w:rsidRPr="00060911">
        <w:rPr>
          <w:noProof/>
          <w:color w:val="000000"/>
        </w:rPr>
        <w:t>La siringa preriempita contiene un volume maggiore della dose raccomandata di 0,5 mg. Il volume estraibile dalla siringa preriempita (</w:t>
      </w:r>
      <w:r w:rsidR="00BA13F0" w:rsidRPr="00060911">
        <w:rPr>
          <w:noProof/>
          <w:color w:val="000000"/>
        </w:rPr>
        <w:t>0,1 ml</w:t>
      </w:r>
      <w:r w:rsidRPr="00060911">
        <w:rPr>
          <w:noProof/>
          <w:color w:val="000000"/>
        </w:rPr>
        <w:t>) non deve essere usato completamente. Il volume in eccesso deve essere eliminato prima di procedere all’iniezione. L’iniezione dell</w:t>
      </w:r>
      <w:r w:rsidRPr="00060911">
        <w:rPr>
          <w:rStyle w:val="hps"/>
          <w:color w:val="222222"/>
        </w:rPr>
        <w:t>'intero volume</w:t>
      </w:r>
      <w:r w:rsidRPr="00060911">
        <w:rPr>
          <w:color w:val="222222"/>
        </w:rPr>
        <w:t xml:space="preserve"> </w:t>
      </w:r>
      <w:r w:rsidRPr="00060911">
        <w:rPr>
          <w:rStyle w:val="hps"/>
          <w:color w:val="222222"/>
        </w:rPr>
        <w:t>della siringa</w:t>
      </w:r>
      <w:r w:rsidRPr="00060911">
        <w:rPr>
          <w:color w:val="222222"/>
        </w:rPr>
        <w:t xml:space="preserve"> </w:t>
      </w:r>
      <w:r w:rsidRPr="00060911">
        <w:rPr>
          <w:rStyle w:val="hps"/>
          <w:color w:val="222222"/>
        </w:rPr>
        <w:t>preriempita</w:t>
      </w:r>
      <w:r w:rsidRPr="00060911">
        <w:rPr>
          <w:color w:val="222222"/>
        </w:rPr>
        <w:t xml:space="preserve"> </w:t>
      </w:r>
      <w:r w:rsidRPr="00060911">
        <w:rPr>
          <w:rStyle w:val="hps"/>
          <w:color w:val="222222"/>
        </w:rPr>
        <w:t>può provocare sovradosaggio</w:t>
      </w:r>
      <w:r w:rsidRPr="00060911">
        <w:rPr>
          <w:color w:val="222222"/>
        </w:rPr>
        <w:t xml:space="preserve">. </w:t>
      </w:r>
      <w:r w:rsidRPr="00060911">
        <w:rPr>
          <w:rStyle w:val="hps"/>
          <w:color w:val="222222"/>
        </w:rPr>
        <w:t>Per</w:t>
      </w:r>
      <w:r w:rsidRPr="00060911">
        <w:rPr>
          <w:color w:val="222222"/>
        </w:rPr>
        <w:t xml:space="preserve"> </w:t>
      </w:r>
      <w:r w:rsidRPr="00060911">
        <w:rPr>
          <w:rStyle w:val="hps"/>
          <w:color w:val="222222"/>
        </w:rPr>
        <w:t>espellere</w:t>
      </w:r>
      <w:r w:rsidRPr="00060911">
        <w:rPr>
          <w:color w:val="222222"/>
        </w:rPr>
        <w:t xml:space="preserve"> </w:t>
      </w:r>
      <w:r w:rsidRPr="00060911">
        <w:rPr>
          <w:rStyle w:val="hps"/>
          <w:color w:val="222222"/>
        </w:rPr>
        <w:t>le bolle d'</w:t>
      </w:r>
      <w:r w:rsidRPr="00060911">
        <w:rPr>
          <w:color w:val="222222"/>
        </w:rPr>
        <w:t xml:space="preserve">aria e </w:t>
      </w:r>
      <w:r w:rsidRPr="00060911">
        <w:rPr>
          <w:rStyle w:val="hps"/>
          <w:color w:val="222222"/>
        </w:rPr>
        <w:t>il medicinale</w:t>
      </w:r>
      <w:r w:rsidRPr="00060911">
        <w:rPr>
          <w:color w:val="222222"/>
        </w:rPr>
        <w:t xml:space="preserve"> </w:t>
      </w:r>
      <w:r w:rsidRPr="00060911">
        <w:rPr>
          <w:rStyle w:val="hps"/>
          <w:color w:val="222222"/>
        </w:rPr>
        <w:t>in eccesso</w:t>
      </w:r>
      <w:r w:rsidRPr="00060911">
        <w:rPr>
          <w:color w:val="222222"/>
        </w:rPr>
        <w:t xml:space="preserve">, </w:t>
      </w:r>
      <w:r w:rsidRPr="00060911">
        <w:rPr>
          <w:rStyle w:val="hps"/>
          <w:color w:val="222222"/>
        </w:rPr>
        <w:t>spingere delicatamente</w:t>
      </w:r>
      <w:r w:rsidRPr="00060911">
        <w:rPr>
          <w:color w:val="222222"/>
        </w:rPr>
        <w:t xml:space="preserve"> </w:t>
      </w:r>
      <w:r w:rsidRPr="00060911">
        <w:rPr>
          <w:rStyle w:val="hps"/>
          <w:color w:val="222222"/>
        </w:rPr>
        <w:t>lo stantuffo</w:t>
      </w:r>
      <w:r w:rsidRPr="00060911">
        <w:rPr>
          <w:color w:val="222222"/>
        </w:rPr>
        <w:t xml:space="preserve"> per </w:t>
      </w:r>
      <w:r w:rsidRPr="00060911">
        <w:rPr>
          <w:rStyle w:val="hps"/>
          <w:color w:val="222222"/>
        </w:rPr>
        <w:t>allineare il bordo</w:t>
      </w:r>
      <w:r w:rsidRPr="00060911">
        <w:rPr>
          <w:color w:val="222222"/>
        </w:rPr>
        <w:t xml:space="preserve"> </w:t>
      </w:r>
      <w:r w:rsidRPr="00060911">
        <w:rPr>
          <w:rStyle w:val="hps"/>
          <w:color w:val="222222"/>
        </w:rPr>
        <w:t xml:space="preserve">inferiore della cupola </w:t>
      </w:r>
      <w:r w:rsidR="00CA597E" w:rsidRPr="00060911">
        <w:rPr>
          <w:rStyle w:val="hps"/>
          <w:color w:val="222222"/>
        </w:rPr>
        <w:t>del tappo di</w:t>
      </w:r>
      <w:r w:rsidRPr="00060911">
        <w:rPr>
          <w:rStyle w:val="hps"/>
          <w:color w:val="222222"/>
        </w:rPr>
        <w:t xml:space="preserve"> gomma</w:t>
      </w:r>
      <w:r w:rsidRPr="00060911">
        <w:rPr>
          <w:color w:val="222222"/>
        </w:rPr>
        <w:t xml:space="preserve"> </w:t>
      </w:r>
      <w:r w:rsidRPr="00060911">
        <w:rPr>
          <w:rStyle w:val="hps"/>
          <w:color w:val="222222"/>
        </w:rPr>
        <w:t>con la</w:t>
      </w:r>
      <w:r w:rsidRPr="00060911">
        <w:rPr>
          <w:color w:val="222222"/>
        </w:rPr>
        <w:t xml:space="preserve"> </w:t>
      </w:r>
      <w:r w:rsidRPr="00060911">
        <w:rPr>
          <w:rStyle w:val="hps"/>
          <w:color w:val="222222"/>
        </w:rPr>
        <w:t>linea</w:t>
      </w:r>
      <w:r w:rsidRPr="00060911">
        <w:rPr>
          <w:color w:val="222222"/>
        </w:rPr>
        <w:t xml:space="preserve"> nera di misurazione </w:t>
      </w:r>
      <w:r w:rsidRPr="00060911">
        <w:rPr>
          <w:rStyle w:val="hps"/>
          <w:color w:val="222222"/>
        </w:rPr>
        <w:t>sulla siringa</w:t>
      </w:r>
      <w:r w:rsidRPr="00060911">
        <w:rPr>
          <w:color w:val="222222"/>
        </w:rPr>
        <w:t xml:space="preserve"> </w:t>
      </w:r>
      <w:r w:rsidRPr="00060911">
        <w:rPr>
          <w:rStyle w:val="hps"/>
          <w:color w:val="222222"/>
        </w:rPr>
        <w:t>(</w:t>
      </w:r>
      <w:r w:rsidRPr="00060911">
        <w:rPr>
          <w:color w:val="222222"/>
        </w:rPr>
        <w:t xml:space="preserve">equivalente a </w:t>
      </w:r>
      <w:r w:rsidR="00BA13F0" w:rsidRPr="00060911">
        <w:rPr>
          <w:color w:val="222222"/>
        </w:rPr>
        <w:t>0,05 ml</w:t>
      </w:r>
      <w:r w:rsidRPr="00060911">
        <w:rPr>
          <w:color w:val="222222"/>
        </w:rPr>
        <w:t xml:space="preserve">, </w:t>
      </w:r>
      <w:r w:rsidRPr="00060911">
        <w:rPr>
          <w:rStyle w:val="hps"/>
          <w:color w:val="222222"/>
        </w:rPr>
        <w:t>cioè</w:t>
      </w:r>
      <w:r w:rsidRPr="00060911">
        <w:rPr>
          <w:color w:val="222222"/>
        </w:rPr>
        <w:t xml:space="preserve">, 0,5 mg di </w:t>
      </w:r>
      <w:r w:rsidRPr="00060911">
        <w:rPr>
          <w:rStyle w:val="hps"/>
          <w:color w:val="222222"/>
        </w:rPr>
        <w:t>ranibizumab).</w:t>
      </w:r>
    </w:p>
    <w:p w14:paraId="4694FBB2" w14:textId="77777777" w:rsidR="006F399F" w:rsidRPr="00060911" w:rsidRDefault="006F399F" w:rsidP="001522FE">
      <w:pPr>
        <w:suppressAutoHyphens/>
        <w:ind w:right="-142"/>
        <w:rPr>
          <w:noProof/>
          <w:color w:val="000000"/>
        </w:rPr>
      </w:pPr>
    </w:p>
    <w:p w14:paraId="5C88BE7E" w14:textId="77777777" w:rsidR="006F399F" w:rsidRPr="00060911" w:rsidRDefault="006F399F" w:rsidP="001522FE">
      <w:pPr>
        <w:suppressAutoHyphens/>
        <w:ind w:right="-142"/>
        <w:rPr>
          <w:color w:val="000000"/>
          <w:szCs w:val="22"/>
        </w:rPr>
      </w:pPr>
      <w:r w:rsidRPr="00060911">
        <w:rPr>
          <w:noProof/>
          <w:color w:val="000000"/>
        </w:rPr>
        <w:t xml:space="preserve">Per l’iniezione intravitreale, deve essere usato un ago sterile per iniezione da </w:t>
      </w:r>
      <w:r w:rsidRPr="00060911">
        <w:rPr>
          <w:color w:val="000000"/>
          <w:szCs w:val="22"/>
        </w:rPr>
        <w:t>30G x ½″.</w:t>
      </w:r>
    </w:p>
    <w:p w14:paraId="0500D805" w14:textId="77777777" w:rsidR="00D6520D" w:rsidRPr="00060911" w:rsidRDefault="00D6520D" w:rsidP="001522FE">
      <w:pPr>
        <w:suppressAutoHyphens/>
        <w:ind w:right="-142"/>
        <w:rPr>
          <w:color w:val="000000"/>
          <w:szCs w:val="22"/>
        </w:rPr>
      </w:pPr>
    </w:p>
    <w:p w14:paraId="0C6BEF0B" w14:textId="77777777" w:rsidR="006F399F" w:rsidRPr="00060911" w:rsidRDefault="006F399F" w:rsidP="001522FE">
      <w:pPr>
        <w:keepNext/>
        <w:ind w:right="-142"/>
        <w:rPr>
          <w:noProof/>
          <w:color w:val="000000"/>
        </w:rPr>
      </w:pPr>
      <w:r w:rsidRPr="00060911">
        <w:rPr>
          <w:noProof/>
          <w:color w:val="000000"/>
        </w:rPr>
        <w:t>Per preparare Lucentis per l’iniezione intravitreale, si prega di seguire le istruzioni per l’uso:</w:t>
      </w:r>
    </w:p>
    <w:p w14:paraId="23BE2774" w14:textId="77777777" w:rsidR="00CA597E" w:rsidRPr="00060911" w:rsidRDefault="00CA597E" w:rsidP="001522FE">
      <w:pPr>
        <w:keepNext/>
        <w:ind w:right="-142"/>
        <w:rPr>
          <w:noProof/>
          <w:color w:val="000000"/>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4393"/>
        <w:gridCol w:w="3117"/>
      </w:tblGrid>
      <w:tr w:rsidR="002C06CD" w:rsidRPr="00060911" w14:paraId="1D915A2A" w14:textId="77777777" w:rsidTr="000A6A3F">
        <w:tc>
          <w:tcPr>
            <w:tcW w:w="1700" w:type="dxa"/>
            <w:tcBorders>
              <w:top w:val="single" w:sz="4" w:space="0" w:color="auto"/>
              <w:left w:val="single" w:sz="4" w:space="0" w:color="auto"/>
              <w:bottom w:val="single" w:sz="4" w:space="0" w:color="auto"/>
              <w:right w:val="single" w:sz="4" w:space="0" w:color="auto"/>
            </w:tcBorders>
            <w:hideMark/>
          </w:tcPr>
          <w:p w14:paraId="50FC584B" w14:textId="77777777" w:rsidR="002C06CD" w:rsidRPr="00060911" w:rsidRDefault="002C06CD" w:rsidP="001522FE">
            <w:pPr>
              <w:widowControl w:val="0"/>
              <w:tabs>
                <w:tab w:val="left" w:pos="720"/>
              </w:tabs>
              <w:rPr>
                <w:b/>
                <w:color w:val="000000"/>
                <w:szCs w:val="22"/>
                <w:lang w:val="en-GB"/>
              </w:rPr>
            </w:pPr>
            <w:r w:rsidRPr="00060911">
              <w:rPr>
                <w:b/>
                <w:color w:val="000000"/>
                <w:szCs w:val="22"/>
              </w:rPr>
              <w:t>Introduzione</w:t>
            </w:r>
          </w:p>
        </w:tc>
        <w:tc>
          <w:tcPr>
            <w:tcW w:w="7510" w:type="dxa"/>
            <w:gridSpan w:val="2"/>
            <w:tcBorders>
              <w:top w:val="single" w:sz="4" w:space="0" w:color="auto"/>
              <w:left w:val="single" w:sz="4" w:space="0" w:color="auto"/>
              <w:bottom w:val="single" w:sz="4" w:space="0" w:color="auto"/>
              <w:right w:val="single" w:sz="4" w:space="0" w:color="auto"/>
            </w:tcBorders>
            <w:hideMark/>
          </w:tcPr>
          <w:p w14:paraId="7BD41633" w14:textId="77777777" w:rsidR="002C06CD" w:rsidRPr="00060911" w:rsidRDefault="002C06CD" w:rsidP="001522FE">
            <w:pPr>
              <w:widowControl w:val="0"/>
              <w:tabs>
                <w:tab w:val="left" w:pos="720"/>
              </w:tabs>
              <w:rPr>
                <w:color w:val="000000"/>
                <w:szCs w:val="22"/>
              </w:rPr>
            </w:pPr>
            <w:r w:rsidRPr="00060911">
              <w:rPr>
                <w:color w:val="000000"/>
                <w:szCs w:val="22"/>
              </w:rPr>
              <w:t>Leggere attentamente tutte le istruzioni prima dell’uso della siringa preriempita.</w:t>
            </w:r>
          </w:p>
          <w:p w14:paraId="1264A462" w14:textId="77777777" w:rsidR="002C06CD" w:rsidRPr="00060911" w:rsidRDefault="002C06CD" w:rsidP="001522FE">
            <w:pPr>
              <w:widowControl w:val="0"/>
              <w:tabs>
                <w:tab w:val="left" w:pos="720"/>
              </w:tabs>
              <w:rPr>
                <w:color w:val="000000"/>
                <w:szCs w:val="22"/>
              </w:rPr>
            </w:pPr>
            <w:r w:rsidRPr="00060911">
              <w:rPr>
                <w:color w:val="000000"/>
                <w:szCs w:val="22"/>
              </w:rPr>
              <w:t xml:space="preserve">La siringa preriempita è </w:t>
            </w:r>
            <w:r w:rsidR="003F2A19" w:rsidRPr="00060911">
              <w:rPr>
                <w:color w:val="000000"/>
                <w:szCs w:val="22"/>
              </w:rPr>
              <w:t xml:space="preserve">esclusivamente </w:t>
            </w:r>
            <w:r w:rsidRPr="00060911">
              <w:rPr>
                <w:color w:val="000000"/>
                <w:szCs w:val="22"/>
              </w:rPr>
              <w:t>monouso. La siringa preriempita è sterile. Non usare il prodotto se la confezione risulta danneggiata. L’apertura del vassoio sigillato e tutte le seguenti operazioni devono essere eseguite in asepsi.</w:t>
            </w:r>
          </w:p>
          <w:p w14:paraId="3A02EED6" w14:textId="77777777" w:rsidR="002C06CD" w:rsidRPr="00060911" w:rsidRDefault="002C06CD" w:rsidP="001522FE">
            <w:pPr>
              <w:widowControl w:val="0"/>
              <w:tabs>
                <w:tab w:val="left" w:pos="720"/>
              </w:tabs>
              <w:rPr>
                <w:i/>
                <w:color w:val="000000"/>
                <w:szCs w:val="22"/>
              </w:rPr>
            </w:pPr>
            <w:r w:rsidRPr="00060911">
              <w:rPr>
                <w:b/>
                <w:color w:val="000000"/>
                <w:szCs w:val="22"/>
              </w:rPr>
              <w:t>Nota: La dose deve essere impostata a 0,05 ml.</w:t>
            </w:r>
          </w:p>
        </w:tc>
      </w:tr>
      <w:tr w:rsidR="002C06CD" w:rsidRPr="00060911" w14:paraId="54F8492E" w14:textId="77777777" w:rsidTr="00462740">
        <w:trPr>
          <w:trHeight w:val="70"/>
        </w:trPr>
        <w:tc>
          <w:tcPr>
            <w:tcW w:w="1700" w:type="dxa"/>
            <w:tcBorders>
              <w:top w:val="single" w:sz="4" w:space="0" w:color="auto"/>
              <w:left w:val="single" w:sz="4" w:space="0" w:color="auto"/>
              <w:bottom w:val="single" w:sz="4" w:space="0" w:color="auto"/>
              <w:right w:val="single" w:sz="4" w:space="0" w:color="auto"/>
            </w:tcBorders>
            <w:hideMark/>
          </w:tcPr>
          <w:p w14:paraId="6C3CCF9A" w14:textId="77777777" w:rsidR="002C06CD" w:rsidRPr="00060911" w:rsidRDefault="002C06CD" w:rsidP="001522FE">
            <w:pPr>
              <w:widowControl w:val="0"/>
              <w:tabs>
                <w:tab w:val="left" w:pos="720"/>
              </w:tabs>
              <w:rPr>
                <w:b/>
                <w:color w:val="000000"/>
                <w:szCs w:val="22"/>
                <w:lang w:val="en-GB"/>
              </w:rPr>
            </w:pPr>
            <w:r w:rsidRPr="00060911">
              <w:rPr>
                <w:b/>
                <w:color w:val="000000"/>
                <w:szCs w:val="22"/>
              </w:rPr>
              <w:t>Descrizione della siringa preriempita</w:t>
            </w:r>
          </w:p>
        </w:tc>
        <w:tc>
          <w:tcPr>
            <w:tcW w:w="7510" w:type="dxa"/>
            <w:gridSpan w:val="2"/>
            <w:tcBorders>
              <w:top w:val="single" w:sz="4" w:space="0" w:color="auto"/>
              <w:left w:val="single" w:sz="4" w:space="0" w:color="auto"/>
              <w:bottom w:val="single" w:sz="4" w:space="0" w:color="auto"/>
              <w:right w:val="single" w:sz="4" w:space="0" w:color="auto"/>
            </w:tcBorders>
          </w:tcPr>
          <w:p w14:paraId="73F538AF" w14:textId="77777777" w:rsidR="001A3274" w:rsidRPr="00060911" w:rsidRDefault="00E40271" w:rsidP="001522FE">
            <w:pPr>
              <w:spacing w:after="200" w:line="276" w:lineRule="auto"/>
              <w:rPr>
                <w:rFonts w:eastAsia="Calibri"/>
                <w:noProof/>
                <w:szCs w:val="22"/>
                <w:lang w:eastAsia="en-GB"/>
              </w:rPr>
            </w:pPr>
            <w:r w:rsidRPr="00060911">
              <w:rPr>
                <w:noProof/>
                <w:lang w:val="en-US"/>
              </w:rPr>
              <mc:AlternateContent>
                <mc:Choice Requires="wps">
                  <w:drawing>
                    <wp:anchor distT="0" distB="0" distL="114300" distR="114300" simplePos="0" relativeHeight="251643392" behindDoc="0" locked="0" layoutInCell="1" allowOverlap="1" wp14:anchorId="4292D36F" wp14:editId="15C62783">
                      <wp:simplePos x="0" y="0"/>
                      <wp:positionH relativeFrom="column">
                        <wp:posOffset>372745</wp:posOffset>
                      </wp:positionH>
                      <wp:positionV relativeFrom="paragraph">
                        <wp:posOffset>243840</wp:posOffset>
                      </wp:positionV>
                      <wp:extent cx="1123315" cy="482600"/>
                      <wp:effectExtent l="0" t="0" r="0" b="0"/>
                      <wp:wrapNone/>
                      <wp:docPr id="9" name="Text Box 237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315"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47456" w14:textId="77777777" w:rsidR="00A372C1" w:rsidRDefault="00A372C1" w:rsidP="001A3274">
                                  <w:pPr>
                                    <w:jc w:val="center"/>
                                    <w:rPr>
                                      <w:rFonts w:eastAsia="MS PGothic"/>
                                      <w:color w:val="000000"/>
                                      <w:kern w:val="24"/>
                                      <w:szCs w:val="22"/>
                                      <w:lang w:val="de-CH"/>
                                    </w:rPr>
                                  </w:pPr>
                                  <w:r>
                                    <w:rPr>
                                      <w:rFonts w:eastAsia="MS PGothic"/>
                                      <w:color w:val="000000"/>
                                      <w:kern w:val="24"/>
                                      <w:szCs w:val="22"/>
                                      <w:lang w:val="de-CH"/>
                                    </w:rPr>
                                    <w:t>Cappuccio siringa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92D36F" id="Text Box 23706" o:spid="_x0000_s1035" type="#_x0000_t202" style="position:absolute;margin-left:29.35pt;margin-top:19.2pt;width:88.45pt;height:3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" filled="f" stroked="f">
                      <v:textbox>
                        <w:txbxContent>
                          <w:p w14:paraId="26947456" w14:textId="77777777" w:rsidR="00A372C1" w:rsidRDefault="00A372C1" w:rsidP="001A3274">
                            <w:pPr>
                              <w:jc w:val="center"/>
                              <w:rPr>
                                <w:rFonts w:eastAsia="MS PGothic"/>
                                <w:color w:val="000000"/>
                                <w:kern w:val="24"/>
                                <w:szCs w:val="22"/>
                                <w:lang w:val="de-CH"/>
                              </w:rPr>
                            </w:pPr>
                            <w:r>
                              <w:rPr>
                                <w:rFonts w:eastAsia="MS PGothic"/>
                                <w:color w:val="000000"/>
                                <w:kern w:val="24"/>
                                <w:szCs w:val="22"/>
                                <w:lang w:val="de-CH"/>
                              </w:rPr>
                              <w:t>Cappuccio siringa</w:t>
                            </w:r>
                          </w:p>
                        </w:txbxContent>
                      </v:textbox>
                    </v:shape>
                  </w:pict>
                </mc:Fallback>
              </mc:AlternateContent>
            </w:r>
          </w:p>
          <w:p w14:paraId="218C8797" w14:textId="77777777" w:rsidR="001A3274" w:rsidRPr="00060911" w:rsidRDefault="00E40271" w:rsidP="001522FE">
            <w:pPr>
              <w:spacing w:after="200" w:line="276" w:lineRule="auto"/>
              <w:rPr>
                <w:rFonts w:eastAsia="Calibri"/>
                <w:noProof/>
                <w:szCs w:val="22"/>
                <w:lang w:eastAsia="en-GB"/>
              </w:rPr>
            </w:pPr>
            <w:r w:rsidRPr="00060911">
              <w:rPr>
                <w:noProof/>
                <w:lang w:val="en-US"/>
              </w:rPr>
              <mc:AlternateContent>
                <mc:Choice Requires="wps">
                  <w:drawing>
                    <wp:anchor distT="0" distB="0" distL="114300" distR="114300" simplePos="0" relativeHeight="251645440" behindDoc="0" locked="0" layoutInCell="1" allowOverlap="1" wp14:anchorId="6DE68C6D" wp14:editId="40A62882">
                      <wp:simplePos x="0" y="0"/>
                      <wp:positionH relativeFrom="column">
                        <wp:posOffset>2642870</wp:posOffset>
                      </wp:positionH>
                      <wp:positionV relativeFrom="paragraph">
                        <wp:posOffset>69850</wp:posOffset>
                      </wp:positionV>
                      <wp:extent cx="970280" cy="257175"/>
                      <wp:effectExtent l="0" t="0" r="0" b="0"/>
                      <wp:wrapNone/>
                      <wp:docPr id="8" name="Text Box 237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753CD" w14:textId="77777777" w:rsidR="00A372C1" w:rsidRDefault="00A372C1" w:rsidP="001A3274">
                                  <w:pPr>
                                    <w:jc w:val="center"/>
                                    <w:rPr>
                                      <w:rFonts w:eastAsia="MS PGothic"/>
                                      <w:color w:val="000000"/>
                                      <w:kern w:val="24"/>
                                      <w:szCs w:val="22"/>
                                      <w:lang w:val="de-CH"/>
                                    </w:rPr>
                                  </w:pPr>
                                  <w:r>
                                    <w:rPr>
                                      <w:rFonts w:eastAsia="MS PGothic"/>
                                      <w:color w:val="000000"/>
                                      <w:kern w:val="24"/>
                                      <w:szCs w:val="22"/>
                                      <w:lang w:val="de-CH"/>
                                    </w:rPr>
                                    <w:t>Impugnatura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E68C6D" id="Text Box 23708" o:spid="_x0000_s1036" type="#_x0000_t202" style="position:absolute;margin-left:208.1pt;margin-top:5.5pt;width:76.4pt;height:20.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" filled="f" stroked="f">
                      <v:textbox>
                        <w:txbxContent>
                          <w:p w14:paraId="302753CD" w14:textId="77777777" w:rsidR="00A372C1" w:rsidRDefault="00A372C1" w:rsidP="001A3274">
                            <w:pPr>
                              <w:jc w:val="center"/>
                              <w:rPr>
                                <w:rFonts w:eastAsia="MS PGothic"/>
                                <w:color w:val="000000"/>
                                <w:kern w:val="24"/>
                                <w:szCs w:val="22"/>
                                <w:lang w:val="de-CH"/>
                              </w:rPr>
                            </w:pPr>
                            <w:r>
                              <w:rPr>
                                <w:rFonts w:eastAsia="MS PGothic"/>
                                <w:color w:val="000000"/>
                                <w:kern w:val="24"/>
                                <w:szCs w:val="22"/>
                                <w:lang w:val="de-CH"/>
                              </w:rPr>
                              <w:t>Impugnatura</w:t>
                            </w:r>
                          </w:p>
                        </w:txbxContent>
                      </v:textbox>
                    </v:shape>
                  </w:pict>
                </mc:Fallback>
              </mc:AlternateContent>
            </w:r>
            <w:r w:rsidRPr="00060911">
              <w:rPr>
                <w:noProof/>
                <w:lang w:val="en-US"/>
              </w:rPr>
              <mc:AlternateContent>
                <mc:Choice Requires="wps">
                  <w:drawing>
                    <wp:anchor distT="0" distB="0" distL="114300" distR="114300" simplePos="0" relativeHeight="251644416" behindDoc="0" locked="0" layoutInCell="1" allowOverlap="1" wp14:anchorId="416CE742" wp14:editId="09F09543">
                      <wp:simplePos x="0" y="0"/>
                      <wp:positionH relativeFrom="column">
                        <wp:posOffset>902970</wp:posOffset>
                      </wp:positionH>
                      <wp:positionV relativeFrom="paragraph">
                        <wp:posOffset>-5080</wp:posOffset>
                      </wp:positionV>
                      <wp:extent cx="2133600" cy="587375"/>
                      <wp:effectExtent l="0" t="0" r="0" b="0"/>
                      <wp:wrapNone/>
                      <wp:docPr id="7" name="Text Box 237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63574" w14:textId="77777777" w:rsidR="00A372C1" w:rsidRDefault="00A372C1" w:rsidP="001A3274">
                                  <w:pPr>
                                    <w:jc w:val="center"/>
                                    <w:rPr>
                                      <w:szCs w:val="22"/>
                                    </w:rPr>
                                  </w:pPr>
                                  <w:r>
                                    <w:rPr>
                                      <w:szCs w:val="22"/>
                                    </w:rPr>
                                    <w:t>Linea misurazione</w:t>
                                  </w:r>
                                </w:p>
                                <w:p w14:paraId="1EAD71BE" w14:textId="77777777" w:rsidR="00A372C1" w:rsidRPr="00F70497" w:rsidRDefault="00A372C1" w:rsidP="001A3274">
                                  <w:pPr>
                                    <w:jc w:val="center"/>
                                    <w:rPr>
                                      <w:szCs w:val="22"/>
                                    </w:rPr>
                                  </w:pPr>
                                  <w:r>
                                    <w:rPr>
                                      <w:szCs w:val="22"/>
                                    </w:rPr>
                                    <w:t>dose da 0,05 ml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6CE742" id="Text Box 23707" o:spid="_x0000_s1037" type="#_x0000_t202" style="position:absolute;margin-left:71.1pt;margin-top:-.4pt;width:168pt;height:46.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" filled="f" stroked="f">
                      <v:textbox>
                        <w:txbxContent>
                          <w:p w14:paraId="34363574" w14:textId="77777777" w:rsidR="00A372C1" w:rsidRDefault="00A372C1" w:rsidP="001A3274">
                            <w:pPr>
                              <w:jc w:val="center"/>
                              <w:rPr>
                                <w:szCs w:val="22"/>
                              </w:rPr>
                            </w:pPr>
                            <w:r>
                              <w:rPr>
                                <w:szCs w:val="22"/>
                              </w:rPr>
                              <w:t>Linea misurazione</w:t>
                            </w:r>
                          </w:p>
                          <w:p w14:paraId="1EAD71BE" w14:textId="77777777" w:rsidR="00A372C1" w:rsidRPr="00F70497" w:rsidRDefault="00A372C1" w:rsidP="001A3274">
                            <w:pPr>
                              <w:jc w:val="center"/>
                              <w:rPr>
                                <w:szCs w:val="22"/>
                              </w:rPr>
                            </w:pPr>
                            <w:r>
                              <w:rPr>
                                <w:szCs w:val="22"/>
                              </w:rPr>
                              <w:t>dose da 0,05 ml</w:t>
                            </w:r>
                          </w:p>
                        </w:txbxContent>
                      </v:textbox>
                    </v:shape>
                  </w:pict>
                </mc:Fallback>
              </mc:AlternateContent>
            </w:r>
          </w:p>
          <w:p w14:paraId="273A62A1" w14:textId="77777777" w:rsidR="001A3274" w:rsidRPr="00060911" w:rsidRDefault="00E40271" w:rsidP="001522FE">
            <w:pPr>
              <w:spacing w:after="200" w:line="276" w:lineRule="auto"/>
              <w:ind w:firstLine="885"/>
              <w:rPr>
                <w:rFonts w:eastAsia="Calibri"/>
                <w:noProof/>
                <w:szCs w:val="22"/>
                <w:lang w:eastAsia="en-GB"/>
              </w:rPr>
            </w:pPr>
            <w:r w:rsidRPr="00060911">
              <w:rPr>
                <w:noProof/>
                <w:lang w:val="en-US"/>
              </w:rPr>
              <mc:AlternateContent>
                <mc:Choice Requires="wps">
                  <w:drawing>
                    <wp:anchor distT="0" distB="0" distL="114300" distR="114300" simplePos="0" relativeHeight="251646464" behindDoc="0" locked="0" layoutInCell="1" allowOverlap="1" wp14:anchorId="6D9AED59" wp14:editId="6B907082">
                      <wp:simplePos x="0" y="0"/>
                      <wp:positionH relativeFrom="column">
                        <wp:posOffset>3011805</wp:posOffset>
                      </wp:positionH>
                      <wp:positionV relativeFrom="paragraph">
                        <wp:posOffset>1162050</wp:posOffset>
                      </wp:positionV>
                      <wp:extent cx="967740" cy="416560"/>
                      <wp:effectExtent l="0" t="0" r="0" b="0"/>
                      <wp:wrapNone/>
                      <wp:docPr id="6" name="Text Box 237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3F15A" w14:textId="77777777" w:rsidR="00A372C1" w:rsidRDefault="00A372C1" w:rsidP="001A3274">
                                  <w:pPr>
                                    <w:jc w:val="center"/>
                                    <w:rPr>
                                      <w:rFonts w:eastAsia="MS PGothic"/>
                                      <w:color w:val="000000"/>
                                      <w:kern w:val="24"/>
                                      <w:szCs w:val="22"/>
                                      <w:lang w:val="de-CH"/>
                                    </w:rPr>
                                  </w:pPr>
                                  <w:r>
                                    <w:rPr>
                                      <w:rFonts w:eastAsia="MS PGothic"/>
                                      <w:color w:val="000000"/>
                                      <w:kern w:val="24"/>
                                      <w:szCs w:val="22"/>
                                      <w:lang w:val="de-CH"/>
                                    </w:rPr>
                                    <w:t>Stantuffo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9AED59" id="Text Box 23709" o:spid="_x0000_s1038" type="#_x0000_t202" style="position:absolute;left:0;text-align:left;margin-left:237.15pt;margin-top:91.5pt;width:76.2pt;height:32.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" filled="f" stroked="f">
                      <v:textbox>
                        <w:txbxContent>
                          <w:p w14:paraId="0A53F15A" w14:textId="77777777" w:rsidR="00A372C1" w:rsidRDefault="00A372C1" w:rsidP="001A3274">
                            <w:pPr>
                              <w:jc w:val="center"/>
                              <w:rPr>
                                <w:rFonts w:eastAsia="MS PGothic"/>
                                <w:color w:val="000000"/>
                                <w:kern w:val="24"/>
                                <w:szCs w:val="22"/>
                                <w:lang w:val="de-CH"/>
                              </w:rPr>
                            </w:pPr>
                            <w:r>
                              <w:rPr>
                                <w:rFonts w:eastAsia="MS PGothic"/>
                                <w:color w:val="000000"/>
                                <w:kern w:val="24"/>
                                <w:szCs w:val="22"/>
                                <w:lang w:val="de-CH"/>
                              </w:rPr>
                              <w:t>Stantuffo</w:t>
                            </w:r>
                          </w:p>
                        </w:txbxContent>
                      </v:textbox>
                    </v:shape>
                  </w:pict>
                </mc:Fallback>
              </mc:AlternateContent>
            </w:r>
            <w:r w:rsidRPr="00060911">
              <w:rPr>
                <w:noProof/>
                <w:lang w:val="en-US"/>
              </w:rPr>
              <mc:AlternateContent>
                <mc:Choice Requires="wps">
                  <w:drawing>
                    <wp:anchor distT="0" distB="0" distL="114300" distR="114300" simplePos="0" relativeHeight="251647488" behindDoc="0" locked="0" layoutInCell="1" allowOverlap="1" wp14:anchorId="1F390AC3" wp14:editId="6A5EA517">
                      <wp:simplePos x="0" y="0"/>
                      <wp:positionH relativeFrom="column">
                        <wp:posOffset>1650365</wp:posOffset>
                      </wp:positionH>
                      <wp:positionV relativeFrom="paragraph">
                        <wp:posOffset>1230630</wp:posOffset>
                      </wp:positionV>
                      <wp:extent cx="1337310" cy="440690"/>
                      <wp:effectExtent l="0" t="0" r="0" b="0"/>
                      <wp:wrapNone/>
                      <wp:docPr id="5" name="Text Box 237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50323" w14:textId="77777777" w:rsidR="00A372C1" w:rsidRDefault="00A372C1" w:rsidP="001A3274">
                                  <w:pPr>
                                    <w:jc w:val="center"/>
                                    <w:rPr>
                                      <w:rFonts w:eastAsia="MS PGothic"/>
                                      <w:color w:val="000000"/>
                                      <w:kern w:val="24"/>
                                      <w:szCs w:val="22"/>
                                      <w:lang w:val="de-CH"/>
                                    </w:rPr>
                                  </w:pPr>
                                  <w:r>
                                    <w:rPr>
                                      <w:rFonts w:eastAsia="MS PGothic"/>
                                      <w:color w:val="000000"/>
                                      <w:kern w:val="24"/>
                                      <w:szCs w:val="22"/>
                                      <w:lang w:val="de-CH"/>
                                    </w:rPr>
                                    <w:t>Tappo di gomma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390AC3" id="Text Box 23710" o:spid="_x0000_s1039" type="#_x0000_t202" style="position:absolute;left:0;text-align:left;margin-left:129.95pt;margin-top:96.9pt;width:105.3pt;height:34.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" filled="f" stroked="f">
                      <v:textbox>
                        <w:txbxContent>
                          <w:p w14:paraId="3BE50323" w14:textId="77777777" w:rsidR="00A372C1" w:rsidRDefault="00A372C1" w:rsidP="001A3274">
                            <w:pPr>
                              <w:jc w:val="center"/>
                              <w:rPr>
                                <w:rFonts w:eastAsia="MS PGothic"/>
                                <w:color w:val="000000"/>
                                <w:kern w:val="24"/>
                                <w:szCs w:val="22"/>
                                <w:lang w:val="de-CH"/>
                              </w:rPr>
                            </w:pPr>
                            <w:r>
                              <w:rPr>
                                <w:rFonts w:eastAsia="MS PGothic"/>
                                <w:color w:val="000000"/>
                                <w:kern w:val="24"/>
                                <w:szCs w:val="22"/>
                                <w:lang w:val="de-CH"/>
                              </w:rPr>
                              <w:t>Tappo di gomma</w:t>
                            </w:r>
                          </w:p>
                        </w:txbxContent>
                      </v:textbox>
                    </v:shape>
                  </w:pict>
                </mc:Fallback>
              </mc:AlternateContent>
            </w:r>
            <w:r w:rsidRPr="00060911">
              <w:rPr>
                <w:noProof/>
                <w:lang w:val="en-US"/>
              </w:rPr>
              <mc:AlternateContent>
                <mc:Choice Requires="wps">
                  <w:drawing>
                    <wp:anchor distT="0" distB="0" distL="114300" distR="114300" simplePos="0" relativeHeight="251648512" behindDoc="0" locked="0" layoutInCell="1" allowOverlap="1" wp14:anchorId="4BF063C8" wp14:editId="6030D63B">
                      <wp:simplePos x="0" y="0"/>
                      <wp:positionH relativeFrom="column">
                        <wp:posOffset>894715</wp:posOffset>
                      </wp:positionH>
                      <wp:positionV relativeFrom="paragraph">
                        <wp:posOffset>1220470</wp:posOffset>
                      </wp:positionV>
                      <wp:extent cx="895350" cy="497840"/>
                      <wp:effectExtent l="0" t="0" r="0" b="0"/>
                      <wp:wrapNone/>
                      <wp:docPr id="4" name="Text Box 237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AE5CA" w14:textId="77777777" w:rsidR="00A372C1" w:rsidRDefault="00A372C1" w:rsidP="001A3274">
                                  <w:pPr>
                                    <w:jc w:val="center"/>
                                    <w:rPr>
                                      <w:rFonts w:eastAsia="MS PGothic"/>
                                      <w:color w:val="000000"/>
                                      <w:kern w:val="24"/>
                                      <w:szCs w:val="22"/>
                                      <w:lang w:val="de-CH"/>
                                    </w:rPr>
                                  </w:pPr>
                                  <w:r>
                                    <w:rPr>
                                      <w:rFonts w:eastAsia="MS PGothic"/>
                                      <w:color w:val="000000"/>
                                      <w:kern w:val="24"/>
                                      <w:szCs w:val="22"/>
                                      <w:lang w:val="de-CH"/>
                                    </w:rPr>
                                    <w:t>Luer lock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F063C8" id="Text Box 23711" o:spid="_x0000_s1040" type="#_x0000_t202" style="position:absolute;left:0;text-align:left;margin-left:70.45pt;margin-top:96.1pt;width:70.5pt;height:39.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8E5AEAAKgDAAAOAAAAZHJzL2Uyb0RvYy54bWysU8GO0zAQvSPxD5bvNG1J2TZqulp2tQhp&#10;WZAWPsBx7MQi8Zix26R8PWOn2y1wQ1wsz4zz5r03k+312HfsoNAbsCVfzOacKSuhNrYp+bev92/W&#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" filled="f" stroked="f">
                      <v:textbox>
                        <w:txbxContent>
                          <w:p w14:paraId="77DAE5CA" w14:textId="77777777" w:rsidR="00A372C1" w:rsidRDefault="00A372C1" w:rsidP="001A3274">
                            <w:pPr>
                              <w:jc w:val="center"/>
                              <w:rPr>
                                <w:rFonts w:eastAsia="MS PGothic"/>
                                <w:color w:val="000000"/>
                                <w:kern w:val="24"/>
                                <w:szCs w:val="22"/>
                                <w:lang w:val="de-CH"/>
                              </w:rPr>
                            </w:pPr>
                            <w:r>
                              <w:rPr>
                                <w:rFonts w:eastAsia="MS PGothic"/>
                                <w:color w:val="000000"/>
                                <w:kern w:val="24"/>
                                <w:szCs w:val="22"/>
                                <w:lang w:val="de-CH"/>
                              </w:rPr>
                              <w:t>Luer lock</w:t>
                            </w:r>
                          </w:p>
                        </w:txbxContent>
                      </v:textbox>
                    </v:shape>
                  </w:pict>
                </mc:Fallback>
              </mc:AlternateContent>
            </w:r>
            <w:r w:rsidR="009862D9" w:rsidRPr="00060911">
              <w:rPr>
                <w:noProof/>
                <w:lang w:val="en-US"/>
              </w:rPr>
              <w:drawing>
                <wp:inline distT="0" distB="0" distL="0" distR="0" wp14:anchorId="4C9788D3" wp14:editId="6C68D600">
                  <wp:extent cx="3218815" cy="1346200"/>
                  <wp:effectExtent l="19050" t="0" r="635"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3218815" cy="1346200"/>
                          </a:xfrm>
                          <a:prstGeom prst="rect">
                            <a:avLst/>
                          </a:prstGeom>
                          <a:noFill/>
                          <a:ln w="9525">
                            <a:noFill/>
                            <a:miter lim="800000"/>
                            <a:headEnd/>
                            <a:tailEnd/>
                          </a:ln>
                        </pic:spPr>
                      </pic:pic>
                    </a:graphicData>
                  </a:graphic>
                </wp:inline>
              </w:drawing>
            </w:r>
          </w:p>
          <w:p w14:paraId="05E68BDD" w14:textId="77777777" w:rsidR="002C06CD" w:rsidRPr="00060911" w:rsidRDefault="00E40271" w:rsidP="001522FE">
            <w:pPr>
              <w:spacing w:after="200" w:line="276" w:lineRule="auto"/>
              <w:rPr>
                <w:rFonts w:eastAsia="Calibri"/>
                <w:noProof/>
                <w:szCs w:val="22"/>
                <w:lang w:eastAsia="en-GB"/>
              </w:rPr>
            </w:pPr>
            <w:r w:rsidRPr="00060911">
              <w:rPr>
                <w:noProof/>
                <w:lang w:val="en-US"/>
              </w:rPr>
              <mc:AlternateContent>
                <mc:Choice Requires="wps">
                  <w:drawing>
                    <wp:anchor distT="0" distB="0" distL="114300" distR="114300" simplePos="0" relativeHeight="251640320" behindDoc="0" locked="0" layoutInCell="1" allowOverlap="1" wp14:anchorId="0CE6A58E" wp14:editId="0769ED44">
                      <wp:simplePos x="0" y="0"/>
                      <wp:positionH relativeFrom="column">
                        <wp:posOffset>1728470</wp:posOffset>
                      </wp:positionH>
                      <wp:positionV relativeFrom="paragraph">
                        <wp:posOffset>50165</wp:posOffset>
                      </wp:positionV>
                      <wp:extent cx="886460" cy="414655"/>
                      <wp:effectExtent l="0" t="0" r="0" b="0"/>
                      <wp:wrapNone/>
                      <wp:docPr id="3" name="Text Box 20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4C395" w14:textId="77777777" w:rsidR="00A372C1" w:rsidRDefault="00A372C1" w:rsidP="00855F61">
                                  <w:pPr>
                                    <w:jc w:val="center"/>
                                    <w:rPr>
                                      <w:rFonts w:eastAsia="MS PGothic"/>
                                      <w:b/>
                                      <w:color w:val="000000"/>
                                      <w:kern w:val="24"/>
                                      <w:szCs w:val="22"/>
                                      <w:lang w:val="de-CH"/>
                                    </w:rPr>
                                  </w:pPr>
                                  <w:r>
                                    <w:rPr>
                                      <w:rFonts w:eastAsia="MS PGothic"/>
                                      <w:b/>
                                      <w:color w:val="000000"/>
                                      <w:kern w:val="24"/>
                                      <w:szCs w:val="22"/>
                                      <w:lang w:val="de-CH"/>
                                    </w:rPr>
                                    <w:t>Figura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E6A58E" id="Text Box 20795" o:spid="_x0000_s1041" type="#_x0000_t202" style="position:absolute;margin-left:136.1pt;margin-top:3.95pt;width:69.8pt;height:32.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" filled="f" stroked="f">
                      <v:textbox>
                        <w:txbxContent>
                          <w:p w14:paraId="74D4C395" w14:textId="77777777" w:rsidR="00A372C1" w:rsidRDefault="00A372C1" w:rsidP="00855F61">
                            <w:pPr>
                              <w:jc w:val="center"/>
                              <w:rPr>
                                <w:rFonts w:eastAsia="MS PGothic"/>
                                <w:b/>
                                <w:color w:val="000000"/>
                                <w:kern w:val="24"/>
                                <w:szCs w:val="22"/>
                                <w:lang w:val="de-CH"/>
                              </w:rPr>
                            </w:pPr>
                            <w:r>
                              <w:rPr>
                                <w:rFonts w:eastAsia="MS PGothic"/>
                                <w:b/>
                                <w:color w:val="000000"/>
                                <w:kern w:val="24"/>
                                <w:szCs w:val="22"/>
                                <w:lang w:val="de-CH"/>
                              </w:rPr>
                              <w:t>Figura 1</w:t>
                            </w:r>
                          </w:p>
                        </w:txbxContent>
                      </v:textbox>
                    </v:shape>
                  </w:pict>
                </mc:Fallback>
              </mc:AlternateContent>
            </w:r>
          </w:p>
          <w:p w14:paraId="78905ACC" w14:textId="77777777" w:rsidR="002C06CD" w:rsidRPr="00060911" w:rsidRDefault="002C06CD" w:rsidP="001522FE">
            <w:pPr>
              <w:widowControl w:val="0"/>
              <w:tabs>
                <w:tab w:val="left" w:pos="720"/>
              </w:tabs>
              <w:rPr>
                <w:i/>
                <w:color w:val="000000"/>
                <w:szCs w:val="22"/>
                <w:lang w:val="en-GB"/>
              </w:rPr>
            </w:pPr>
          </w:p>
        </w:tc>
      </w:tr>
      <w:tr w:rsidR="002C06CD" w:rsidRPr="00060911" w14:paraId="79B4EFFC" w14:textId="77777777" w:rsidTr="000A6A3F">
        <w:tc>
          <w:tcPr>
            <w:tcW w:w="1700" w:type="dxa"/>
            <w:tcBorders>
              <w:top w:val="single" w:sz="4" w:space="0" w:color="auto"/>
              <w:left w:val="single" w:sz="4" w:space="0" w:color="auto"/>
              <w:bottom w:val="single" w:sz="4" w:space="0" w:color="auto"/>
              <w:right w:val="single" w:sz="4" w:space="0" w:color="auto"/>
            </w:tcBorders>
            <w:hideMark/>
          </w:tcPr>
          <w:p w14:paraId="541C5A54" w14:textId="77777777" w:rsidR="002C06CD" w:rsidRPr="00060911" w:rsidRDefault="002C06CD" w:rsidP="001522FE">
            <w:pPr>
              <w:widowControl w:val="0"/>
              <w:tabs>
                <w:tab w:val="left" w:pos="720"/>
              </w:tabs>
              <w:rPr>
                <w:color w:val="000000"/>
                <w:szCs w:val="22"/>
                <w:lang w:val="en-US"/>
              </w:rPr>
            </w:pPr>
            <w:r w:rsidRPr="00060911">
              <w:rPr>
                <w:b/>
                <w:color w:val="000000"/>
                <w:szCs w:val="22"/>
              </w:rPr>
              <w:t>Preparazione</w:t>
            </w:r>
          </w:p>
        </w:tc>
        <w:tc>
          <w:tcPr>
            <w:tcW w:w="7510" w:type="dxa"/>
            <w:gridSpan w:val="2"/>
            <w:tcBorders>
              <w:top w:val="single" w:sz="4" w:space="0" w:color="auto"/>
              <w:left w:val="single" w:sz="4" w:space="0" w:color="auto"/>
              <w:bottom w:val="single" w:sz="4" w:space="0" w:color="auto"/>
              <w:right w:val="single" w:sz="4" w:space="0" w:color="auto"/>
            </w:tcBorders>
            <w:hideMark/>
          </w:tcPr>
          <w:p w14:paraId="5EC22294" w14:textId="77777777" w:rsidR="002C06CD" w:rsidRPr="00060911" w:rsidRDefault="002C06CD" w:rsidP="001522FE">
            <w:pPr>
              <w:widowControl w:val="0"/>
              <w:tabs>
                <w:tab w:val="left" w:pos="720"/>
              </w:tabs>
              <w:ind w:left="459" w:hanging="459"/>
              <w:rPr>
                <w:color w:val="000000"/>
                <w:szCs w:val="22"/>
              </w:rPr>
            </w:pPr>
            <w:r w:rsidRPr="00060911">
              <w:rPr>
                <w:color w:val="000000"/>
                <w:szCs w:val="22"/>
              </w:rPr>
              <w:t>1.</w:t>
            </w:r>
            <w:r w:rsidRPr="00060911">
              <w:rPr>
                <w:color w:val="000000"/>
                <w:szCs w:val="22"/>
              </w:rPr>
              <w:tab/>
              <w:t>Assicurarsi che la confezione contenga:</w:t>
            </w:r>
          </w:p>
          <w:p w14:paraId="58B56E57" w14:textId="77777777" w:rsidR="002C06CD" w:rsidRPr="00060911" w:rsidRDefault="00CA597E" w:rsidP="001522FE">
            <w:pPr>
              <w:widowControl w:val="0"/>
              <w:numPr>
                <w:ilvl w:val="0"/>
                <w:numId w:val="18"/>
              </w:numPr>
              <w:tabs>
                <w:tab w:val="clear" w:pos="357"/>
                <w:tab w:val="left" w:pos="460"/>
              </w:tabs>
              <w:ind w:left="459" w:hanging="459"/>
              <w:rPr>
                <w:color w:val="000000"/>
                <w:szCs w:val="22"/>
              </w:rPr>
            </w:pPr>
            <w:r w:rsidRPr="00060911">
              <w:rPr>
                <w:color w:val="000000"/>
                <w:szCs w:val="22"/>
              </w:rPr>
              <w:t>u</w:t>
            </w:r>
            <w:r w:rsidR="002C06CD" w:rsidRPr="00060911">
              <w:rPr>
                <w:color w:val="000000"/>
                <w:szCs w:val="22"/>
              </w:rPr>
              <w:t>na siringa preriempita sterile in vassoio sigillato.</w:t>
            </w:r>
          </w:p>
          <w:p w14:paraId="4356F2FF" w14:textId="77777777" w:rsidR="002C06CD" w:rsidRPr="00060911" w:rsidRDefault="002C06CD" w:rsidP="001522FE">
            <w:pPr>
              <w:widowControl w:val="0"/>
              <w:tabs>
                <w:tab w:val="left" w:pos="720"/>
              </w:tabs>
              <w:ind w:left="459" w:hanging="459"/>
              <w:rPr>
                <w:b/>
                <w:bCs/>
                <w:i/>
                <w:color w:val="000000"/>
                <w:szCs w:val="22"/>
              </w:rPr>
            </w:pPr>
            <w:r w:rsidRPr="00060911">
              <w:rPr>
                <w:color w:val="000000"/>
                <w:szCs w:val="22"/>
              </w:rPr>
              <w:t>2.</w:t>
            </w:r>
            <w:r w:rsidRPr="00060911">
              <w:rPr>
                <w:color w:val="000000"/>
                <w:szCs w:val="22"/>
              </w:rPr>
              <w:tab/>
              <w:t>Sollevare il coperchio del vassoio della siringa e, in asepsi, rimuovere con attenzione la siringa.</w:t>
            </w:r>
          </w:p>
        </w:tc>
      </w:tr>
      <w:tr w:rsidR="002C06CD" w:rsidRPr="00060911" w14:paraId="3A870EB5" w14:textId="77777777" w:rsidTr="000A6A3F">
        <w:tc>
          <w:tcPr>
            <w:tcW w:w="1700" w:type="dxa"/>
            <w:tcBorders>
              <w:top w:val="single" w:sz="4" w:space="0" w:color="auto"/>
              <w:left w:val="single" w:sz="4" w:space="0" w:color="auto"/>
              <w:bottom w:val="single" w:sz="4" w:space="0" w:color="auto"/>
              <w:right w:val="single" w:sz="4" w:space="0" w:color="auto"/>
            </w:tcBorders>
            <w:hideMark/>
          </w:tcPr>
          <w:p w14:paraId="2D677E19" w14:textId="77777777" w:rsidR="002C06CD" w:rsidRPr="00060911" w:rsidRDefault="002C06CD" w:rsidP="001522FE">
            <w:pPr>
              <w:keepNext/>
              <w:widowControl w:val="0"/>
              <w:tabs>
                <w:tab w:val="left" w:pos="720"/>
              </w:tabs>
              <w:rPr>
                <w:b/>
                <w:color w:val="000000"/>
                <w:szCs w:val="22"/>
                <w:lang w:val="en-GB"/>
              </w:rPr>
            </w:pPr>
            <w:r w:rsidRPr="00060911">
              <w:rPr>
                <w:b/>
                <w:color w:val="000000"/>
                <w:szCs w:val="22"/>
              </w:rPr>
              <w:t>Controllo siringa</w:t>
            </w:r>
          </w:p>
        </w:tc>
        <w:tc>
          <w:tcPr>
            <w:tcW w:w="4393" w:type="dxa"/>
            <w:tcBorders>
              <w:top w:val="single" w:sz="4" w:space="0" w:color="auto"/>
              <w:left w:val="single" w:sz="4" w:space="0" w:color="auto"/>
              <w:bottom w:val="single" w:sz="4" w:space="0" w:color="auto"/>
              <w:right w:val="single" w:sz="4" w:space="0" w:color="auto"/>
            </w:tcBorders>
            <w:hideMark/>
          </w:tcPr>
          <w:p w14:paraId="765D601E" w14:textId="77777777" w:rsidR="002C06CD" w:rsidRPr="00060911" w:rsidRDefault="002C06CD" w:rsidP="001522FE">
            <w:pPr>
              <w:keepNext/>
              <w:widowControl w:val="0"/>
              <w:tabs>
                <w:tab w:val="left" w:pos="720"/>
              </w:tabs>
              <w:ind w:left="459" w:hanging="459"/>
              <w:rPr>
                <w:color w:val="000000"/>
                <w:szCs w:val="22"/>
                <w:lang w:val="en-GB"/>
              </w:rPr>
            </w:pPr>
            <w:r w:rsidRPr="00060911">
              <w:rPr>
                <w:color w:val="000000"/>
                <w:szCs w:val="22"/>
              </w:rPr>
              <w:t>3.</w:t>
            </w:r>
            <w:r w:rsidRPr="00060911">
              <w:rPr>
                <w:color w:val="000000"/>
                <w:szCs w:val="22"/>
              </w:rPr>
              <w:tab/>
              <w:t>Controllare che:</w:t>
            </w:r>
          </w:p>
          <w:p w14:paraId="773D5355" w14:textId="77777777" w:rsidR="002C06CD" w:rsidRPr="00060911" w:rsidRDefault="002C06CD" w:rsidP="001522FE">
            <w:pPr>
              <w:keepNext/>
              <w:widowControl w:val="0"/>
              <w:numPr>
                <w:ilvl w:val="0"/>
                <w:numId w:val="18"/>
              </w:numPr>
              <w:tabs>
                <w:tab w:val="clear" w:pos="357"/>
                <w:tab w:val="left" w:pos="460"/>
              </w:tabs>
              <w:ind w:left="459" w:hanging="459"/>
              <w:rPr>
                <w:color w:val="000000"/>
                <w:szCs w:val="22"/>
              </w:rPr>
            </w:pPr>
            <w:r w:rsidRPr="00060911">
              <w:rPr>
                <w:color w:val="000000"/>
                <w:szCs w:val="22"/>
              </w:rPr>
              <w:t>Il cappuccio della siringa non sia staccato dall’adattore Luer lock.</w:t>
            </w:r>
          </w:p>
          <w:p w14:paraId="06B2EE93" w14:textId="77777777" w:rsidR="002C06CD" w:rsidRPr="00060911" w:rsidRDefault="002C06CD" w:rsidP="001522FE">
            <w:pPr>
              <w:keepNext/>
              <w:widowControl w:val="0"/>
              <w:numPr>
                <w:ilvl w:val="0"/>
                <w:numId w:val="18"/>
              </w:numPr>
              <w:tabs>
                <w:tab w:val="clear" w:pos="357"/>
                <w:tab w:val="left" w:pos="460"/>
              </w:tabs>
              <w:ind w:left="459" w:hanging="459"/>
              <w:rPr>
                <w:color w:val="000000"/>
                <w:szCs w:val="22"/>
              </w:rPr>
            </w:pPr>
            <w:r w:rsidRPr="00060911">
              <w:rPr>
                <w:color w:val="000000"/>
                <w:szCs w:val="22"/>
              </w:rPr>
              <w:t>La siringa non sia danneggiata.</w:t>
            </w:r>
          </w:p>
          <w:p w14:paraId="19773946" w14:textId="0268545C" w:rsidR="002C06CD" w:rsidRPr="00060911" w:rsidRDefault="002C06CD" w:rsidP="001522FE">
            <w:pPr>
              <w:keepNext/>
              <w:widowControl w:val="0"/>
              <w:numPr>
                <w:ilvl w:val="0"/>
                <w:numId w:val="18"/>
              </w:numPr>
              <w:tabs>
                <w:tab w:val="clear" w:pos="357"/>
                <w:tab w:val="left" w:pos="460"/>
              </w:tabs>
              <w:ind w:left="459" w:hanging="459"/>
              <w:rPr>
                <w:color w:val="000000"/>
                <w:szCs w:val="22"/>
              </w:rPr>
            </w:pPr>
            <w:r w:rsidRPr="00060911">
              <w:rPr>
                <w:color w:val="000000"/>
                <w:szCs w:val="22"/>
              </w:rPr>
              <w:t>La soluzione appaia limpida, da incolore a giallo</w:t>
            </w:r>
            <w:r w:rsidR="00FD3F19">
              <w:rPr>
                <w:color w:val="000000"/>
                <w:szCs w:val="22"/>
              </w:rPr>
              <w:t>-brunastro</w:t>
            </w:r>
            <w:r w:rsidRPr="00060911">
              <w:rPr>
                <w:color w:val="000000"/>
                <w:szCs w:val="22"/>
              </w:rPr>
              <w:t xml:space="preserve"> pallido e non contenga particelle.</w:t>
            </w:r>
          </w:p>
          <w:p w14:paraId="0DDCEAEE" w14:textId="77777777" w:rsidR="002C06CD" w:rsidRPr="00060911" w:rsidRDefault="002C06CD" w:rsidP="001522FE">
            <w:pPr>
              <w:keepNext/>
              <w:widowControl w:val="0"/>
              <w:tabs>
                <w:tab w:val="left" w:pos="720"/>
              </w:tabs>
              <w:ind w:left="459" w:hanging="459"/>
              <w:rPr>
                <w:color w:val="000000"/>
                <w:szCs w:val="22"/>
              </w:rPr>
            </w:pPr>
            <w:r w:rsidRPr="00060911">
              <w:rPr>
                <w:color w:val="000000"/>
                <w:szCs w:val="22"/>
              </w:rPr>
              <w:t>4.</w:t>
            </w:r>
            <w:r w:rsidRPr="00060911">
              <w:rPr>
                <w:color w:val="000000"/>
                <w:szCs w:val="22"/>
              </w:rPr>
              <w:tab/>
              <w:t>Se una delle condizioni sopra non si verifica, gettare la siringa preriempita e usarne una nuova.</w:t>
            </w:r>
          </w:p>
        </w:tc>
        <w:tc>
          <w:tcPr>
            <w:tcW w:w="3117" w:type="dxa"/>
            <w:tcBorders>
              <w:top w:val="single" w:sz="4" w:space="0" w:color="auto"/>
              <w:left w:val="single" w:sz="4" w:space="0" w:color="auto"/>
              <w:bottom w:val="single" w:sz="4" w:space="0" w:color="auto"/>
              <w:right w:val="single" w:sz="4" w:space="0" w:color="auto"/>
            </w:tcBorders>
            <w:vAlign w:val="center"/>
          </w:tcPr>
          <w:p w14:paraId="6F2D5E49" w14:textId="77777777" w:rsidR="002C06CD" w:rsidRPr="00060911" w:rsidRDefault="002C06CD" w:rsidP="001522FE">
            <w:pPr>
              <w:widowControl w:val="0"/>
              <w:tabs>
                <w:tab w:val="left" w:pos="720"/>
              </w:tabs>
              <w:rPr>
                <w:i/>
                <w:color w:val="000000"/>
                <w:szCs w:val="22"/>
              </w:rPr>
            </w:pPr>
          </w:p>
        </w:tc>
      </w:tr>
      <w:tr w:rsidR="002C06CD" w:rsidRPr="00060911" w14:paraId="78CD111E" w14:textId="77777777" w:rsidTr="000A6A3F">
        <w:trPr>
          <w:trHeight w:val="2665"/>
        </w:trPr>
        <w:tc>
          <w:tcPr>
            <w:tcW w:w="1700" w:type="dxa"/>
            <w:tcBorders>
              <w:top w:val="single" w:sz="4" w:space="0" w:color="auto"/>
              <w:left w:val="single" w:sz="4" w:space="0" w:color="auto"/>
              <w:bottom w:val="single" w:sz="4" w:space="0" w:color="auto"/>
              <w:right w:val="single" w:sz="4" w:space="0" w:color="auto"/>
            </w:tcBorders>
            <w:hideMark/>
          </w:tcPr>
          <w:p w14:paraId="6A4BF6B7" w14:textId="77777777" w:rsidR="002C06CD" w:rsidRPr="00060911" w:rsidRDefault="002C06CD" w:rsidP="001522FE">
            <w:pPr>
              <w:widowControl w:val="0"/>
              <w:tabs>
                <w:tab w:val="left" w:pos="720"/>
              </w:tabs>
              <w:rPr>
                <w:b/>
                <w:color w:val="000000"/>
                <w:szCs w:val="22"/>
              </w:rPr>
            </w:pPr>
            <w:r w:rsidRPr="00060911">
              <w:rPr>
                <w:b/>
                <w:color w:val="000000"/>
                <w:szCs w:val="22"/>
              </w:rPr>
              <w:t>Rimozione del cappuccio della siringa</w:t>
            </w:r>
          </w:p>
        </w:tc>
        <w:tc>
          <w:tcPr>
            <w:tcW w:w="4393" w:type="dxa"/>
            <w:tcBorders>
              <w:top w:val="single" w:sz="4" w:space="0" w:color="auto"/>
              <w:left w:val="single" w:sz="4" w:space="0" w:color="auto"/>
              <w:bottom w:val="single" w:sz="4" w:space="0" w:color="auto"/>
              <w:right w:val="single" w:sz="4" w:space="0" w:color="auto"/>
            </w:tcBorders>
            <w:hideMark/>
          </w:tcPr>
          <w:p w14:paraId="7F44B6D3" w14:textId="77777777" w:rsidR="002C06CD" w:rsidRPr="00060911" w:rsidRDefault="002C06CD" w:rsidP="001522FE">
            <w:pPr>
              <w:widowControl w:val="0"/>
              <w:tabs>
                <w:tab w:val="left" w:pos="720"/>
              </w:tabs>
              <w:ind w:left="459" w:hanging="459"/>
              <w:rPr>
                <w:color w:val="000000"/>
                <w:szCs w:val="22"/>
              </w:rPr>
            </w:pPr>
            <w:r w:rsidRPr="00060911">
              <w:rPr>
                <w:color w:val="000000"/>
                <w:szCs w:val="22"/>
              </w:rPr>
              <w:t>5.</w:t>
            </w:r>
            <w:r w:rsidRPr="00060911">
              <w:rPr>
                <w:color w:val="000000"/>
                <w:szCs w:val="22"/>
              </w:rPr>
              <w:tab/>
              <w:t>Staccare (non girare o ruotare) il cappuccio della siringa (vedere Figura 2).</w:t>
            </w:r>
          </w:p>
          <w:p w14:paraId="0A26AF85" w14:textId="77777777" w:rsidR="002C06CD" w:rsidRPr="00060911" w:rsidRDefault="002C06CD" w:rsidP="001522FE">
            <w:pPr>
              <w:widowControl w:val="0"/>
              <w:tabs>
                <w:tab w:val="left" w:pos="720"/>
              </w:tabs>
              <w:ind w:left="459" w:hanging="459"/>
              <w:rPr>
                <w:b/>
                <w:bCs/>
                <w:color w:val="000000"/>
                <w:szCs w:val="22"/>
              </w:rPr>
            </w:pPr>
            <w:r w:rsidRPr="00060911">
              <w:rPr>
                <w:color w:val="000000"/>
                <w:szCs w:val="22"/>
              </w:rPr>
              <w:t>6.</w:t>
            </w:r>
            <w:r w:rsidRPr="00060911">
              <w:rPr>
                <w:color w:val="000000"/>
                <w:szCs w:val="22"/>
              </w:rPr>
              <w:tab/>
              <w:t>Smaltire il cappuccio della siringa (vedere Figura 3).</w:t>
            </w:r>
          </w:p>
        </w:tc>
        <w:tc>
          <w:tcPr>
            <w:tcW w:w="3117" w:type="dxa"/>
            <w:tcBorders>
              <w:top w:val="single" w:sz="4" w:space="0" w:color="auto"/>
              <w:left w:val="single" w:sz="4" w:space="0" w:color="auto"/>
              <w:bottom w:val="single" w:sz="4" w:space="0" w:color="auto"/>
              <w:right w:val="single" w:sz="4" w:space="0" w:color="auto"/>
            </w:tcBorders>
          </w:tcPr>
          <w:p w14:paraId="09284654" w14:textId="77777777" w:rsidR="002C06CD" w:rsidRPr="00060911" w:rsidRDefault="009862D9" w:rsidP="001522FE">
            <w:pPr>
              <w:widowControl w:val="0"/>
              <w:tabs>
                <w:tab w:val="left" w:pos="720"/>
              </w:tabs>
              <w:rPr>
                <w:bCs/>
                <w:color w:val="000000"/>
                <w:szCs w:val="22"/>
                <w:lang w:val="en-US"/>
              </w:rPr>
            </w:pPr>
            <w:r w:rsidRPr="00060911">
              <w:rPr>
                <w:i/>
                <w:noProof/>
                <w:color w:val="000000"/>
                <w:szCs w:val="22"/>
                <w:lang w:val="en-US"/>
              </w:rPr>
              <w:drawing>
                <wp:inline distT="0" distB="0" distL="0" distR="0" wp14:anchorId="05BFF16B" wp14:editId="2F9D53B0">
                  <wp:extent cx="1762760" cy="1455420"/>
                  <wp:effectExtent l="19050" t="0" r="8890" b="0"/>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cstate="print"/>
                          <a:srcRect/>
                          <a:stretch>
                            <a:fillRect/>
                          </a:stretch>
                        </pic:blipFill>
                        <pic:spPr bwMode="auto">
                          <a:xfrm>
                            <a:off x="0" y="0"/>
                            <a:ext cx="1762760" cy="1455420"/>
                          </a:xfrm>
                          <a:prstGeom prst="rect">
                            <a:avLst/>
                          </a:prstGeom>
                          <a:noFill/>
                          <a:ln w="9525">
                            <a:noFill/>
                            <a:miter lim="800000"/>
                            <a:headEnd/>
                            <a:tailEnd/>
                          </a:ln>
                        </pic:spPr>
                      </pic:pic>
                    </a:graphicData>
                  </a:graphic>
                </wp:inline>
              </w:drawing>
            </w:r>
          </w:p>
          <w:p w14:paraId="691EC327" w14:textId="77777777" w:rsidR="002C06CD" w:rsidRPr="00060911" w:rsidRDefault="002C06CD" w:rsidP="001522FE">
            <w:pPr>
              <w:widowControl w:val="0"/>
              <w:tabs>
                <w:tab w:val="left" w:pos="720"/>
              </w:tabs>
              <w:jc w:val="center"/>
              <w:rPr>
                <w:rFonts w:eastAsia="MS PGothic"/>
                <w:b/>
                <w:color w:val="000000"/>
                <w:kern w:val="24"/>
                <w:szCs w:val="22"/>
                <w:lang w:val="de-CH"/>
              </w:rPr>
            </w:pPr>
            <w:r w:rsidRPr="00060911">
              <w:rPr>
                <w:rFonts w:eastAsia="MS PGothic"/>
                <w:b/>
                <w:color w:val="000000"/>
                <w:kern w:val="24"/>
                <w:szCs w:val="22"/>
                <w:lang w:val="de-CH"/>
              </w:rPr>
              <w:t>Figura 2</w:t>
            </w:r>
          </w:p>
          <w:p w14:paraId="5C31A9AD" w14:textId="77777777" w:rsidR="002C06CD" w:rsidRPr="00060911" w:rsidRDefault="002C06CD" w:rsidP="001522FE">
            <w:pPr>
              <w:widowControl w:val="0"/>
              <w:tabs>
                <w:tab w:val="left" w:pos="720"/>
              </w:tabs>
              <w:rPr>
                <w:bCs/>
                <w:color w:val="000000"/>
                <w:szCs w:val="22"/>
                <w:lang w:val="en-US"/>
              </w:rPr>
            </w:pPr>
          </w:p>
          <w:p w14:paraId="78472B02" w14:textId="77777777" w:rsidR="002C06CD" w:rsidRPr="00060911" w:rsidRDefault="009862D9" w:rsidP="001522FE">
            <w:pPr>
              <w:widowControl w:val="0"/>
              <w:tabs>
                <w:tab w:val="left" w:pos="720"/>
              </w:tabs>
              <w:rPr>
                <w:b/>
                <w:bCs/>
                <w:color w:val="000000"/>
                <w:szCs w:val="22"/>
                <w:lang w:val="en-US"/>
              </w:rPr>
            </w:pPr>
            <w:r w:rsidRPr="00060911">
              <w:rPr>
                <w:b/>
                <w:bCs/>
                <w:noProof/>
                <w:color w:val="000000"/>
                <w:szCs w:val="22"/>
                <w:lang w:val="en-US"/>
              </w:rPr>
              <w:drawing>
                <wp:inline distT="0" distB="0" distL="0" distR="0" wp14:anchorId="41A05B28" wp14:editId="3FD5EDAA">
                  <wp:extent cx="1836420" cy="1375410"/>
                  <wp:effectExtent l="19050" t="0" r="0" b="0"/>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cstate="print"/>
                          <a:srcRect/>
                          <a:stretch>
                            <a:fillRect/>
                          </a:stretch>
                        </pic:blipFill>
                        <pic:spPr bwMode="auto">
                          <a:xfrm>
                            <a:off x="0" y="0"/>
                            <a:ext cx="1836420" cy="1375410"/>
                          </a:xfrm>
                          <a:prstGeom prst="rect">
                            <a:avLst/>
                          </a:prstGeom>
                          <a:noFill/>
                          <a:ln w="9525">
                            <a:noFill/>
                            <a:miter lim="800000"/>
                            <a:headEnd/>
                            <a:tailEnd/>
                          </a:ln>
                        </pic:spPr>
                      </pic:pic>
                    </a:graphicData>
                  </a:graphic>
                </wp:inline>
              </w:drawing>
            </w:r>
          </w:p>
          <w:p w14:paraId="5D49F1C6" w14:textId="77777777" w:rsidR="002C06CD" w:rsidRPr="00060911" w:rsidRDefault="002C06CD" w:rsidP="001522FE">
            <w:pPr>
              <w:widowControl w:val="0"/>
              <w:tabs>
                <w:tab w:val="left" w:pos="720"/>
              </w:tabs>
              <w:jc w:val="center"/>
              <w:rPr>
                <w:b/>
                <w:bCs/>
                <w:color w:val="000000"/>
                <w:szCs w:val="22"/>
                <w:lang w:val="en-US"/>
              </w:rPr>
            </w:pPr>
            <w:r w:rsidRPr="00060911">
              <w:rPr>
                <w:rFonts w:eastAsia="MS PGothic"/>
                <w:b/>
                <w:color w:val="000000"/>
                <w:kern w:val="24"/>
                <w:szCs w:val="22"/>
                <w:lang w:val="de-CH"/>
              </w:rPr>
              <w:t>Figura 3</w:t>
            </w:r>
          </w:p>
        </w:tc>
      </w:tr>
      <w:tr w:rsidR="002C06CD" w:rsidRPr="00060911" w14:paraId="0762250C" w14:textId="77777777" w:rsidTr="000A6A3F">
        <w:trPr>
          <w:trHeight w:val="3235"/>
        </w:trPr>
        <w:tc>
          <w:tcPr>
            <w:tcW w:w="1700" w:type="dxa"/>
            <w:tcBorders>
              <w:top w:val="single" w:sz="4" w:space="0" w:color="auto"/>
              <w:left w:val="single" w:sz="4" w:space="0" w:color="auto"/>
              <w:bottom w:val="single" w:sz="4" w:space="0" w:color="auto"/>
              <w:right w:val="single" w:sz="4" w:space="0" w:color="auto"/>
            </w:tcBorders>
            <w:hideMark/>
          </w:tcPr>
          <w:p w14:paraId="6E16A415" w14:textId="77777777" w:rsidR="002C06CD" w:rsidRPr="00060911" w:rsidRDefault="002C06CD" w:rsidP="001522FE">
            <w:pPr>
              <w:widowControl w:val="0"/>
              <w:tabs>
                <w:tab w:val="left" w:pos="720"/>
              </w:tabs>
              <w:rPr>
                <w:b/>
                <w:color w:val="000000"/>
                <w:szCs w:val="22"/>
                <w:lang w:val="en-US"/>
              </w:rPr>
            </w:pPr>
            <w:r w:rsidRPr="00060911">
              <w:rPr>
                <w:b/>
                <w:color w:val="000000"/>
                <w:szCs w:val="22"/>
              </w:rPr>
              <w:t>Inserimento dell’ago</w:t>
            </w:r>
          </w:p>
        </w:tc>
        <w:tc>
          <w:tcPr>
            <w:tcW w:w="4393" w:type="dxa"/>
            <w:tcBorders>
              <w:top w:val="single" w:sz="4" w:space="0" w:color="auto"/>
              <w:left w:val="single" w:sz="4" w:space="0" w:color="auto"/>
              <w:bottom w:val="single" w:sz="4" w:space="0" w:color="auto"/>
              <w:right w:val="single" w:sz="4" w:space="0" w:color="auto"/>
            </w:tcBorders>
            <w:hideMark/>
          </w:tcPr>
          <w:p w14:paraId="75A1A0F4" w14:textId="77777777" w:rsidR="002C06CD" w:rsidRPr="00060911" w:rsidRDefault="002C06CD" w:rsidP="001522FE">
            <w:pPr>
              <w:widowControl w:val="0"/>
              <w:tabs>
                <w:tab w:val="left" w:pos="720"/>
              </w:tabs>
              <w:ind w:left="459" w:hanging="459"/>
              <w:rPr>
                <w:color w:val="000000"/>
                <w:szCs w:val="22"/>
              </w:rPr>
            </w:pPr>
            <w:r w:rsidRPr="00060911">
              <w:rPr>
                <w:color w:val="000000"/>
                <w:szCs w:val="22"/>
              </w:rPr>
              <w:t>7.</w:t>
            </w:r>
            <w:r w:rsidRPr="00060911">
              <w:rPr>
                <w:color w:val="000000"/>
                <w:szCs w:val="22"/>
              </w:rPr>
              <w:tab/>
              <w:t>Inserire con forza un ago per iniezione sterile da 30G x ½″ sulla siringa avvitandolo strettamente sul Luer lock (vedere Figura 4).</w:t>
            </w:r>
          </w:p>
          <w:p w14:paraId="54A89D10" w14:textId="77777777" w:rsidR="002C06CD" w:rsidRPr="00060911" w:rsidRDefault="002C06CD" w:rsidP="001522FE">
            <w:pPr>
              <w:widowControl w:val="0"/>
              <w:tabs>
                <w:tab w:val="left" w:pos="720"/>
              </w:tabs>
              <w:ind w:left="459" w:hanging="459"/>
              <w:rPr>
                <w:color w:val="000000"/>
                <w:szCs w:val="22"/>
              </w:rPr>
            </w:pPr>
            <w:r w:rsidRPr="00060911">
              <w:rPr>
                <w:color w:val="000000"/>
                <w:szCs w:val="22"/>
              </w:rPr>
              <w:t>8.</w:t>
            </w:r>
            <w:r w:rsidRPr="00060911">
              <w:rPr>
                <w:color w:val="000000"/>
                <w:szCs w:val="22"/>
              </w:rPr>
              <w:tab/>
              <w:t xml:space="preserve">Rimuovere attentamente il cappuccio dell’ago tirandolo (vedere </w:t>
            </w:r>
            <w:r w:rsidRPr="00060911">
              <w:t>Figura 5</w:t>
            </w:r>
            <w:r w:rsidRPr="00060911">
              <w:rPr>
                <w:color w:val="000000"/>
                <w:szCs w:val="22"/>
              </w:rPr>
              <w:t>).</w:t>
            </w:r>
          </w:p>
          <w:p w14:paraId="639E425B" w14:textId="77777777" w:rsidR="002C06CD" w:rsidRPr="00060911" w:rsidRDefault="002C06CD" w:rsidP="001522FE">
            <w:pPr>
              <w:widowControl w:val="0"/>
              <w:tabs>
                <w:tab w:val="left" w:pos="720"/>
              </w:tabs>
              <w:rPr>
                <w:b/>
                <w:bCs/>
                <w:color w:val="000000"/>
                <w:szCs w:val="22"/>
              </w:rPr>
            </w:pPr>
            <w:r w:rsidRPr="00060911">
              <w:rPr>
                <w:b/>
                <w:color w:val="000000"/>
                <w:szCs w:val="22"/>
              </w:rPr>
              <w:t xml:space="preserve">Nota: Non </w:t>
            </w:r>
            <w:r w:rsidR="009676F2" w:rsidRPr="00060911">
              <w:rPr>
                <w:b/>
                <w:color w:val="000000"/>
                <w:szCs w:val="22"/>
              </w:rPr>
              <w:t>pulire</w:t>
            </w:r>
            <w:r w:rsidRPr="00060911">
              <w:rPr>
                <w:b/>
                <w:color w:val="000000"/>
                <w:szCs w:val="22"/>
              </w:rPr>
              <w:t xml:space="preserve"> mai l’ago.</w:t>
            </w:r>
          </w:p>
        </w:tc>
        <w:tc>
          <w:tcPr>
            <w:tcW w:w="3117" w:type="dxa"/>
            <w:tcBorders>
              <w:top w:val="single" w:sz="4" w:space="0" w:color="auto"/>
              <w:left w:val="single" w:sz="4" w:space="0" w:color="auto"/>
              <w:bottom w:val="single" w:sz="4" w:space="0" w:color="auto"/>
              <w:right w:val="single" w:sz="4" w:space="0" w:color="auto"/>
            </w:tcBorders>
          </w:tcPr>
          <w:p w14:paraId="49648B34" w14:textId="77777777" w:rsidR="002C06CD" w:rsidRPr="00060911" w:rsidRDefault="002C06CD" w:rsidP="001522FE">
            <w:pPr>
              <w:widowControl w:val="0"/>
              <w:tabs>
                <w:tab w:val="left" w:pos="720"/>
              </w:tabs>
              <w:rPr>
                <w:rFonts w:eastAsia="MS PGothic"/>
                <w:color w:val="000000"/>
                <w:kern w:val="24"/>
                <w:szCs w:val="22"/>
              </w:rPr>
            </w:pPr>
          </w:p>
          <w:p w14:paraId="313D242E" w14:textId="77777777" w:rsidR="002C06CD" w:rsidRPr="00060911" w:rsidRDefault="009862D9" w:rsidP="001522FE">
            <w:pPr>
              <w:widowControl w:val="0"/>
              <w:tabs>
                <w:tab w:val="left" w:pos="720"/>
              </w:tabs>
              <w:rPr>
                <w:rFonts w:ascii="Arial" w:eastAsia="MS PGothic" w:hAnsi="Arial"/>
                <w:b/>
                <w:color w:val="000000"/>
                <w:kern w:val="24"/>
                <w:sz w:val="20"/>
                <w:lang w:val="de-CH"/>
              </w:rPr>
            </w:pPr>
            <w:r w:rsidRPr="00060911">
              <w:rPr>
                <w:rFonts w:ascii="Arial" w:eastAsia="MS PGothic" w:hAnsi="Arial"/>
                <w:b/>
                <w:noProof/>
                <w:color w:val="000000"/>
                <w:kern w:val="24"/>
                <w:sz w:val="20"/>
                <w:lang w:val="en-US"/>
              </w:rPr>
              <w:drawing>
                <wp:inline distT="0" distB="0" distL="0" distR="0" wp14:anchorId="0D0B6E53" wp14:editId="0A941848">
                  <wp:extent cx="1836420" cy="1565275"/>
                  <wp:effectExtent l="19050" t="0" r="0" b="0"/>
                  <wp:docPr id="28"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21" cstate="print"/>
                          <a:srcRect/>
                          <a:stretch>
                            <a:fillRect/>
                          </a:stretch>
                        </pic:blipFill>
                        <pic:spPr bwMode="auto">
                          <a:xfrm>
                            <a:off x="0" y="0"/>
                            <a:ext cx="1836420" cy="1565275"/>
                          </a:xfrm>
                          <a:prstGeom prst="rect">
                            <a:avLst/>
                          </a:prstGeom>
                          <a:noFill/>
                          <a:ln w="9525">
                            <a:noFill/>
                            <a:miter lim="800000"/>
                            <a:headEnd/>
                            <a:tailEnd/>
                          </a:ln>
                        </pic:spPr>
                      </pic:pic>
                    </a:graphicData>
                  </a:graphic>
                </wp:inline>
              </w:drawing>
            </w:r>
          </w:p>
          <w:p w14:paraId="11A1CDD5" w14:textId="77777777" w:rsidR="002C06CD" w:rsidRPr="00060911" w:rsidRDefault="002C06CD" w:rsidP="001522FE">
            <w:pPr>
              <w:widowControl w:val="0"/>
              <w:tabs>
                <w:tab w:val="left" w:pos="720"/>
              </w:tabs>
              <w:jc w:val="center"/>
              <w:rPr>
                <w:rFonts w:eastAsia="MS PGothic"/>
                <w:b/>
                <w:color w:val="000000"/>
                <w:kern w:val="24"/>
                <w:szCs w:val="22"/>
                <w:lang w:val="en-US"/>
              </w:rPr>
            </w:pPr>
            <w:proofErr w:type="spellStart"/>
            <w:r w:rsidRPr="00060911">
              <w:rPr>
                <w:rFonts w:eastAsia="MS PGothic"/>
                <w:b/>
                <w:color w:val="000000"/>
                <w:kern w:val="24"/>
                <w:szCs w:val="22"/>
                <w:lang w:val="en-US"/>
              </w:rPr>
              <w:t>Figura</w:t>
            </w:r>
            <w:proofErr w:type="spellEnd"/>
            <w:r w:rsidRPr="00060911">
              <w:rPr>
                <w:rFonts w:eastAsia="MS PGothic"/>
                <w:b/>
                <w:color w:val="000000"/>
                <w:kern w:val="24"/>
                <w:szCs w:val="22"/>
                <w:lang w:val="en-US"/>
              </w:rPr>
              <w:t> 4</w:t>
            </w:r>
            <w:r w:rsidRPr="00060911">
              <w:rPr>
                <w:rFonts w:eastAsia="MS PGothic"/>
                <w:b/>
                <w:color w:val="000000"/>
                <w:kern w:val="24"/>
                <w:szCs w:val="22"/>
                <w:lang w:val="en-US"/>
              </w:rPr>
              <w:tab/>
            </w:r>
            <w:proofErr w:type="spellStart"/>
            <w:r w:rsidRPr="00060911">
              <w:rPr>
                <w:rFonts w:eastAsia="MS PGothic"/>
                <w:b/>
                <w:color w:val="000000"/>
                <w:kern w:val="24"/>
                <w:szCs w:val="22"/>
                <w:lang w:val="en-US"/>
              </w:rPr>
              <w:t>Figura</w:t>
            </w:r>
            <w:proofErr w:type="spellEnd"/>
            <w:r w:rsidRPr="00060911">
              <w:rPr>
                <w:rFonts w:eastAsia="MS PGothic"/>
                <w:b/>
                <w:color w:val="000000"/>
                <w:kern w:val="24"/>
                <w:szCs w:val="22"/>
                <w:lang w:val="en-US"/>
              </w:rPr>
              <w:t> 5</w:t>
            </w:r>
          </w:p>
        </w:tc>
      </w:tr>
      <w:tr w:rsidR="002C06CD" w:rsidRPr="00060911" w14:paraId="66DD8992" w14:textId="77777777" w:rsidTr="000A6A3F">
        <w:trPr>
          <w:trHeight w:val="3308"/>
        </w:trPr>
        <w:tc>
          <w:tcPr>
            <w:tcW w:w="1700" w:type="dxa"/>
            <w:tcBorders>
              <w:top w:val="single" w:sz="4" w:space="0" w:color="auto"/>
              <w:left w:val="single" w:sz="4" w:space="0" w:color="auto"/>
              <w:bottom w:val="single" w:sz="4" w:space="0" w:color="auto"/>
              <w:right w:val="single" w:sz="4" w:space="0" w:color="auto"/>
            </w:tcBorders>
            <w:hideMark/>
          </w:tcPr>
          <w:p w14:paraId="5B33E778" w14:textId="77777777" w:rsidR="002C06CD" w:rsidRPr="00060911" w:rsidRDefault="002C06CD" w:rsidP="001522FE">
            <w:pPr>
              <w:widowControl w:val="0"/>
              <w:tabs>
                <w:tab w:val="left" w:pos="720"/>
              </w:tabs>
              <w:rPr>
                <w:b/>
                <w:color w:val="000000"/>
                <w:szCs w:val="22"/>
                <w:lang w:val="en-US"/>
              </w:rPr>
            </w:pPr>
            <w:r w:rsidRPr="00060911">
              <w:rPr>
                <w:b/>
                <w:color w:val="000000"/>
                <w:szCs w:val="22"/>
              </w:rPr>
              <w:t>Espulsione bolle d’aria</w:t>
            </w:r>
          </w:p>
        </w:tc>
        <w:tc>
          <w:tcPr>
            <w:tcW w:w="4393" w:type="dxa"/>
            <w:tcBorders>
              <w:top w:val="single" w:sz="4" w:space="0" w:color="auto"/>
              <w:left w:val="single" w:sz="4" w:space="0" w:color="auto"/>
              <w:bottom w:val="single" w:sz="4" w:space="0" w:color="auto"/>
              <w:right w:val="single" w:sz="4" w:space="0" w:color="auto"/>
            </w:tcBorders>
            <w:hideMark/>
          </w:tcPr>
          <w:p w14:paraId="7143C394" w14:textId="77777777" w:rsidR="002C06CD" w:rsidRPr="00060911" w:rsidRDefault="002C06CD" w:rsidP="001522FE">
            <w:pPr>
              <w:widowControl w:val="0"/>
              <w:ind w:left="459" w:hanging="459"/>
              <w:rPr>
                <w:color w:val="000000"/>
                <w:szCs w:val="22"/>
              </w:rPr>
            </w:pPr>
            <w:r w:rsidRPr="00060911">
              <w:rPr>
                <w:color w:val="000000"/>
                <w:szCs w:val="22"/>
              </w:rPr>
              <w:t>9.</w:t>
            </w:r>
            <w:r w:rsidRPr="00060911">
              <w:rPr>
                <w:color w:val="000000"/>
                <w:szCs w:val="22"/>
              </w:rPr>
              <w:tab/>
              <w:t>Tenere la siringa verticale.</w:t>
            </w:r>
          </w:p>
          <w:p w14:paraId="4FB2EE90" w14:textId="77777777" w:rsidR="002C06CD" w:rsidRPr="00060911" w:rsidRDefault="002C06CD" w:rsidP="001522FE">
            <w:pPr>
              <w:widowControl w:val="0"/>
              <w:ind w:left="459" w:hanging="459"/>
              <w:rPr>
                <w:color w:val="000000"/>
                <w:szCs w:val="22"/>
              </w:rPr>
            </w:pPr>
            <w:r w:rsidRPr="00060911">
              <w:rPr>
                <w:color w:val="000000"/>
                <w:szCs w:val="22"/>
              </w:rPr>
              <w:t>10.</w:t>
            </w:r>
            <w:r w:rsidRPr="00060911">
              <w:rPr>
                <w:color w:val="000000"/>
                <w:szCs w:val="22"/>
              </w:rPr>
              <w:tab/>
              <w:t>Se ci sono delle bolle d’aria, picchiettare delicatamente la siringa con il dito fino a farle salire in superficie (vedere Figura 6).</w:t>
            </w:r>
          </w:p>
        </w:tc>
        <w:tc>
          <w:tcPr>
            <w:tcW w:w="3117" w:type="dxa"/>
            <w:tcBorders>
              <w:top w:val="single" w:sz="4" w:space="0" w:color="auto"/>
              <w:left w:val="single" w:sz="4" w:space="0" w:color="auto"/>
              <w:bottom w:val="single" w:sz="4" w:space="0" w:color="auto"/>
              <w:right w:val="single" w:sz="4" w:space="0" w:color="auto"/>
            </w:tcBorders>
          </w:tcPr>
          <w:p w14:paraId="1E76F670" w14:textId="77777777" w:rsidR="002C06CD" w:rsidRPr="00060911" w:rsidRDefault="002C06CD" w:rsidP="001522FE">
            <w:pPr>
              <w:widowControl w:val="0"/>
              <w:tabs>
                <w:tab w:val="left" w:pos="720"/>
              </w:tabs>
              <w:rPr>
                <w:color w:val="000000"/>
                <w:szCs w:val="22"/>
              </w:rPr>
            </w:pPr>
          </w:p>
          <w:p w14:paraId="54D8DE49" w14:textId="77777777" w:rsidR="002C06CD" w:rsidRPr="00060911" w:rsidRDefault="009862D9" w:rsidP="001522FE">
            <w:pPr>
              <w:widowControl w:val="0"/>
              <w:tabs>
                <w:tab w:val="left" w:pos="720"/>
              </w:tabs>
              <w:rPr>
                <w:color w:val="000000"/>
                <w:szCs w:val="22"/>
                <w:lang w:val="en-US"/>
              </w:rPr>
            </w:pPr>
            <w:r w:rsidRPr="00060911">
              <w:rPr>
                <w:noProof/>
                <w:color w:val="000000"/>
                <w:szCs w:val="22"/>
                <w:lang w:val="en-US"/>
              </w:rPr>
              <w:drawing>
                <wp:inline distT="0" distB="0" distL="0" distR="0" wp14:anchorId="6E74497C" wp14:editId="7E341740">
                  <wp:extent cx="1872615" cy="2311400"/>
                  <wp:effectExtent l="19050" t="0" r="0" b="0"/>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cstate="print"/>
                          <a:srcRect/>
                          <a:stretch>
                            <a:fillRect/>
                          </a:stretch>
                        </pic:blipFill>
                        <pic:spPr bwMode="auto">
                          <a:xfrm>
                            <a:off x="0" y="0"/>
                            <a:ext cx="1872615" cy="2311400"/>
                          </a:xfrm>
                          <a:prstGeom prst="rect">
                            <a:avLst/>
                          </a:prstGeom>
                          <a:noFill/>
                          <a:ln w="9525">
                            <a:noFill/>
                            <a:miter lim="800000"/>
                            <a:headEnd/>
                            <a:tailEnd/>
                          </a:ln>
                        </pic:spPr>
                      </pic:pic>
                    </a:graphicData>
                  </a:graphic>
                </wp:inline>
              </w:drawing>
            </w:r>
          </w:p>
          <w:p w14:paraId="1ED467D2" w14:textId="77777777" w:rsidR="002C06CD" w:rsidRPr="00060911" w:rsidRDefault="002C06CD" w:rsidP="001522FE">
            <w:pPr>
              <w:widowControl w:val="0"/>
              <w:tabs>
                <w:tab w:val="left" w:pos="720"/>
              </w:tabs>
              <w:jc w:val="center"/>
              <w:rPr>
                <w:color w:val="000000"/>
                <w:szCs w:val="22"/>
                <w:lang w:val="en-US"/>
              </w:rPr>
            </w:pPr>
            <w:r w:rsidRPr="00060911">
              <w:rPr>
                <w:rFonts w:eastAsia="MS PGothic"/>
                <w:b/>
                <w:color w:val="000000"/>
                <w:kern w:val="24"/>
                <w:szCs w:val="22"/>
                <w:lang w:val="de-CH"/>
              </w:rPr>
              <w:t>Figura 6</w:t>
            </w:r>
          </w:p>
          <w:p w14:paraId="559F99D6" w14:textId="77777777" w:rsidR="002C06CD" w:rsidRPr="00060911" w:rsidRDefault="002C06CD" w:rsidP="001522FE">
            <w:pPr>
              <w:widowControl w:val="0"/>
              <w:tabs>
                <w:tab w:val="left" w:pos="720"/>
              </w:tabs>
              <w:rPr>
                <w:color w:val="000000"/>
                <w:szCs w:val="22"/>
                <w:lang w:val="en-US"/>
              </w:rPr>
            </w:pPr>
          </w:p>
        </w:tc>
      </w:tr>
      <w:tr w:rsidR="002C06CD" w:rsidRPr="00060911" w14:paraId="6B10B954" w14:textId="77777777" w:rsidTr="000A6A3F">
        <w:trPr>
          <w:trHeight w:val="3449"/>
        </w:trPr>
        <w:tc>
          <w:tcPr>
            <w:tcW w:w="1700" w:type="dxa"/>
            <w:tcBorders>
              <w:top w:val="single" w:sz="4" w:space="0" w:color="auto"/>
              <w:left w:val="single" w:sz="4" w:space="0" w:color="auto"/>
              <w:bottom w:val="single" w:sz="4" w:space="0" w:color="auto"/>
              <w:right w:val="single" w:sz="4" w:space="0" w:color="auto"/>
            </w:tcBorders>
            <w:hideMark/>
          </w:tcPr>
          <w:p w14:paraId="5BF39648" w14:textId="77777777" w:rsidR="002C06CD" w:rsidRPr="00060911" w:rsidRDefault="002C06CD" w:rsidP="001522FE">
            <w:pPr>
              <w:widowControl w:val="0"/>
              <w:tabs>
                <w:tab w:val="left" w:pos="720"/>
              </w:tabs>
              <w:rPr>
                <w:b/>
                <w:color w:val="000000"/>
                <w:szCs w:val="22"/>
                <w:lang w:val="en-US"/>
              </w:rPr>
            </w:pPr>
            <w:r w:rsidRPr="00060911">
              <w:rPr>
                <w:b/>
                <w:color w:val="000000"/>
                <w:szCs w:val="22"/>
              </w:rPr>
              <w:t>Impostazione della dose</w:t>
            </w:r>
          </w:p>
        </w:tc>
        <w:tc>
          <w:tcPr>
            <w:tcW w:w="4393" w:type="dxa"/>
            <w:tcBorders>
              <w:top w:val="single" w:sz="4" w:space="0" w:color="auto"/>
              <w:left w:val="single" w:sz="4" w:space="0" w:color="auto"/>
              <w:bottom w:val="single" w:sz="4" w:space="0" w:color="auto"/>
              <w:right w:val="single" w:sz="4" w:space="0" w:color="auto"/>
            </w:tcBorders>
            <w:hideMark/>
          </w:tcPr>
          <w:p w14:paraId="2AD925BE" w14:textId="77777777" w:rsidR="002C06CD" w:rsidRPr="00060911" w:rsidRDefault="002C06CD" w:rsidP="001522FE">
            <w:pPr>
              <w:widowControl w:val="0"/>
              <w:tabs>
                <w:tab w:val="left" w:pos="720"/>
              </w:tabs>
              <w:ind w:left="459" w:hanging="459"/>
              <w:rPr>
                <w:color w:val="000000"/>
                <w:szCs w:val="22"/>
              </w:rPr>
            </w:pPr>
            <w:r w:rsidRPr="00060911">
              <w:rPr>
                <w:color w:val="000000"/>
                <w:szCs w:val="22"/>
              </w:rPr>
              <w:t>11.</w:t>
            </w:r>
            <w:r w:rsidRPr="00060911">
              <w:rPr>
                <w:color w:val="000000"/>
                <w:szCs w:val="22"/>
              </w:rPr>
              <w:tab/>
            </w:r>
            <w:r w:rsidRPr="00060911">
              <w:rPr>
                <w:rStyle w:val="hps"/>
                <w:color w:val="222222"/>
              </w:rPr>
              <w:t>Tenere la</w:t>
            </w:r>
            <w:r w:rsidRPr="00060911">
              <w:rPr>
                <w:color w:val="222222"/>
              </w:rPr>
              <w:t xml:space="preserve"> </w:t>
            </w:r>
            <w:r w:rsidRPr="00060911">
              <w:rPr>
                <w:rStyle w:val="hps"/>
                <w:color w:val="222222"/>
              </w:rPr>
              <w:t>siringa</w:t>
            </w:r>
            <w:r w:rsidRPr="00060911">
              <w:rPr>
                <w:color w:val="222222"/>
              </w:rPr>
              <w:t xml:space="preserve"> </w:t>
            </w:r>
            <w:r w:rsidRPr="00060911">
              <w:rPr>
                <w:rStyle w:val="hps"/>
                <w:color w:val="222222"/>
              </w:rPr>
              <w:t>a livello degli occhi</w:t>
            </w:r>
            <w:r w:rsidRPr="00060911">
              <w:rPr>
                <w:color w:val="222222"/>
              </w:rPr>
              <w:t xml:space="preserve"> </w:t>
            </w:r>
            <w:r w:rsidRPr="00060911">
              <w:rPr>
                <w:rStyle w:val="hps"/>
                <w:color w:val="222222"/>
              </w:rPr>
              <w:t>e spingere</w:t>
            </w:r>
            <w:r w:rsidRPr="00060911">
              <w:rPr>
                <w:color w:val="222222"/>
              </w:rPr>
              <w:t xml:space="preserve"> delicatamente </w:t>
            </w:r>
            <w:r w:rsidRPr="00060911">
              <w:rPr>
                <w:rStyle w:val="hps"/>
                <w:color w:val="222222"/>
              </w:rPr>
              <w:t>lo stantuffo</w:t>
            </w:r>
            <w:r w:rsidRPr="00060911">
              <w:rPr>
                <w:color w:val="222222"/>
              </w:rPr>
              <w:t xml:space="preserve"> </w:t>
            </w:r>
            <w:r w:rsidRPr="00060911">
              <w:rPr>
                <w:rStyle w:val="hps"/>
                <w:color w:val="222222"/>
              </w:rPr>
              <w:t xml:space="preserve">finché il </w:t>
            </w:r>
            <w:r w:rsidRPr="00060911">
              <w:rPr>
                <w:rStyle w:val="hps"/>
                <w:b/>
                <w:color w:val="222222"/>
              </w:rPr>
              <w:t>bordo</w:t>
            </w:r>
            <w:r w:rsidRPr="00060911">
              <w:rPr>
                <w:b/>
                <w:color w:val="222222"/>
              </w:rPr>
              <w:t xml:space="preserve"> inferiore della cupola </w:t>
            </w:r>
            <w:r w:rsidRPr="00060911">
              <w:rPr>
                <w:rStyle w:val="hps"/>
                <w:b/>
                <w:color w:val="222222"/>
              </w:rPr>
              <w:t>d</w:t>
            </w:r>
            <w:r w:rsidR="00855F61" w:rsidRPr="00060911">
              <w:rPr>
                <w:rStyle w:val="hps"/>
                <w:b/>
                <w:color w:val="222222"/>
              </w:rPr>
              <w:t>el tappo di</w:t>
            </w:r>
            <w:r w:rsidRPr="00060911">
              <w:rPr>
                <w:rStyle w:val="hps"/>
                <w:b/>
                <w:color w:val="222222"/>
              </w:rPr>
              <w:t xml:space="preserve"> gomma</w:t>
            </w:r>
            <w:r w:rsidRPr="00060911">
              <w:rPr>
                <w:color w:val="222222"/>
              </w:rPr>
              <w:t xml:space="preserve"> </w:t>
            </w:r>
            <w:r w:rsidRPr="00060911">
              <w:rPr>
                <w:rStyle w:val="hps"/>
                <w:color w:val="222222"/>
              </w:rPr>
              <w:t>sia</w:t>
            </w:r>
            <w:r w:rsidRPr="00060911">
              <w:rPr>
                <w:color w:val="222222"/>
              </w:rPr>
              <w:t xml:space="preserve"> </w:t>
            </w:r>
            <w:r w:rsidRPr="00060911">
              <w:rPr>
                <w:rStyle w:val="hps"/>
                <w:color w:val="222222"/>
              </w:rPr>
              <w:t>allineato con la linea di misurazione della dose (vedere</w:t>
            </w:r>
            <w:r w:rsidRPr="00060911">
              <w:rPr>
                <w:color w:val="222222"/>
              </w:rPr>
              <w:t xml:space="preserve"> </w:t>
            </w:r>
            <w:r w:rsidRPr="00060911">
              <w:rPr>
                <w:rStyle w:val="hps"/>
                <w:color w:val="222222"/>
              </w:rPr>
              <w:t>Figura 7</w:t>
            </w:r>
            <w:r w:rsidRPr="00060911">
              <w:rPr>
                <w:color w:val="222222"/>
              </w:rPr>
              <w:t xml:space="preserve">). </w:t>
            </w:r>
            <w:r w:rsidRPr="00060911">
              <w:rPr>
                <w:rStyle w:val="hps"/>
                <w:color w:val="222222"/>
              </w:rPr>
              <w:t>In questo modo verranno eliminate</w:t>
            </w:r>
            <w:r w:rsidRPr="00060911">
              <w:rPr>
                <w:color w:val="222222"/>
              </w:rPr>
              <w:t xml:space="preserve"> </w:t>
            </w:r>
            <w:r w:rsidRPr="00060911">
              <w:rPr>
                <w:rStyle w:val="hps"/>
                <w:color w:val="222222"/>
              </w:rPr>
              <w:t>l'aria e</w:t>
            </w:r>
            <w:r w:rsidRPr="00060911">
              <w:rPr>
                <w:color w:val="222222"/>
              </w:rPr>
              <w:t xml:space="preserve"> </w:t>
            </w:r>
            <w:r w:rsidRPr="00060911">
              <w:rPr>
                <w:rStyle w:val="hps"/>
                <w:color w:val="222222"/>
              </w:rPr>
              <w:t>la</w:t>
            </w:r>
            <w:r w:rsidRPr="00060911">
              <w:rPr>
                <w:color w:val="222222"/>
              </w:rPr>
              <w:t xml:space="preserve"> </w:t>
            </w:r>
            <w:r w:rsidRPr="00060911">
              <w:rPr>
                <w:rStyle w:val="hps"/>
                <w:color w:val="222222"/>
              </w:rPr>
              <w:t>soluzione in eccesso</w:t>
            </w:r>
            <w:r w:rsidRPr="00060911">
              <w:rPr>
                <w:color w:val="222222"/>
              </w:rPr>
              <w:t xml:space="preserve"> </w:t>
            </w:r>
            <w:r w:rsidRPr="00060911">
              <w:rPr>
                <w:rStyle w:val="hps"/>
                <w:color w:val="222222"/>
              </w:rPr>
              <w:t>e verrà regolato il dosaggio</w:t>
            </w:r>
            <w:r w:rsidRPr="00060911">
              <w:rPr>
                <w:color w:val="222222"/>
              </w:rPr>
              <w:t xml:space="preserve"> </w:t>
            </w:r>
            <w:r w:rsidRPr="00060911">
              <w:rPr>
                <w:rStyle w:val="hps"/>
                <w:color w:val="222222"/>
              </w:rPr>
              <w:t>di</w:t>
            </w:r>
            <w:r w:rsidRPr="00060911">
              <w:rPr>
                <w:color w:val="222222"/>
              </w:rPr>
              <w:t xml:space="preserve"> </w:t>
            </w:r>
            <w:r w:rsidRPr="00060911">
              <w:rPr>
                <w:rStyle w:val="hps"/>
                <w:color w:val="222222"/>
              </w:rPr>
              <w:t>0,05</w:t>
            </w:r>
            <w:r w:rsidR="00D6520D" w:rsidRPr="00060911">
              <w:rPr>
                <w:color w:val="222222"/>
              </w:rPr>
              <w:t> </w:t>
            </w:r>
            <w:r w:rsidRPr="00060911">
              <w:rPr>
                <w:rStyle w:val="hps"/>
                <w:color w:val="222222"/>
              </w:rPr>
              <w:t>ml.</w:t>
            </w:r>
          </w:p>
          <w:p w14:paraId="6789BED7" w14:textId="77777777" w:rsidR="002C06CD" w:rsidRPr="00060911" w:rsidRDefault="002C06CD" w:rsidP="001522FE">
            <w:pPr>
              <w:widowControl w:val="0"/>
              <w:tabs>
                <w:tab w:val="left" w:pos="720"/>
              </w:tabs>
              <w:rPr>
                <w:b/>
                <w:bCs/>
                <w:color w:val="000000"/>
                <w:szCs w:val="22"/>
              </w:rPr>
            </w:pPr>
            <w:r w:rsidRPr="00060911">
              <w:rPr>
                <w:b/>
                <w:color w:val="000000"/>
                <w:szCs w:val="22"/>
              </w:rPr>
              <w:t xml:space="preserve">Nota: </w:t>
            </w:r>
            <w:r w:rsidRPr="00060911">
              <w:rPr>
                <w:rStyle w:val="hps"/>
                <w:b/>
                <w:color w:val="222222"/>
              </w:rPr>
              <w:t>Lo stantuffo</w:t>
            </w:r>
            <w:r w:rsidRPr="00060911">
              <w:rPr>
                <w:b/>
                <w:color w:val="222222"/>
              </w:rPr>
              <w:t xml:space="preserve"> </w:t>
            </w:r>
            <w:r w:rsidRPr="00060911">
              <w:rPr>
                <w:rStyle w:val="hps"/>
                <w:b/>
                <w:color w:val="222222"/>
              </w:rPr>
              <w:t>non</w:t>
            </w:r>
            <w:r w:rsidRPr="00060911">
              <w:rPr>
                <w:b/>
                <w:color w:val="222222"/>
              </w:rPr>
              <w:t xml:space="preserve"> </w:t>
            </w:r>
            <w:r w:rsidRPr="00060911">
              <w:rPr>
                <w:rStyle w:val="hps"/>
                <w:b/>
                <w:color w:val="222222"/>
              </w:rPr>
              <w:t>è attaccato al</w:t>
            </w:r>
            <w:r w:rsidRPr="00060911">
              <w:rPr>
                <w:b/>
                <w:color w:val="222222"/>
              </w:rPr>
              <w:t xml:space="preserve"> </w:t>
            </w:r>
            <w:r w:rsidRPr="00060911">
              <w:rPr>
                <w:rStyle w:val="hps"/>
                <w:b/>
                <w:color w:val="222222"/>
              </w:rPr>
              <w:t>tappo di gomma</w:t>
            </w:r>
            <w:r w:rsidRPr="00060911">
              <w:rPr>
                <w:b/>
                <w:color w:val="222222"/>
              </w:rPr>
              <w:t xml:space="preserve"> </w:t>
            </w:r>
            <w:r w:rsidRPr="00060911">
              <w:rPr>
                <w:rStyle w:val="hps"/>
                <w:b/>
                <w:color w:val="222222"/>
              </w:rPr>
              <w:t>- questo per</w:t>
            </w:r>
            <w:r w:rsidRPr="00060911">
              <w:rPr>
                <w:b/>
                <w:color w:val="222222"/>
              </w:rPr>
              <w:t xml:space="preserve"> </w:t>
            </w:r>
            <w:r w:rsidRPr="00060911">
              <w:rPr>
                <w:rStyle w:val="hps"/>
                <w:b/>
                <w:color w:val="222222"/>
              </w:rPr>
              <w:t>evitare che l'aria</w:t>
            </w:r>
            <w:r w:rsidRPr="00060911">
              <w:rPr>
                <w:b/>
                <w:color w:val="222222"/>
              </w:rPr>
              <w:t xml:space="preserve"> </w:t>
            </w:r>
            <w:r w:rsidRPr="00060911">
              <w:rPr>
                <w:rStyle w:val="hps"/>
                <w:b/>
                <w:color w:val="222222"/>
              </w:rPr>
              <w:t>venga</w:t>
            </w:r>
            <w:r w:rsidRPr="00060911">
              <w:rPr>
                <w:b/>
                <w:color w:val="222222"/>
              </w:rPr>
              <w:t xml:space="preserve"> </w:t>
            </w:r>
            <w:r w:rsidRPr="00060911">
              <w:rPr>
                <w:rStyle w:val="hps"/>
                <w:b/>
                <w:color w:val="222222"/>
              </w:rPr>
              <w:t>aspirata nella siringa</w:t>
            </w:r>
            <w:r w:rsidRPr="00060911">
              <w:rPr>
                <w:b/>
                <w:color w:val="000000"/>
                <w:szCs w:val="22"/>
              </w:rPr>
              <w:t>.</w:t>
            </w:r>
          </w:p>
        </w:tc>
        <w:tc>
          <w:tcPr>
            <w:tcW w:w="3117" w:type="dxa"/>
            <w:tcBorders>
              <w:top w:val="single" w:sz="4" w:space="0" w:color="auto"/>
              <w:left w:val="single" w:sz="4" w:space="0" w:color="auto"/>
              <w:bottom w:val="single" w:sz="4" w:space="0" w:color="auto"/>
              <w:right w:val="single" w:sz="4" w:space="0" w:color="auto"/>
            </w:tcBorders>
          </w:tcPr>
          <w:p w14:paraId="2A6B2FA0" w14:textId="77777777" w:rsidR="001A3274" w:rsidRPr="00060911" w:rsidRDefault="001A3274" w:rsidP="001522FE">
            <w:pPr>
              <w:widowControl w:val="0"/>
              <w:rPr>
                <w:bCs/>
                <w:color w:val="000000"/>
                <w:szCs w:val="22"/>
              </w:rPr>
            </w:pPr>
          </w:p>
          <w:p w14:paraId="6D0EC7B7" w14:textId="77777777" w:rsidR="002C06CD" w:rsidRPr="00060911" w:rsidRDefault="009862D9" w:rsidP="001522FE">
            <w:pPr>
              <w:widowControl w:val="0"/>
              <w:tabs>
                <w:tab w:val="left" w:pos="720"/>
              </w:tabs>
              <w:jc w:val="center"/>
              <w:rPr>
                <w:b/>
                <w:bCs/>
                <w:color w:val="000000"/>
                <w:szCs w:val="22"/>
                <w:lang w:val="en-US"/>
              </w:rPr>
            </w:pPr>
            <w:r w:rsidRPr="00060911">
              <w:rPr>
                <w:noProof/>
                <w:lang w:val="en-US"/>
              </w:rPr>
              <w:drawing>
                <wp:inline distT="0" distB="0" distL="0" distR="0" wp14:anchorId="2F6CE02C" wp14:editId="7EE0BD70">
                  <wp:extent cx="1711960" cy="1726565"/>
                  <wp:effectExtent l="19050" t="0" r="2540"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1711960" cy="1726565"/>
                          </a:xfrm>
                          <a:prstGeom prst="rect">
                            <a:avLst/>
                          </a:prstGeom>
                          <a:noFill/>
                          <a:ln w="9525">
                            <a:noFill/>
                            <a:miter lim="800000"/>
                            <a:headEnd/>
                            <a:tailEnd/>
                          </a:ln>
                        </pic:spPr>
                      </pic:pic>
                    </a:graphicData>
                  </a:graphic>
                </wp:inline>
              </w:drawing>
            </w:r>
            <w:r w:rsidR="00E40271" w:rsidRPr="00060911">
              <w:rPr>
                <w:b/>
                <w:bCs/>
                <w:noProof/>
                <w:color w:val="000000"/>
                <w:szCs w:val="22"/>
                <w:lang w:val="en-US"/>
              </w:rPr>
              <mc:AlternateContent>
                <mc:Choice Requires="wps">
                  <w:drawing>
                    <wp:inline distT="0" distB="0" distL="0" distR="0" wp14:anchorId="0ED08081" wp14:editId="6FDE906E">
                      <wp:extent cx="1943100" cy="1736090"/>
                      <wp:effectExtent l="1905" t="4445" r="0" b="2540"/>
                      <wp:docPr id="1"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3100" cy="173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84DC42" id="AutoShape 10" o:spid="_x0000_s1026" style="width:153pt;height:13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" filled="f" stroked="f">
                      <o:lock v:ext="edit" aspectratio="t"/>
                      <w10:anchorlock/>
                    </v:rect>
                  </w:pict>
                </mc:Fallback>
              </mc:AlternateContent>
            </w:r>
            <w:proofErr w:type="spellStart"/>
            <w:r w:rsidR="002C06CD" w:rsidRPr="00060911">
              <w:rPr>
                <w:rFonts w:eastAsia="MS PGothic"/>
                <w:b/>
                <w:color w:val="000000"/>
                <w:kern w:val="24"/>
                <w:szCs w:val="22"/>
                <w:lang w:val="en-US"/>
              </w:rPr>
              <w:t>Figura</w:t>
            </w:r>
            <w:proofErr w:type="spellEnd"/>
            <w:r w:rsidR="002C06CD" w:rsidRPr="00060911">
              <w:rPr>
                <w:rFonts w:eastAsia="MS PGothic"/>
                <w:b/>
                <w:color w:val="000000"/>
                <w:kern w:val="24"/>
                <w:szCs w:val="22"/>
                <w:lang w:val="en-US"/>
              </w:rPr>
              <w:t> 7</w:t>
            </w:r>
          </w:p>
        </w:tc>
      </w:tr>
      <w:tr w:rsidR="002C06CD" w:rsidRPr="00060911" w14:paraId="66F5D65E" w14:textId="77777777" w:rsidTr="000A6A3F">
        <w:trPr>
          <w:trHeight w:val="2541"/>
        </w:trPr>
        <w:tc>
          <w:tcPr>
            <w:tcW w:w="1700" w:type="dxa"/>
            <w:tcBorders>
              <w:top w:val="single" w:sz="4" w:space="0" w:color="auto"/>
              <w:left w:val="single" w:sz="4" w:space="0" w:color="auto"/>
              <w:bottom w:val="single" w:sz="4" w:space="0" w:color="auto"/>
              <w:right w:val="single" w:sz="4" w:space="0" w:color="auto"/>
            </w:tcBorders>
            <w:hideMark/>
          </w:tcPr>
          <w:p w14:paraId="7BA2C379" w14:textId="77777777" w:rsidR="002C06CD" w:rsidRPr="00060911" w:rsidRDefault="002C06CD" w:rsidP="001522FE">
            <w:pPr>
              <w:widowControl w:val="0"/>
              <w:tabs>
                <w:tab w:val="left" w:pos="720"/>
              </w:tabs>
              <w:rPr>
                <w:b/>
                <w:color w:val="000000"/>
                <w:szCs w:val="22"/>
                <w:lang w:val="en-GB"/>
              </w:rPr>
            </w:pPr>
            <w:r w:rsidRPr="00060911">
              <w:rPr>
                <w:b/>
                <w:color w:val="000000"/>
                <w:szCs w:val="22"/>
              </w:rPr>
              <w:t>Iniezione</w:t>
            </w:r>
          </w:p>
        </w:tc>
        <w:tc>
          <w:tcPr>
            <w:tcW w:w="7510" w:type="dxa"/>
            <w:gridSpan w:val="2"/>
            <w:tcBorders>
              <w:top w:val="single" w:sz="4" w:space="0" w:color="auto"/>
              <w:left w:val="single" w:sz="4" w:space="0" w:color="auto"/>
              <w:bottom w:val="single" w:sz="4" w:space="0" w:color="auto"/>
              <w:right w:val="single" w:sz="4" w:space="0" w:color="auto"/>
            </w:tcBorders>
            <w:hideMark/>
          </w:tcPr>
          <w:p w14:paraId="2E31F1D1" w14:textId="77777777" w:rsidR="002C06CD" w:rsidRPr="00060911" w:rsidRDefault="002C06CD" w:rsidP="001522FE">
            <w:pPr>
              <w:widowControl w:val="0"/>
              <w:tabs>
                <w:tab w:val="left" w:pos="720"/>
              </w:tabs>
              <w:ind w:left="459" w:hanging="459"/>
              <w:rPr>
                <w:color w:val="000000"/>
                <w:szCs w:val="22"/>
              </w:rPr>
            </w:pPr>
            <w:r w:rsidRPr="00060911">
              <w:rPr>
                <w:color w:val="000000"/>
                <w:szCs w:val="22"/>
              </w:rPr>
              <w:t>La procedura di iniezione deve essere effettuata in asepsi.</w:t>
            </w:r>
          </w:p>
          <w:p w14:paraId="4D16B851" w14:textId="77777777" w:rsidR="002C06CD" w:rsidRPr="00060911" w:rsidRDefault="002C06CD" w:rsidP="001522FE">
            <w:pPr>
              <w:widowControl w:val="0"/>
              <w:ind w:left="459" w:hanging="459"/>
              <w:rPr>
                <w:color w:val="000000"/>
                <w:szCs w:val="22"/>
              </w:rPr>
            </w:pPr>
            <w:r w:rsidRPr="00060911">
              <w:rPr>
                <w:color w:val="000000"/>
                <w:szCs w:val="22"/>
              </w:rPr>
              <w:t>12.</w:t>
            </w:r>
            <w:r w:rsidRPr="00060911">
              <w:rPr>
                <w:color w:val="000000"/>
                <w:szCs w:val="22"/>
              </w:rPr>
              <w:tab/>
            </w:r>
            <w:r w:rsidRPr="00060911">
              <w:rPr>
                <w:noProof/>
                <w:color w:val="000000"/>
              </w:rPr>
              <w:t>Inserire l’ago per iniezione 3,5</w:t>
            </w:r>
            <w:r w:rsidRPr="00060911">
              <w:rPr>
                <w:noProof/>
                <w:color w:val="000000"/>
              </w:rPr>
              <w:noBreakHyphen/>
              <w:t xml:space="preserve">4,0 mm posteriormente al limbus, in camera vitreale, </w:t>
            </w:r>
            <w:r w:rsidRPr="00060911">
              <w:rPr>
                <w:color w:val="000000"/>
              </w:rPr>
              <w:t>evitando il meridiano orizzontale e dirigendo l’ago verso il centro del globo oculare</w:t>
            </w:r>
            <w:r w:rsidRPr="00060911">
              <w:rPr>
                <w:color w:val="000000"/>
                <w:szCs w:val="22"/>
              </w:rPr>
              <w:t>.</w:t>
            </w:r>
          </w:p>
          <w:p w14:paraId="7BA9C9A6" w14:textId="77777777" w:rsidR="002C06CD" w:rsidRPr="00060911" w:rsidRDefault="002C06CD" w:rsidP="001522FE">
            <w:pPr>
              <w:widowControl w:val="0"/>
              <w:ind w:left="459" w:hanging="459"/>
              <w:rPr>
                <w:color w:val="000000"/>
                <w:szCs w:val="22"/>
              </w:rPr>
            </w:pPr>
            <w:r w:rsidRPr="00060911">
              <w:rPr>
                <w:color w:val="000000"/>
                <w:szCs w:val="22"/>
              </w:rPr>
              <w:t>13.</w:t>
            </w:r>
            <w:r w:rsidRPr="00060911">
              <w:rPr>
                <w:color w:val="000000"/>
                <w:szCs w:val="22"/>
              </w:rPr>
              <w:tab/>
              <w:t>Iniettare lentamente fino a che la cupola d</w:t>
            </w:r>
            <w:r w:rsidR="00855F61" w:rsidRPr="00060911">
              <w:rPr>
                <w:color w:val="000000"/>
                <w:szCs w:val="22"/>
              </w:rPr>
              <w:t>el tappo di</w:t>
            </w:r>
            <w:r w:rsidRPr="00060911">
              <w:rPr>
                <w:color w:val="000000"/>
                <w:szCs w:val="22"/>
              </w:rPr>
              <w:t xml:space="preserve"> gomma </w:t>
            </w:r>
            <w:r w:rsidR="00855F61" w:rsidRPr="00060911">
              <w:rPr>
                <w:color w:val="000000"/>
                <w:szCs w:val="22"/>
              </w:rPr>
              <w:t>arrivi sul</w:t>
            </w:r>
            <w:r w:rsidRPr="00060911">
              <w:rPr>
                <w:color w:val="000000"/>
                <w:szCs w:val="22"/>
              </w:rPr>
              <w:t xml:space="preserve"> fondo della siringa per raggiungere il volume iniettato di 0,05 ml.</w:t>
            </w:r>
          </w:p>
          <w:p w14:paraId="3BA9D76C" w14:textId="77777777" w:rsidR="002C06CD" w:rsidRPr="00060911" w:rsidRDefault="002C06CD" w:rsidP="001522FE">
            <w:pPr>
              <w:widowControl w:val="0"/>
              <w:ind w:left="459" w:hanging="459"/>
              <w:rPr>
                <w:color w:val="000000"/>
                <w:szCs w:val="22"/>
              </w:rPr>
            </w:pPr>
            <w:r w:rsidRPr="00060911">
              <w:rPr>
                <w:color w:val="000000"/>
                <w:szCs w:val="22"/>
              </w:rPr>
              <w:t>14.</w:t>
            </w:r>
            <w:r w:rsidRPr="00060911">
              <w:rPr>
                <w:color w:val="000000"/>
                <w:szCs w:val="22"/>
              </w:rPr>
              <w:tab/>
            </w:r>
            <w:r w:rsidR="00200135" w:rsidRPr="00060911">
              <w:rPr>
                <w:color w:val="000000"/>
                <w:szCs w:val="22"/>
              </w:rPr>
              <w:t>P</w:t>
            </w:r>
            <w:r w:rsidRPr="00060911">
              <w:rPr>
                <w:color w:val="000000"/>
                <w:szCs w:val="22"/>
              </w:rPr>
              <w:t>er le iniezioni successive</w:t>
            </w:r>
            <w:r w:rsidR="00200135" w:rsidRPr="00060911">
              <w:rPr>
                <w:color w:val="000000"/>
                <w:szCs w:val="22"/>
              </w:rPr>
              <w:t xml:space="preserve"> deve essere usata una diversa sede sclerale</w:t>
            </w:r>
            <w:r w:rsidRPr="00060911">
              <w:rPr>
                <w:color w:val="000000"/>
                <w:szCs w:val="22"/>
              </w:rPr>
              <w:t>.</w:t>
            </w:r>
          </w:p>
          <w:p w14:paraId="7DBA1648" w14:textId="77777777" w:rsidR="002C06CD" w:rsidRPr="00060911" w:rsidRDefault="002C06CD" w:rsidP="001522FE">
            <w:pPr>
              <w:widowControl w:val="0"/>
              <w:ind w:left="459" w:hanging="459"/>
              <w:rPr>
                <w:b/>
                <w:bCs/>
                <w:color w:val="000000"/>
                <w:szCs w:val="22"/>
              </w:rPr>
            </w:pPr>
            <w:r w:rsidRPr="00060911">
              <w:rPr>
                <w:color w:val="000000"/>
                <w:szCs w:val="22"/>
              </w:rPr>
              <w:t>15.</w:t>
            </w:r>
            <w:r w:rsidRPr="00060911">
              <w:rPr>
                <w:color w:val="000000"/>
                <w:szCs w:val="22"/>
              </w:rPr>
              <w:tab/>
              <w:t xml:space="preserve">Dopo l’iniezione, </w:t>
            </w:r>
            <w:r w:rsidRPr="00060911">
              <w:rPr>
                <w:rStyle w:val="hps"/>
                <w:color w:val="222222"/>
              </w:rPr>
              <w:t>non</w:t>
            </w:r>
            <w:r w:rsidRPr="00060911">
              <w:rPr>
                <w:color w:val="222222"/>
              </w:rPr>
              <w:t xml:space="preserve"> </w:t>
            </w:r>
            <w:r w:rsidRPr="00060911">
              <w:rPr>
                <w:rStyle w:val="hps"/>
                <w:color w:val="222222"/>
              </w:rPr>
              <w:t>ricoprire l</w:t>
            </w:r>
            <w:r w:rsidR="00E77396" w:rsidRPr="00060911">
              <w:rPr>
                <w:rStyle w:val="hps"/>
                <w:color w:val="222222"/>
              </w:rPr>
              <w:t>’</w:t>
            </w:r>
            <w:r w:rsidRPr="00060911">
              <w:rPr>
                <w:rStyle w:val="hps"/>
                <w:color w:val="222222"/>
              </w:rPr>
              <w:t>ago</w:t>
            </w:r>
            <w:r w:rsidRPr="00060911">
              <w:rPr>
                <w:color w:val="222222"/>
              </w:rPr>
              <w:t xml:space="preserve"> </w:t>
            </w:r>
            <w:r w:rsidRPr="00060911">
              <w:rPr>
                <w:rStyle w:val="hps"/>
                <w:color w:val="222222"/>
              </w:rPr>
              <w:t>o</w:t>
            </w:r>
            <w:r w:rsidRPr="00060911">
              <w:rPr>
                <w:color w:val="222222"/>
              </w:rPr>
              <w:t xml:space="preserve"> </w:t>
            </w:r>
            <w:r w:rsidRPr="00060911">
              <w:rPr>
                <w:rStyle w:val="hps"/>
                <w:color w:val="222222"/>
              </w:rPr>
              <w:t>staccarlo</w:t>
            </w:r>
            <w:r w:rsidRPr="00060911">
              <w:rPr>
                <w:color w:val="222222"/>
              </w:rPr>
              <w:t xml:space="preserve"> </w:t>
            </w:r>
            <w:r w:rsidRPr="00060911">
              <w:rPr>
                <w:rStyle w:val="hps"/>
                <w:color w:val="222222"/>
              </w:rPr>
              <w:t>dalla siringa</w:t>
            </w:r>
            <w:r w:rsidRPr="00060911">
              <w:rPr>
                <w:color w:val="222222"/>
              </w:rPr>
              <w:t xml:space="preserve">. </w:t>
            </w:r>
            <w:r w:rsidRPr="00060911">
              <w:rPr>
                <w:rStyle w:val="hps"/>
                <w:color w:val="222222"/>
              </w:rPr>
              <w:t>Smaltire la</w:t>
            </w:r>
            <w:r w:rsidRPr="00060911">
              <w:rPr>
                <w:color w:val="222222"/>
              </w:rPr>
              <w:t xml:space="preserve"> </w:t>
            </w:r>
            <w:r w:rsidRPr="00060911">
              <w:rPr>
                <w:rStyle w:val="hps"/>
                <w:color w:val="222222"/>
              </w:rPr>
              <w:t>siringa usata</w:t>
            </w:r>
            <w:r w:rsidRPr="00060911">
              <w:rPr>
                <w:color w:val="222222"/>
              </w:rPr>
              <w:t xml:space="preserve"> </w:t>
            </w:r>
            <w:r w:rsidRPr="00060911">
              <w:rPr>
                <w:rStyle w:val="hps"/>
                <w:color w:val="222222"/>
              </w:rPr>
              <w:t>insieme</w:t>
            </w:r>
            <w:r w:rsidRPr="00060911">
              <w:rPr>
                <w:color w:val="222222"/>
              </w:rPr>
              <w:t xml:space="preserve"> </w:t>
            </w:r>
            <w:r w:rsidRPr="00060911">
              <w:rPr>
                <w:rStyle w:val="hps"/>
                <w:color w:val="222222"/>
              </w:rPr>
              <w:t>con l</w:t>
            </w:r>
            <w:r w:rsidR="00E77396" w:rsidRPr="00060911">
              <w:rPr>
                <w:rStyle w:val="hps"/>
                <w:color w:val="222222"/>
              </w:rPr>
              <w:t>’</w:t>
            </w:r>
            <w:r w:rsidRPr="00060911">
              <w:rPr>
                <w:rStyle w:val="hps"/>
                <w:color w:val="222222"/>
              </w:rPr>
              <w:t>ago</w:t>
            </w:r>
            <w:r w:rsidRPr="00060911">
              <w:rPr>
                <w:color w:val="222222"/>
              </w:rPr>
              <w:t xml:space="preserve"> </w:t>
            </w:r>
            <w:r w:rsidRPr="00060911">
              <w:rPr>
                <w:rStyle w:val="hps"/>
                <w:color w:val="222222"/>
              </w:rPr>
              <w:t>in un</w:t>
            </w:r>
            <w:r w:rsidRPr="00060911">
              <w:rPr>
                <w:color w:val="222222"/>
              </w:rPr>
              <w:t xml:space="preserve"> apposito </w:t>
            </w:r>
            <w:r w:rsidRPr="00060911">
              <w:rPr>
                <w:rStyle w:val="hps"/>
                <w:color w:val="222222"/>
              </w:rPr>
              <w:t>contenitore</w:t>
            </w:r>
            <w:r w:rsidRPr="00060911">
              <w:rPr>
                <w:color w:val="222222"/>
              </w:rPr>
              <w:t xml:space="preserve"> </w:t>
            </w:r>
            <w:r w:rsidRPr="00060911">
              <w:rPr>
                <w:rStyle w:val="hps"/>
                <w:color w:val="222222"/>
              </w:rPr>
              <w:t>o in conformità</w:t>
            </w:r>
            <w:r w:rsidRPr="00060911">
              <w:rPr>
                <w:color w:val="222222"/>
              </w:rPr>
              <w:t xml:space="preserve"> </w:t>
            </w:r>
            <w:r w:rsidRPr="00060911">
              <w:rPr>
                <w:rStyle w:val="hps"/>
                <w:color w:val="222222"/>
              </w:rPr>
              <w:t>alla normativa locale vigente</w:t>
            </w:r>
            <w:r w:rsidRPr="00060911">
              <w:rPr>
                <w:color w:val="222222"/>
              </w:rPr>
              <w:t>.</w:t>
            </w:r>
          </w:p>
        </w:tc>
      </w:tr>
    </w:tbl>
    <w:p w14:paraId="002DCB10" w14:textId="77777777" w:rsidR="00814C32" w:rsidRPr="00060911" w:rsidRDefault="00814C32" w:rsidP="001522FE">
      <w:pPr>
        <w:suppressAutoHyphens/>
        <w:ind w:right="-142"/>
        <w:rPr>
          <w:noProof/>
          <w:color w:val="000000"/>
        </w:rPr>
      </w:pPr>
    </w:p>
    <w:p w14:paraId="77D3E267" w14:textId="77777777" w:rsidR="00F907E1" w:rsidRPr="00060911" w:rsidRDefault="00F907E1" w:rsidP="001522FE">
      <w:pPr>
        <w:suppressAutoHyphens/>
        <w:ind w:right="-142"/>
        <w:jc w:val="center"/>
        <w:rPr>
          <w:b/>
          <w:noProof/>
          <w:color w:val="000000"/>
        </w:rPr>
      </w:pPr>
      <w:r w:rsidRPr="00060911">
        <w:rPr>
          <w:noProof/>
          <w:color w:val="000000"/>
        </w:rPr>
        <w:br w:type="page"/>
      </w:r>
      <w:r w:rsidRPr="00060911">
        <w:rPr>
          <w:b/>
          <w:noProof/>
          <w:color w:val="000000"/>
        </w:rPr>
        <w:t>Foglio illustrativo: informazioni per i tutori di bambini nati prematuramente</w:t>
      </w:r>
    </w:p>
    <w:p w14:paraId="16A16F1A" w14:textId="77777777" w:rsidR="00F907E1" w:rsidRPr="00060911" w:rsidRDefault="00F907E1" w:rsidP="001522FE">
      <w:pPr>
        <w:suppressAutoHyphens/>
        <w:ind w:right="-142"/>
        <w:jc w:val="center"/>
        <w:rPr>
          <w:noProof/>
          <w:color w:val="000000"/>
        </w:rPr>
      </w:pPr>
    </w:p>
    <w:p w14:paraId="4A2FE6AD" w14:textId="77777777" w:rsidR="00F907E1" w:rsidRPr="00060911" w:rsidRDefault="00F907E1" w:rsidP="001522FE">
      <w:pPr>
        <w:widowControl w:val="0"/>
        <w:numPr>
          <w:ilvl w:val="12"/>
          <w:numId w:val="0"/>
        </w:numPr>
        <w:jc w:val="center"/>
        <w:rPr>
          <w:b/>
          <w:color w:val="000000"/>
          <w:szCs w:val="22"/>
        </w:rPr>
      </w:pPr>
      <w:r w:rsidRPr="00060911">
        <w:rPr>
          <w:b/>
          <w:color w:val="000000"/>
          <w:szCs w:val="22"/>
        </w:rPr>
        <w:t>Lucentis 10 mg/ml soluzione iniettabile</w:t>
      </w:r>
    </w:p>
    <w:p w14:paraId="2AB15776" w14:textId="77777777" w:rsidR="00F907E1" w:rsidRPr="00060911" w:rsidRDefault="00F907E1" w:rsidP="001522FE">
      <w:pPr>
        <w:widowControl w:val="0"/>
        <w:numPr>
          <w:ilvl w:val="12"/>
          <w:numId w:val="0"/>
        </w:numPr>
        <w:jc w:val="center"/>
        <w:rPr>
          <w:color w:val="000000"/>
          <w:szCs w:val="22"/>
        </w:rPr>
      </w:pPr>
      <w:r w:rsidRPr="00060911">
        <w:rPr>
          <w:color w:val="000000"/>
          <w:szCs w:val="22"/>
        </w:rPr>
        <w:t>ranibizumab</w:t>
      </w:r>
    </w:p>
    <w:p w14:paraId="707510D2" w14:textId="77777777" w:rsidR="00F907E1" w:rsidRPr="00060911" w:rsidRDefault="00F907E1" w:rsidP="001522FE">
      <w:pPr>
        <w:suppressAutoHyphens/>
        <w:ind w:right="-142"/>
        <w:jc w:val="center"/>
        <w:rPr>
          <w:noProof/>
          <w:color w:val="000000"/>
        </w:rPr>
      </w:pPr>
    </w:p>
    <w:p w14:paraId="56134904" w14:textId="77777777" w:rsidR="00F907E1" w:rsidRPr="00060911" w:rsidRDefault="00F907E1" w:rsidP="001522FE">
      <w:pPr>
        <w:widowControl w:val="0"/>
        <w:numPr>
          <w:ilvl w:val="12"/>
          <w:numId w:val="0"/>
        </w:numPr>
        <w:rPr>
          <w:b/>
          <w:color w:val="FFFFFF"/>
          <w:szCs w:val="22"/>
          <w:shd w:val="solid" w:color="auto" w:fill="auto"/>
        </w:rPr>
      </w:pPr>
      <w:r w:rsidRPr="00060911">
        <w:rPr>
          <w:b/>
          <w:color w:val="FFFFFF"/>
          <w:szCs w:val="22"/>
          <w:shd w:val="solid" w:color="auto" w:fill="auto"/>
        </w:rPr>
        <w:t>BAMBINI NATI PREMATURAMENTE</w:t>
      </w:r>
    </w:p>
    <w:p w14:paraId="3CE4FAB1" w14:textId="77777777" w:rsidR="00F907E1" w:rsidRPr="00060911" w:rsidRDefault="00F907E1" w:rsidP="001522FE">
      <w:pPr>
        <w:widowControl w:val="0"/>
        <w:numPr>
          <w:ilvl w:val="12"/>
          <w:numId w:val="0"/>
        </w:numPr>
        <w:rPr>
          <w:color w:val="000000"/>
          <w:szCs w:val="22"/>
        </w:rPr>
      </w:pPr>
    </w:p>
    <w:p w14:paraId="377222C8" w14:textId="77777777" w:rsidR="00F907E1" w:rsidRPr="00060911" w:rsidRDefault="00F907E1" w:rsidP="001522FE">
      <w:pPr>
        <w:widowControl w:val="0"/>
        <w:numPr>
          <w:ilvl w:val="12"/>
          <w:numId w:val="0"/>
        </w:numPr>
        <w:pBdr>
          <w:top w:val="single" w:sz="4" w:space="1" w:color="auto"/>
          <w:left w:val="single" w:sz="4" w:space="4" w:color="auto"/>
          <w:bottom w:val="single" w:sz="4" w:space="1" w:color="auto"/>
          <w:right w:val="single" w:sz="4" w:space="4" w:color="auto"/>
        </w:pBdr>
        <w:rPr>
          <w:color w:val="000000"/>
          <w:szCs w:val="22"/>
        </w:rPr>
      </w:pPr>
      <w:r w:rsidRPr="00060911">
        <w:rPr>
          <w:color w:val="000000"/>
          <w:szCs w:val="22"/>
        </w:rPr>
        <w:t xml:space="preserve">Le informazioni per gli adulti si trovano </w:t>
      </w:r>
      <w:r w:rsidR="00E7520F" w:rsidRPr="00060911">
        <w:rPr>
          <w:color w:val="000000"/>
          <w:szCs w:val="22"/>
        </w:rPr>
        <w:t>sull’altro lato</w:t>
      </w:r>
      <w:r w:rsidRPr="00060911">
        <w:rPr>
          <w:color w:val="000000"/>
          <w:szCs w:val="22"/>
        </w:rPr>
        <w:t xml:space="preserve"> di questo foglio.</w:t>
      </w:r>
    </w:p>
    <w:p w14:paraId="30AD1B43" w14:textId="77777777" w:rsidR="00F907E1" w:rsidRPr="00060911" w:rsidRDefault="00F907E1" w:rsidP="001522FE">
      <w:pPr>
        <w:widowControl w:val="0"/>
        <w:numPr>
          <w:ilvl w:val="12"/>
          <w:numId w:val="0"/>
        </w:numPr>
        <w:rPr>
          <w:color w:val="000000"/>
          <w:szCs w:val="22"/>
        </w:rPr>
      </w:pPr>
    </w:p>
    <w:p w14:paraId="7BFBB38D" w14:textId="77777777" w:rsidR="00F907E1" w:rsidRPr="00060911" w:rsidRDefault="00F907E1" w:rsidP="001522FE">
      <w:pPr>
        <w:suppressAutoHyphens/>
        <w:ind w:right="-142"/>
        <w:rPr>
          <w:noProof/>
          <w:color w:val="000000"/>
        </w:rPr>
      </w:pPr>
      <w:r w:rsidRPr="00060911">
        <w:rPr>
          <w:b/>
          <w:noProof/>
          <w:color w:val="000000"/>
        </w:rPr>
        <w:t>Legga attentamente questo foglio prima che venga somministrato questo medicinale</w:t>
      </w:r>
      <w:r w:rsidR="00802633" w:rsidRPr="00060911">
        <w:rPr>
          <w:b/>
          <w:noProof/>
          <w:color w:val="000000"/>
        </w:rPr>
        <w:t xml:space="preserve"> al bambino</w:t>
      </w:r>
      <w:r w:rsidRPr="00060911">
        <w:rPr>
          <w:b/>
          <w:noProof/>
          <w:color w:val="000000"/>
        </w:rPr>
        <w:t xml:space="preserve"> perché contiene importanti informazioni per lei.</w:t>
      </w:r>
    </w:p>
    <w:p w14:paraId="02241CBE" w14:textId="77777777" w:rsidR="00F907E1" w:rsidRPr="00060911" w:rsidRDefault="00F907E1" w:rsidP="001522FE">
      <w:pPr>
        <w:suppressAutoHyphens/>
        <w:ind w:left="567" w:right="-142" w:hanging="567"/>
        <w:rPr>
          <w:noProof/>
          <w:color w:val="000000"/>
        </w:rPr>
      </w:pPr>
      <w:r w:rsidRPr="00060911">
        <w:rPr>
          <w:b/>
          <w:noProof/>
          <w:color w:val="000000"/>
        </w:rPr>
        <w:t>-</w:t>
      </w:r>
      <w:r w:rsidRPr="00060911">
        <w:rPr>
          <w:b/>
          <w:noProof/>
          <w:color w:val="000000"/>
        </w:rPr>
        <w:tab/>
      </w:r>
      <w:r w:rsidRPr="00060911">
        <w:rPr>
          <w:noProof/>
          <w:color w:val="000000"/>
        </w:rPr>
        <w:t>Conservi questo foglio. Potrebbe aver bisogno di leggerlo di nuovo.</w:t>
      </w:r>
    </w:p>
    <w:p w14:paraId="3E6F4385" w14:textId="77777777" w:rsidR="00F907E1" w:rsidRPr="00060911" w:rsidRDefault="00F907E1" w:rsidP="001522FE">
      <w:pPr>
        <w:suppressAutoHyphens/>
        <w:ind w:left="567" w:right="-142" w:hanging="567"/>
        <w:rPr>
          <w:noProof/>
          <w:color w:val="000000"/>
        </w:rPr>
      </w:pPr>
      <w:r w:rsidRPr="00060911">
        <w:rPr>
          <w:noProof/>
          <w:color w:val="000000"/>
        </w:rPr>
        <w:t>-</w:t>
      </w:r>
      <w:r w:rsidRPr="00060911">
        <w:rPr>
          <w:noProof/>
          <w:color w:val="000000"/>
        </w:rPr>
        <w:tab/>
        <w:t>Se ha qualsiasi dubbio, si rivolga al medico</w:t>
      </w:r>
      <w:r w:rsidR="00802633" w:rsidRPr="00060911">
        <w:rPr>
          <w:noProof/>
          <w:color w:val="000000"/>
        </w:rPr>
        <w:t xml:space="preserve"> del bambino</w:t>
      </w:r>
      <w:r w:rsidRPr="00060911">
        <w:rPr>
          <w:noProof/>
          <w:color w:val="000000"/>
        </w:rPr>
        <w:t>.</w:t>
      </w:r>
    </w:p>
    <w:p w14:paraId="4D7E1C63" w14:textId="77777777" w:rsidR="00F907E1" w:rsidRPr="00060911" w:rsidRDefault="00F907E1" w:rsidP="001522FE">
      <w:pPr>
        <w:suppressAutoHyphens/>
        <w:ind w:left="567" w:right="-142" w:hanging="567"/>
        <w:rPr>
          <w:noProof/>
          <w:color w:val="000000"/>
        </w:rPr>
      </w:pPr>
      <w:r w:rsidRPr="00060911">
        <w:rPr>
          <w:noProof/>
          <w:color w:val="000000"/>
        </w:rPr>
        <w:t>-</w:t>
      </w:r>
      <w:r w:rsidRPr="00060911">
        <w:rPr>
          <w:noProof/>
          <w:color w:val="000000"/>
        </w:rPr>
        <w:tab/>
        <w:t xml:space="preserve">Se </w:t>
      </w:r>
      <w:r w:rsidR="00802633" w:rsidRPr="00060911">
        <w:rPr>
          <w:noProof/>
          <w:color w:val="000000"/>
        </w:rPr>
        <w:t>il bambino</w:t>
      </w:r>
      <w:r w:rsidRPr="00060911">
        <w:rPr>
          <w:noProof/>
          <w:color w:val="000000"/>
        </w:rPr>
        <w:t xml:space="preserve"> manifesta un qualsiasi effetto indesiderato, compresi quelli non elencati in questo foglio, si rivolga al medico</w:t>
      </w:r>
      <w:r w:rsidR="00802633" w:rsidRPr="00060911">
        <w:rPr>
          <w:noProof/>
          <w:color w:val="000000"/>
        </w:rPr>
        <w:t xml:space="preserve"> del suo bambino</w:t>
      </w:r>
      <w:r w:rsidRPr="00060911">
        <w:rPr>
          <w:noProof/>
          <w:color w:val="000000"/>
        </w:rPr>
        <w:t>. Vedere paragrafo 4.</w:t>
      </w:r>
    </w:p>
    <w:p w14:paraId="7A13CEFD" w14:textId="77777777" w:rsidR="00F907E1" w:rsidRPr="00060911" w:rsidRDefault="00F907E1" w:rsidP="001522FE">
      <w:pPr>
        <w:suppressAutoHyphens/>
        <w:ind w:left="567" w:right="-142" w:hanging="567"/>
        <w:rPr>
          <w:noProof/>
          <w:color w:val="000000"/>
        </w:rPr>
      </w:pPr>
    </w:p>
    <w:p w14:paraId="64F8B59F" w14:textId="77777777" w:rsidR="00F907E1" w:rsidRPr="00060911" w:rsidRDefault="00F907E1" w:rsidP="001522FE">
      <w:pPr>
        <w:keepNext/>
        <w:ind w:right="-142"/>
        <w:rPr>
          <w:noProof/>
          <w:color w:val="000000"/>
        </w:rPr>
      </w:pPr>
      <w:r w:rsidRPr="00060911">
        <w:rPr>
          <w:b/>
          <w:noProof/>
          <w:color w:val="000000"/>
        </w:rPr>
        <w:t>Contenuto di questo foglio</w:t>
      </w:r>
    </w:p>
    <w:p w14:paraId="345C7C63" w14:textId="77777777" w:rsidR="00F907E1" w:rsidRPr="00060911" w:rsidRDefault="00F907E1" w:rsidP="001522FE">
      <w:pPr>
        <w:suppressAutoHyphens/>
        <w:ind w:left="567" w:right="-142" w:hanging="567"/>
        <w:rPr>
          <w:noProof/>
          <w:color w:val="000000"/>
        </w:rPr>
      </w:pPr>
      <w:r w:rsidRPr="00060911">
        <w:rPr>
          <w:noProof/>
          <w:color w:val="000000"/>
        </w:rPr>
        <w:t>1.</w:t>
      </w:r>
      <w:r w:rsidRPr="00060911">
        <w:rPr>
          <w:noProof/>
          <w:color w:val="000000"/>
        </w:rPr>
        <w:tab/>
        <w:t>Cos'è Lucentis e a cosa serve</w:t>
      </w:r>
    </w:p>
    <w:p w14:paraId="5B1CC3D2" w14:textId="77777777" w:rsidR="00F907E1" w:rsidRPr="00060911" w:rsidRDefault="00F907E1" w:rsidP="001522FE">
      <w:pPr>
        <w:suppressAutoHyphens/>
        <w:ind w:left="567" w:right="-142" w:hanging="567"/>
        <w:rPr>
          <w:noProof/>
          <w:color w:val="000000"/>
        </w:rPr>
      </w:pPr>
      <w:r w:rsidRPr="00060911">
        <w:rPr>
          <w:noProof/>
          <w:color w:val="000000"/>
        </w:rPr>
        <w:t>2.</w:t>
      </w:r>
      <w:r w:rsidRPr="00060911">
        <w:rPr>
          <w:noProof/>
          <w:color w:val="000000"/>
        </w:rPr>
        <w:tab/>
        <w:t>Cosa deve sapere prima che venga somministrato Lucentis</w:t>
      </w:r>
      <w:r w:rsidR="00C5142E" w:rsidRPr="00060911">
        <w:rPr>
          <w:noProof/>
          <w:color w:val="000000"/>
        </w:rPr>
        <w:t xml:space="preserve"> al bambino</w:t>
      </w:r>
    </w:p>
    <w:p w14:paraId="799131AB" w14:textId="77777777" w:rsidR="00F907E1" w:rsidRPr="00060911" w:rsidRDefault="00F907E1" w:rsidP="001522FE">
      <w:pPr>
        <w:suppressAutoHyphens/>
        <w:ind w:left="567" w:right="-142" w:hanging="567"/>
        <w:rPr>
          <w:noProof/>
          <w:color w:val="000000"/>
        </w:rPr>
      </w:pPr>
      <w:r w:rsidRPr="00060911">
        <w:rPr>
          <w:noProof/>
          <w:color w:val="000000"/>
        </w:rPr>
        <w:t>3.</w:t>
      </w:r>
      <w:r w:rsidRPr="00060911">
        <w:rPr>
          <w:noProof/>
          <w:color w:val="000000"/>
        </w:rPr>
        <w:tab/>
        <w:t xml:space="preserve">Come </w:t>
      </w:r>
      <w:r w:rsidR="00216B66" w:rsidRPr="00060911">
        <w:rPr>
          <w:noProof/>
          <w:color w:val="000000"/>
        </w:rPr>
        <w:t>v</w:t>
      </w:r>
      <w:r w:rsidR="006C307B" w:rsidRPr="00060911">
        <w:rPr>
          <w:noProof/>
          <w:color w:val="000000"/>
        </w:rPr>
        <w:t>errà</w:t>
      </w:r>
      <w:r w:rsidRPr="00060911">
        <w:rPr>
          <w:noProof/>
          <w:color w:val="000000"/>
        </w:rPr>
        <w:t xml:space="preserve"> somministrato Lucentis</w:t>
      </w:r>
    </w:p>
    <w:p w14:paraId="522B59EB" w14:textId="77777777" w:rsidR="00F907E1" w:rsidRPr="00060911" w:rsidRDefault="00F907E1" w:rsidP="001522FE">
      <w:pPr>
        <w:suppressAutoHyphens/>
        <w:ind w:left="567" w:right="-142" w:hanging="567"/>
        <w:rPr>
          <w:noProof/>
          <w:color w:val="000000"/>
        </w:rPr>
      </w:pPr>
      <w:r w:rsidRPr="00060911">
        <w:rPr>
          <w:noProof/>
          <w:color w:val="000000"/>
        </w:rPr>
        <w:t>4.</w:t>
      </w:r>
      <w:r w:rsidRPr="00060911">
        <w:rPr>
          <w:noProof/>
          <w:color w:val="000000"/>
        </w:rPr>
        <w:tab/>
        <w:t>Possibili effetti indesiderati</w:t>
      </w:r>
    </w:p>
    <w:p w14:paraId="64255C51" w14:textId="77777777" w:rsidR="00F907E1" w:rsidRPr="00060911" w:rsidRDefault="00F907E1" w:rsidP="001522FE">
      <w:pPr>
        <w:suppressAutoHyphens/>
        <w:ind w:left="567" w:right="-142" w:hanging="567"/>
        <w:rPr>
          <w:noProof/>
          <w:color w:val="000000"/>
        </w:rPr>
      </w:pPr>
      <w:r w:rsidRPr="00060911">
        <w:rPr>
          <w:noProof/>
          <w:color w:val="000000"/>
        </w:rPr>
        <w:t>5.</w:t>
      </w:r>
      <w:r w:rsidRPr="00060911">
        <w:rPr>
          <w:noProof/>
          <w:color w:val="000000"/>
        </w:rPr>
        <w:tab/>
        <w:t>Come conservare Lucentis</w:t>
      </w:r>
    </w:p>
    <w:p w14:paraId="0853885D" w14:textId="77777777" w:rsidR="00F907E1" w:rsidRPr="00060911" w:rsidRDefault="00F907E1" w:rsidP="001522FE">
      <w:pPr>
        <w:suppressAutoHyphens/>
        <w:ind w:left="567" w:right="-142" w:hanging="567"/>
        <w:rPr>
          <w:noProof/>
          <w:color w:val="000000"/>
        </w:rPr>
      </w:pPr>
      <w:r w:rsidRPr="00060911">
        <w:rPr>
          <w:noProof/>
          <w:color w:val="000000"/>
        </w:rPr>
        <w:t>6.</w:t>
      </w:r>
      <w:r w:rsidRPr="00060911">
        <w:rPr>
          <w:noProof/>
          <w:color w:val="000000"/>
        </w:rPr>
        <w:tab/>
        <w:t>Contenuto della confezione e altre informazioni</w:t>
      </w:r>
    </w:p>
    <w:p w14:paraId="07A311B5" w14:textId="77777777" w:rsidR="00F907E1" w:rsidRPr="00060911" w:rsidRDefault="00F907E1" w:rsidP="001522FE">
      <w:pPr>
        <w:suppressAutoHyphens/>
        <w:ind w:left="567" w:right="-142" w:hanging="567"/>
        <w:rPr>
          <w:noProof/>
          <w:color w:val="000000"/>
        </w:rPr>
      </w:pPr>
    </w:p>
    <w:p w14:paraId="15EB0FE4" w14:textId="77777777" w:rsidR="00F907E1" w:rsidRPr="00060911" w:rsidRDefault="00F907E1" w:rsidP="001522FE">
      <w:pPr>
        <w:numPr>
          <w:ilvl w:val="12"/>
          <w:numId w:val="0"/>
        </w:numPr>
        <w:ind w:right="-142"/>
        <w:rPr>
          <w:noProof/>
          <w:color w:val="000000"/>
        </w:rPr>
      </w:pPr>
    </w:p>
    <w:p w14:paraId="75CD6E13" w14:textId="77777777" w:rsidR="00F907E1" w:rsidRPr="00060911" w:rsidRDefault="00F907E1" w:rsidP="001522FE">
      <w:pPr>
        <w:keepNext/>
        <w:numPr>
          <w:ilvl w:val="12"/>
          <w:numId w:val="0"/>
        </w:numPr>
        <w:ind w:left="567" w:right="-142" w:hanging="567"/>
        <w:rPr>
          <w:noProof/>
          <w:color w:val="000000"/>
        </w:rPr>
      </w:pPr>
      <w:r w:rsidRPr="00060911">
        <w:rPr>
          <w:b/>
          <w:noProof/>
          <w:color w:val="000000"/>
        </w:rPr>
        <w:t>1.</w:t>
      </w:r>
      <w:r w:rsidRPr="00060911">
        <w:rPr>
          <w:b/>
          <w:noProof/>
          <w:color w:val="000000"/>
        </w:rPr>
        <w:tab/>
        <w:t>Cos’è Lucentis e a cosa serve</w:t>
      </w:r>
    </w:p>
    <w:p w14:paraId="6504BD58" w14:textId="77777777" w:rsidR="00F907E1" w:rsidRPr="00060911" w:rsidRDefault="00F907E1" w:rsidP="001522FE">
      <w:pPr>
        <w:keepNext/>
        <w:numPr>
          <w:ilvl w:val="12"/>
          <w:numId w:val="0"/>
        </w:numPr>
        <w:ind w:right="-142"/>
        <w:rPr>
          <w:noProof/>
          <w:color w:val="000000"/>
        </w:rPr>
      </w:pPr>
    </w:p>
    <w:p w14:paraId="01E0CF49" w14:textId="77777777" w:rsidR="00F907E1" w:rsidRPr="00060911" w:rsidRDefault="00F907E1" w:rsidP="001522FE">
      <w:pPr>
        <w:keepNext/>
        <w:numPr>
          <w:ilvl w:val="12"/>
          <w:numId w:val="0"/>
        </w:numPr>
        <w:ind w:right="-142"/>
        <w:rPr>
          <w:b/>
          <w:noProof/>
          <w:color w:val="000000"/>
        </w:rPr>
      </w:pPr>
      <w:r w:rsidRPr="00060911">
        <w:rPr>
          <w:b/>
          <w:noProof/>
          <w:color w:val="000000"/>
        </w:rPr>
        <w:t>Cos’è Lucentis</w:t>
      </w:r>
    </w:p>
    <w:p w14:paraId="287CCFBB" w14:textId="77777777" w:rsidR="00F907E1" w:rsidRPr="00060911" w:rsidRDefault="00F907E1" w:rsidP="001522FE">
      <w:pPr>
        <w:numPr>
          <w:ilvl w:val="12"/>
          <w:numId w:val="0"/>
        </w:numPr>
        <w:ind w:right="-142"/>
        <w:rPr>
          <w:noProof/>
          <w:color w:val="000000"/>
        </w:rPr>
      </w:pPr>
      <w:r w:rsidRPr="00060911">
        <w:rPr>
          <w:noProof/>
          <w:color w:val="000000"/>
        </w:rPr>
        <w:t xml:space="preserve">Lucentis è una soluzione che deve essere iniettata nell’occhio. Lucentis fa parte di un gruppo di medicinali chiamati agenti antineovascolarizzazione. Contiene </w:t>
      </w:r>
      <w:r w:rsidR="008E3965" w:rsidRPr="00060911">
        <w:rPr>
          <w:noProof/>
          <w:color w:val="000000"/>
        </w:rPr>
        <w:t>il</w:t>
      </w:r>
      <w:r w:rsidRPr="00060911">
        <w:rPr>
          <w:noProof/>
          <w:color w:val="000000"/>
        </w:rPr>
        <w:t xml:space="preserve"> principio attivo chiamato ranibizumab.</w:t>
      </w:r>
    </w:p>
    <w:p w14:paraId="5739F2DB" w14:textId="77777777" w:rsidR="00F907E1" w:rsidRPr="00060911" w:rsidRDefault="00F907E1" w:rsidP="001522FE">
      <w:pPr>
        <w:numPr>
          <w:ilvl w:val="12"/>
          <w:numId w:val="0"/>
        </w:numPr>
        <w:ind w:right="-142"/>
        <w:rPr>
          <w:noProof/>
          <w:color w:val="000000"/>
        </w:rPr>
      </w:pPr>
    </w:p>
    <w:p w14:paraId="652695B2" w14:textId="77777777" w:rsidR="00F907E1" w:rsidRPr="00060911" w:rsidRDefault="00F907E1" w:rsidP="001522FE">
      <w:pPr>
        <w:keepNext/>
        <w:numPr>
          <w:ilvl w:val="12"/>
          <w:numId w:val="0"/>
        </w:numPr>
        <w:ind w:right="-142"/>
        <w:rPr>
          <w:b/>
          <w:noProof/>
          <w:color w:val="000000"/>
        </w:rPr>
      </w:pPr>
      <w:r w:rsidRPr="00060911">
        <w:rPr>
          <w:b/>
          <w:noProof/>
          <w:color w:val="000000"/>
        </w:rPr>
        <w:t>A che cosa serve Lucentis</w:t>
      </w:r>
    </w:p>
    <w:p w14:paraId="1449BB36" w14:textId="77777777" w:rsidR="00F907E1" w:rsidRPr="00060911" w:rsidRDefault="00F907E1" w:rsidP="001522FE">
      <w:pPr>
        <w:numPr>
          <w:ilvl w:val="12"/>
          <w:numId w:val="0"/>
        </w:numPr>
        <w:ind w:right="-142"/>
        <w:rPr>
          <w:noProof/>
          <w:color w:val="000000"/>
        </w:rPr>
      </w:pPr>
      <w:r w:rsidRPr="00060911">
        <w:rPr>
          <w:noProof/>
          <w:color w:val="000000"/>
        </w:rPr>
        <w:t xml:space="preserve">Lucentis è usato </w:t>
      </w:r>
      <w:r w:rsidR="00802633" w:rsidRPr="00060911">
        <w:rPr>
          <w:noProof/>
          <w:color w:val="000000"/>
        </w:rPr>
        <w:t>nei bambini nati prematuramente per il trattamento della retinopatia del prematuro (ROP), una malattia che causa una compromissione della vista a causa di danni alla parte posteriore dell’occhio (la retina) causata da una crescita anormale dei vasi sanguigni.</w:t>
      </w:r>
    </w:p>
    <w:p w14:paraId="6B9FCF85" w14:textId="77777777" w:rsidR="00F907E1" w:rsidRPr="00060911" w:rsidRDefault="00F907E1" w:rsidP="001522FE">
      <w:pPr>
        <w:numPr>
          <w:ilvl w:val="12"/>
          <w:numId w:val="0"/>
        </w:numPr>
        <w:ind w:right="-142"/>
        <w:rPr>
          <w:noProof/>
          <w:color w:val="000000"/>
        </w:rPr>
      </w:pPr>
    </w:p>
    <w:p w14:paraId="6CE91767" w14:textId="77777777" w:rsidR="00F907E1" w:rsidRPr="00060911" w:rsidRDefault="00F907E1" w:rsidP="001522FE">
      <w:pPr>
        <w:keepNext/>
        <w:numPr>
          <w:ilvl w:val="12"/>
          <w:numId w:val="0"/>
        </w:numPr>
        <w:ind w:right="-142"/>
        <w:rPr>
          <w:b/>
          <w:noProof/>
          <w:color w:val="000000"/>
        </w:rPr>
      </w:pPr>
      <w:r w:rsidRPr="00060911">
        <w:rPr>
          <w:b/>
          <w:noProof/>
          <w:color w:val="000000"/>
        </w:rPr>
        <w:t>Come funziona Lucentis</w:t>
      </w:r>
    </w:p>
    <w:p w14:paraId="4533AE72" w14:textId="77777777" w:rsidR="00F907E1" w:rsidRPr="00060911" w:rsidRDefault="00F907E1" w:rsidP="001522FE">
      <w:pPr>
        <w:numPr>
          <w:ilvl w:val="12"/>
          <w:numId w:val="0"/>
        </w:numPr>
        <w:ind w:right="-142"/>
        <w:rPr>
          <w:noProof/>
          <w:color w:val="000000"/>
        </w:rPr>
      </w:pPr>
      <w:r w:rsidRPr="00060911">
        <w:rPr>
          <w:noProof/>
          <w:color w:val="000000"/>
        </w:rPr>
        <w:t>Lucentis riconosce e lega specificatamente una proteina chiamata fattore di crescita vascolare endoteliale umano A (VEGF-A) presente nell’occhio. Quando</w:t>
      </w:r>
      <w:r w:rsidR="00C67C6C" w:rsidRPr="00060911">
        <w:rPr>
          <w:noProof/>
          <w:color w:val="000000"/>
        </w:rPr>
        <w:t xml:space="preserve"> è</w:t>
      </w:r>
      <w:r w:rsidRPr="00060911">
        <w:rPr>
          <w:noProof/>
          <w:color w:val="000000"/>
        </w:rPr>
        <w:t xml:space="preserve"> in eccesso, VEGF-A causa una crescita anormale dei vasi sanguigni nell’occhio</w:t>
      </w:r>
      <w:r w:rsidR="00802633" w:rsidRPr="00060911">
        <w:rPr>
          <w:noProof/>
          <w:color w:val="000000"/>
        </w:rPr>
        <w:t xml:space="preserve">. </w:t>
      </w:r>
      <w:r w:rsidRPr="00060911">
        <w:rPr>
          <w:noProof/>
          <w:color w:val="000000"/>
        </w:rPr>
        <w:t xml:space="preserve">Lucentis può bloccare la sua azione e prevenire </w:t>
      </w:r>
      <w:r w:rsidR="008E3965" w:rsidRPr="00060911">
        <w:rPr>
          <w:noProof/>
          <w:color w:val="000000"/>
        </w:rPr>
        <w:t>questa</w:t>
      </w:r>
      <w:r w:rsidR="00802633" w:rsidRPr="00060911">
        <w:rPr>
          <w:noProof/>
          <w:color w:val="000000"/>
        </w:rPr>
        <w:t xml:space="preserve"> crescita anormale</w:t>
      </w:r>
      <w:r w:rsidRPr="00060911">
        <w:rPr>
          <w:noProof/>
          <w:color w:val="000000"/>
        </w:rPr>
        <w:t>.</w:t>
      </w:r>
    </w:p>
    <w:p w14:paraId="6AB83822" w14:textId="77777777" w:rsidR="00F907E1" w:rsidRPr="00060911" w:rsidRDefault="00F907E1" w:rsidP="001522FE">
      <w:pPr>
        <w:numPr>
          <w:ilvl w:val="12"/>
          <w:numId w:val="0"/>
        </w:numPr>
        <w:ind w:right="-142"/>
        <w:rPr>
          <w:noProof/>
          <w:color w:val="000000"/>
        </w:rPr>
      </w:pPr>
    </w:p>
    <w:p w14:paraId="384E5FB2" w14:textId="77777777" w:rsidR="00F907E1" w:rsidRPr="00060911" w:rsidRDefault="00F907E1" w:rsidP="001522FE">
      <w:pPr>
        <w:numPr>
          <w:ilvl w:val="12"/>
          <w:numId w:val="0"/>
        </w:numPr>
        <w:ind w:right="-142"/>
        <w:rPr>
          <w:noProof/>
          <w:color w:val="000000"/>
        </w:rPr>
      </w:pPr>
    </w:p>
    <w:p w14:paraId="31BA065B" w14:textId="77777777" w:rsidR="00F907E1" w:rsidRPr="00060911" w:rsidRDefault="00F907E1" w:rsidP="001522FE">
      <w:pPr>
        <w:keepNext/>
        <w:numPr>
          <w:ilvl w:val="12"/>
          <w:numId w:val="0"/>
        </w:numPr>
        <w:ind w:left="567" w:right="-142" w:hanging="567"/>
        <w:rPr>
          <w:noProof/>
          <w:color w:val="000000"/>
        </w:rPr>
      </w:pPr>
      <w:r w:rsidRPr="00060911">
        <w:rPr>
          <w:b/>
          <w:noProof/>
          <w:color w:val="000000"/>
        </w:rPr>
        <w:t>2.</w:t>
      </w:r>
      <w:r w:rsidRPr="00060911">
        <w:rPr>
          <w:b/>
          <w:noProof/>
          <w:color w:val="000000"/>
        </w:rPr>
        <w:tab/>
        <w:t>Cosa deve sapere prima che venga somministrato Lucentis</w:t>
      </w:r>
      <w:r w:rsidR="00802633" w:rsidRPr="00060911">
        <w:rPr>
          <w:b/>
          <w:noProof/>
          <w:color w:val="000000"/>
        </w:rPr>
        <w:t xml:space="preserve"> al suo bambino</w:t>
      </w:r>
    </w:p>
    <w:p w14:paraId="4892B0F7" w14:textId="77777777" w:rsidR="00F907E1" w:rsidRPr="00060911" w:rsidRDefault="00F907E1" w:rsidP="001522FE">
      <w:pPr>
        <w:keepNext/>
        <w:numPr>
          <w:ilvl w:val="12"/>
          <w:numId w:val="0"/>
        </w:numPr>
        <w:ind w:right="-142"/>
        <w:rPr>
          <w:noProof/>
          <w:color w:val="000000"/>
        </w:rPr>
      </w:pPr>
    </w:p>
    <w:p w14:paraId="3E9BE0C0" w14:textId="77777777" w:rsidR="00F907E1" w:rsidRPr="00060911" w:rsidRDefault="00802633" w:rsidP="001522FE">
      <w:pPr>
        <w:keepNext/>
        <w:numPr>
          <w:ilvl w:val="12"/>
          <w:numId w:val="0"/>
        </w:numPr>
        <w:ind w:right="-142"/>
        <w:rPr>
          <w:noProof/>
          <w:color w:val="000000"/>
        </w:rPr>
      </w:pPr>
      <w:r w:rsidRPr="00060911">
        <w:rPr>
          <w:b/>
          <w:noProof/>
          <w:color w:val="000000"/>
        </w:rPr>
        <w:t>Il bambino n</w:t>
      </w:r>
      <w:r w:rsidR="00F907E1" w:rsidRPr="00060911">
        <w:rPr>
          <w:b/>
          <w:noProof/>
          <w:color w:val="000000"/>
        </w:rPr>
        <w:t>on deve ricevere Lucentis</w:t>
      </w:r>
    </w:p>
    <w:p w14:paraId="7D0A0A9A" w14:textId="77777777" w:rsidR="00F907E1" w:rsidRPr="00060911" w:rsidRDefault="00610A5B" w:rsidP="001522FE">
      <w:pPr>
        <w:numPr>
          <w:ilvl w:val="0"/>
          <w:numId w:val="3"/>
        </w:numPr>
        <w:ind w:left="567" w:right="-142" w:hanging="567"/>
        <w:rPr>
          <w:noProof/>
          <w:color w:val="000000"/>
        </w:rPr>
      </w:pPr>
      <w:r w:rsidRPr="00060911">
        <w:rPr>
          <w:noProof/>
          <w:color w:val="000000"/>
        </w:rPr>
        <w:t>S</w:t>
      </w:r>
      <w:r w:rsidR="00F907E1" w:rsidRPr="00060911">
        <w:rPr>
          <w:noProof/>
          <w:color w:val="000000"/>
        </w:rPr>
        <w:t>e</w:t>
      </w:r>
      <w:r w:rsidRPr="00060911">
        <w:rPr>
          <w:noProof/>
          <w:color w:val="000000"/>
        </w:rPr>
        <w:t xml:space="preserve"> il bambino</w:t>
      </w:r>
      <w:r w:rsidR="00F907E1" w:rsidRPr="00060911">
        <w:rPr>
          <w:noProof/>
          <w:color w:val="000000"/>
        </w:rPr>
        <w:t xml:space="preserve"> è allergico al ranibizumab o ad uno qualsiasi degli altri componenti di questo medicinale (elencati al paragrafo 6).</w:t>
      </w:r>
    </w:p>
    <w:p w14:paraId="0545A285" w14:textId="77777777" w:rsidR="00F907E1" w:rsidRPr="00060911" w:rsidRDefault="00610A5B" w:rsidP="001522FE">
      <w:pPr>
        <w:numPr>
          <w:ilvl w:val="0"/>
          <w:numId w:val="3"/>
        </w:numPr>
        <w:ind w:left="567" w:right="-142" w:hanging="567"/>
        <w:rPr>
          <w:noProof/>
          <w:color w:val="000000"/>
        </w:rPr>
      </w:pPr>
      <w:r w:rsidRPr="00060911">
        <w:rPr>
          <w:noProof/>
          <w:color w:val="000000"/>
        </w:rPr>
        <w:t>S</w:t>
      </w:r>
      <w:r w:rsidR="00F907E1" w:rsidRPr="00060911">
        <w:rPr>
          <w:noProof/>
          <w:color w:val="000000"/>
        </w:rPr>
        <w:t>e</w:t>
      </w:r>
      <w:r w:rsidRPr="00060911">
        <w:rPr>
          <w:noProof/>
          <w:color w:val="000000"/>
        </w:rPr>
        <w:t xml:space="preserve"> il bambino</w:t>
      </w:r>
      <w:r w:rsidR="00F907E1" w:rsidRPr="00060911">
        <w:rPr>
          <w:noProof/>
          <w:color w:val="000000"/>
        </w:rPr>
        <w:t xml:space="preserve"> ha un’infezione </w:t>
      </w:r>
      <w:r w:rsidR="008E3965" w:rsidRPr="00060911">
        <w:rPr>
          <w:noProof/>
          <w:color w:val="000000"/>
        </w:rPr>
        <w:t>nell’</w:t>
      </w:r>
      <w:r w:rsidR="00F907E1" w:rsidRPr="00060911">
        <w:rPr>
          <w:noProof/>
          <w:color w:val="000000"/>
        </w:rPr>
        <w:t>occhio o nella zona circostante.</w:t>
      </w:r>
    </w:p>
    <w:p w14:paraId="5B78836F" w14:textId="77777777" w:rsidR="00F907E1" w:rsidRPr="00060911" w:rsidRDefault="00610A5B" w:rsidP="001522FE">
      <w:pPr>
        <w:numPr>
          <w:ilvl w:val="0"/>
          <w:numId w:val="3"/>
        </w:numPr>
        <w:ind w:left="567" w:right="-142" w:hanging="567"/>
        <w:rPr>
          <w:noProof/>
          <w:color w:val="000000"/>
        </w:rPr>
      </w:pPr>
      <w:r w:rsidRPr="00060911">
        <w:rPr>
          <w:noProof/>
          <w:color w:val="000000"/>
        </w:rPr>
        <w:t>S</w:t>
      </w:r>
      <w:r w:rsidR="00F907E1" w:rsidRPr="00060911">
        <w:rPr>
          <w:noProof/>
          <w:color w:val="000000"/>
        </w:rPr>
        <w:t>e</w:t>
      </w:r>
      <w:r w:rsidRPr="00060911">
        <w:rPr>
          <w:noProof/>
          <w:color w:val="000000"/>
        </w:rPr>
        <w:t xml:space="preserve"> il bambino</w:t>
      </w:r>
      <w:r w:rsidR="00F907E1" w:rsidRPr="00060911">
        <w:rPr>
          <w:noProof/>
          <w:color w:val="000000"/>
        </w:rPr>
        <w:t xml:space="preserve"> ha dolore o rossore (grave infiammazione intraoculare) </w:t>
      </w:r>
      <w:r w:rsidR="006452FE" w:rsidRPr="00060911">
        <w:rPr>
          <w:noProof/>
          <w:color w:val="000000"/>
        </w:rPr>
        <w:t>nell</w:t>
      </w:r>
      <w:r w:rsidR="006452FE" w:rsidRPr="00060911">
        <w:rPr>
          <w:rFonts w:ascii="Arial" w:hAnsi="Arial" w:cs="Arial"/>
          <w:noProof/>
          <w:color w:val="000000"/>
        </w:rPr>
        <w:t>'</w:t>
      </w:r>
      <w:r w:rsidR="00F907E1" w:rsidRPr="00060911">
        <w:rPr>
          <w:noProof/>
          <w:color w:val="000000"/>
        </w:rPr>
        <w:t>occhio.</w:t>
      </w:r>
    </w:p>
    <w:p w14:paraId="39571F3A" w14:textId="77777777" w:rsidR="00F907E1" w:rsidRPr="00060911" w:rsidRDefault="00F907E1" w:rsidP="001522FE">
      <w:pPr>
        <w:numPr>
          <w:ilvl w:val="12"/>
          <w:numId w:val="0"/>
        </w:numPr>
        <w:ind w:right="-142"/>
        <w:rPr>
          <w:noProof/>
          <w:color w:val="000000"/>
        </w:rPr>
      </w:pPr>
    </w:p>
    <w:p w14:paraId="5E55CF1B" w14:textId="77777777" w:rsidR="00F907E1" w:rsidRPr="00060911" w:rsidRDefault="00F907E1" w:rsidP="001522FE">
      <w:pPr>
        <w:keepNext/>
        <w:numPr>
          <w:ilvl w:val="12"/>
          <w:numId w:val="0"/>
        </w:numPr>
        <w:ind w:right="-142"/>
        <w:rPr>
          <w:b/>
          <w:noProof/>
          <w:color w:val="000000"/>
        </w:rPr>
      </w:pPr>
      <w:r w:rsidRPr="00060911">
        <w:rPr>
          <w:b/>
          <w:noProof/>
          <w:color w:val="000000"/>
        </w:rPr>
        <w:t>Avvertenze e precauzioni</w:t>
      </w:r>
    </w:p>
    <w:p w14:paraId="1CF73340" w14:textId="77777777" w:rsidR="00F907E1" w:rsidRPr="00060911" w:rsidRDefault="00F907E1" w:rsidP="001522FE">
      <w:pPr>
        <w:keepNext/>
        <w:numPr>
          <w:ilvl w:val="12"/>
          <w:numId w:val="0"/>
        </w:numPr>
        <w:ind w:right="-142"/>
        <w:rPr>
          <w:noProof/>
          <w:color w:val="000000"/>
        </w:rPr>
      </w:pPr>
      <w:r w:rsidRPr="00060911">
        <w:rPr>
          <w:noProof/>
          <w:color w:val="000000"/>
        </w:rPr>
        <w:t xml:space="preserve">Si rivolga al medico </w:t>
      </w:r>
      <w:r w:rsidR="00610A5B" w:rsidRPr="00060911">
        <w:rPr>
          <w:noProof/>
          <w:color w:val="000000"/>
        </w:rPr>
        <w:t xml:space="preserve">del bambino </w:t>
      </w:r>
      <w:r w:rsidRPr="00060911">
        <w:rPr>
          <w:noProof/>
          <w:color w:val="000000"/>
        </w:rPr>
        <w:t xml:space="preserve">prima </w:t>
      </w:r>
      <w:r w:rsidR="00610A5B" w:rsidRPr="00060911">
        <w:rPr>
          <w:noProof/>
          <w:color w:val="000000"/>
        </w:rPr>
        <w:t>che il bambino</w:t>
      </w:r>
      <w:r w:rsidRPr="00060911">
        <w:rPr>
          <w:noProof/>
          <w:color w:val="000000"/>
        </w:rPr>
        <w:t xml:space="preserve"> ricev</w:t>
      </w:r>
      <w:r w:rsidR="00610A5B" w:rsidRPr="00060911">
        <w:rPr>
          <w:noProof/>
          <w:color w:val="000000"/>
        </w:rPr>
        <w:t>a</w:t>
      </w:r>
      <w:r w:rsidRPr="00060911">
        <w:rPr>
          <w:noProof/>
          <w:color w:val="000000"/>
        </w:rPr>
        <w:t xml:space="preserve"> Lucentis.</w:t>
      </w:r>
    </w:p>
    <w:p w14:paraId="5275DC11" w14:textId="77777777" w:rsidR="00216B66" w:rsidRPr="00060911" w:rsidRDefault="00F907E1" w:rsidP="001522FE">
      <w:pPr>
        <w:numPr>
          <w:ilvl w:val="0"/>
          <w:numId w:val="3"/>
        </w:numPr>
        <w:ind w:left="567" w:right="-142" w:hanging="567"/>
        <w:rPr>
          <w:noProof/>
          <w:color w:val="000000"/>
        </w:rPr>
      </w:pPr>
      <w:r w:rsidRPr="00060911">
        <w:rPr>
          <w:noProof/>
          <w:color w:val="000000"/>
        </w:rPr>
        <w:t xml:space="preserve">Lucentis viene somministrato mediante un’iniezione nell’occhio. Occasionalmente, dopo il trattamento con Lucentis possono verificarsi un’infezione nella parte interna dell’occhio, dolore o arrossamento (infiammazione) distacco o </w:t>
      </w:r>
      <w:r w:rsidR="00733631" w:rsidRPr="00060911">
        <w:rPr>
          <w:noProof/>
          <w:color w:val="000000"/>
        </w:rPr>
        <w:t>lacerazione</w:t>
      </w:r>
      <w:r w:rsidRPr="00060911">
        <w:rPr>
          <w:noProof/>
          <w:color w:val="000000"/>
        </w:rPr>
        <w:t xml:space="preserve"> di uno degli strati nella parte posteriore dell’occhio (distacco o </w:t>
      </w:r>
      <w:r w:rsidR="00733631" w:rsidRPr="00060911">
        <w:rPr>
          <w:noProof/>
          <w:color w:val="000000"/>
        </w:rPr>
        <w:t>lacerazione</w:t>
      </w:r>
      <w:r w:rsidRPr="00060911">
        <w:rPr>
          <w:noProof/>
          <w:color w:val="000000"/>
        </w:rPr>
        <w:t xml:space="preserve"> retinica e distacco o </w:t>
      </w:r>
      <w:r w:rsidR="00733631" w:rsidRPr="00060911">
        <w:rPr>
          <w:noProof/>
          <w:color w:val="000000"/>
        </w:rPr>
        <w:t>lacerazione</w:t>
      </w:r>
      <w:r w:rsidRPr="00060911">
        <w:rPr>
          <w:noProof/>
          <w:color w:val="000000"/>
        </w:rPr>
        <w:t xml:space="preserve"> dell’epitelio pigmentato retinico), o offuscamento del cristallino (cataratta). E’ importante identificare e trattare un’infezione o distacco retinico appena possibile. </w:t>
      </w:r>
      <w:r w:rsidRPr="00060911">
        <w:rPr>
          <w:b/>
          <w:noProof/>
          <w:color w:val="000000"/>
        </w:rPr>
        <w:t xml:space="preserve">Informi immediatamente il medico se </w:t>
      </w:r>
      <w:r w:rsidR="00610A5B" w:rsidRPr="00060911">
        <w:rPr>
          <w:b/>
          <w:noProof/>
          <w:color w:val="000000"/>
        </w:rPr>
        <w:t>il bambino sviluppa</w:t>
      </w:r>
      <w:r w:rsidRPr="00060911">
        <w:rPr>
          <w:b/>
          <w:noProof/>
          <w:color w:val="000000"/>
        </w:rPr>
        <w:t xml:space="preserve"> segni quali dolore all’occhio o peggioramento dell’arrossamento dell’occhio</w:t>
      </w:r>
      <w:r w:rsidR="008E3965" w:rsidRPr="00060911">
        <w:rPr>
          <w:b/>
          <w:noProof/>
          <w:color w:val="000000"/>
        </w:rPr>
        <w:t>.</w:t>
      </w:r>
    </w:p>
    <w:p w14:paraId="0E884C66" w14:textId="77777777" w:rsidR="00F907E1" w:rsidRPr="00060911" w:rsidRDefault="00F907E1" w:rsidP="001522FE">
      <w:pPr>
        <w:numPr>
          <w:ilvl w:val="0"/>
          <w:numId w:val="3"/>
        </w:numPr>
        <w:ind w:left="567" w:right="-142" w:hanging="567"/>
        <w:rPr>
          <w:noProof/>
          <w:color w:val="000000"/>
        </w:rPr>
      </w:pPr>
      <w:r w:rsidRPr="00060911">
        <w:rPr>
          <w:noProof/>
          <w:color w:val="000000"/>
        </w:rPr>
        <w:t>In alcuni pazienti, subito dopo l’iniezione può aumentare la pressione dell</w:t>
      </w:r>
      <w:r w:rsidR="00610A5B" w:rsidRPr="00060911">
        <w:rPr>
          <w:noProof/>
          <w:color w:val="000000"/>
        </w:rPr>
        <w:t>’occhio per un breve periodo. I</w:t>
      </w:r>
      <w:r w:rsidRPr="00060911">
        <w:rPr>
          <w:noProof/>
          <w:color w:val="000000"/>
        </w:rPr>
        <w:t>l</w:t>
      </w:r>
      <w:r w:rsidR="00610A5B" w:rsidRPr="00060911">
        <w:rPr>
          <w:noProof/>
          <w:color w:val="000000"/>
        </w:rPr>
        <w:t xml:space="preserve"> medico del</w:t>
      </w:r>
      <w:r w:rsidRPr="00060911">
        <w:rPr>
          <w:noProof/>
          <w:color w:val="000000"/>
        </w:rPr>
        <w:t xml:space="preserve"> </w:t>
      </w:r>
      <w:r w:rsidR="00610A5B" w:rsidRPr="00060911">
        <w:rPr>
          <w:noProof/>
          <w:color w:val="000000"/>
        </w:rPr>
        <w:t>bambino</w:t>
      </w:r>
      <w:r w:rsidRPr="00060911">
        <w:rPr>
          <w:noProof/>
          <w:color w:val="000000"/>
        </w:rPr>
        <w:t xml:space="preserve"> </w:t>
      </w:r>
      <w:r w:rsidR="008E3965" w:rsidRPr="00060911">
        <w:rPr>
          <w:noProof/>
          <w:color w:val="000000"/>
        </w:rPr>
        <w:t>può monitorare questo</w:t>
      </w:r>
      <w:r w:rsidRPr="00060911">
        <w:rPr>
          <w:noProof/>
          <w:color w:val="000000"/>
        </w:rPr>
        <w:t xml:space="preserve"> dopo ogni iniezione.</w:t>
      </w:r>
    </w:p>
    <w:p w14:paraId="1DE79ED4" w14:textId="77777777" w:rsidR="00F907E1" w:rsidRPr="00060911" w:rsidRDefault="00F907E1" w:rsidP="001522FE">
      <w:pPr>
        <w:ind w:right="-142"/>
        <w:rPr>
          <w:noProof/>
          <w:color w:val="000000"/>
        </w:rPr>
      </w:pPr>
    </w:p>
    <w:p w14:paraId="59C4E037" w14:textId="77777777" w:rsidR="00F907E1" w:rsidRPr="00060911" w:rsidRDefault="00F907E1" w:rsidP="001522FE">
      <w:pPr>
        <w:ind w:right="-142"/>
        <w:rPr>
          <w:color w:val="000000"/>
          <w:szCs w:val="22"/>
        </w:rPr>
      </w:pPr>
      <w:r w:rsidRPr="00060911">
        <w:rPr>
          <w:color w:val="000000"/>
          <w:szCs w:val="22"/>
        </w:rPr>
        <w:t xml:space="preserve">Vedere paragrafo 4 ("Possibili effetti indesiderati") per informazioni più dettagliate sugli effetti indesiderati che </w:t>
      </w:r>
      <w:r w:rsidR="008E3965" w:rsidRPr="00060911">
        <w:rPr>
          <w:color w:val="000000"/>
          <w:szCs w:val="22"/>
        </w:rPr>
        <w:t xml:space="preserve">possono </w:t>
      </w:r>
      <w:r w:rsidRPr="00060911">
        <w:rPr>
          <w:color w:val="000000"/>
          <w:szCs w:val="22"/>
        </w:rPr>
        <w:t>verificarsi durante la terapia con Lucentis.</w:t>
      </w:r>
    </w:p>
    <w:p w14:paraId="70DA7678" w14:textId="77777777" w:rsidR="00F907E1" w:rsidRPr="00060911" w:rsidRDefault="00F907E1" w:rsidP="001522FE">
      <w:pPr>
        <w:ind w:right="-142"/>
        <w:rPr>
          <w:color w:val="000000"/>
          <w:szCs w:val="22"/>
        </w:rPr>
      </w:pPr>
    </w:p>
    <w:p w14:paraId="07FFC74B" w14:textId="77777777" w:rsidR="00F907E1" w:rsidRPr="00060911" w:rsidRDefault="00F907E1" w:rsidP="001522FE">
      <w:pPr>
        <w:keepNext/>
        <w:ind w:right="-142"/>
        <w:rPr>
          <w:b/>
          <w:noProof/>
          <w:color w:val="000000"/>
        </w:rPr>
      </w:pPr>
      <w:r w:rsidRPr="00060911">
        <w:rPr>
          <w:b/>
          <w:noProof/>
          <w:color w:val="000000"/>
        </w:rPr>
        <w:t>Altri medicinali e Lucentis</w:t>
      </w:r>
    </w:p>
    <w:p w14:paraId="7A8D38B9" w14:textId="77777777" w:rsidR="00F907E1" w:rsidRPr="00060911" w:rsidRDefault="00F907E1" w:rsidP="001522FE">
      <w:pPr>
        <w:ind w:right="-142"/>
        <w:rPr>
          <w:noProof/>
          <w:color w:val="000000"/>
        </w:rPr>
      </w:pPr>
      <w:r w:rsidRPr="00060911">
        <w:rPr>
          <w:noProof/>
          <w:color w:val="000000"/>
        </w:rPr>
        <w:t xml:space="preserve">Informi il medico </w:t>
      </w:r>
      <w:r w:rsidR="00610A5B" w:rsidRPr="00060911">
        <w:rPr>
          <w:noProof/>
          <w:color w:val="000000"/>
        </w:rPr>
        <w:t xml:space="preserve">del bambino </w:t>
      </w:r>
      <w:r w:rsidRPr="00060911">
        <w:rPr>
          <w:noProof/>
          <w:color w:val="000000"/>
        </w:rPr>
        <w:t xml:space="preserve">se </w:t>
      </w:r>
      <w:r w:rsidR="00610A5B" w:rsidRPr="00060911">
        <w:rPr>
          <w:noProof/>
          <w:color w:val="000000"/>
        </w:rPr>
        <w:t xml:space="preserve">il bambino </w:t>
      </w:r>
      <w:r w:rsidRPr="00060911">
        <w:rPr>
          <w:noProof/>
          <w:color w:val="000000"/>
        </w:rPr>
        <w:t xml:space="preserve">sta </w:t>
      </w:r>
      <w:r w:rsidR="00610A5B" w:rsidRPr="00060911">
        <w:rPr>
          <w:noProof/>
          <w:color w:val="000000"/>
        </w:rPr>
        <w:t>ricevendo</w:t>
      </w:r>
      <w:r w:rsidRPr="00060911">
        <w:rPr>
          <w:noProof/>
          <w:color w:val="000000"/>
        </w:rPr>
        <w:t xml:space="preserve">, ha recentemente </w:t>
      </w:r>
      <w:r w:rsidR="00610A5B" w:rsidRPr="00060911">
        <w:rPr>
          <w:noProof/>
          <w:color w:val="000000"/>
        </w:rPr>
        <w:t>ricevuto</w:t>
      </w:r>
      <w:r w:rsidRPr="00060911">
        <w:rPr>
          <w:noProof/>
          <w:color w:val="000000"/>
        </w:rPr>
        <w:t xml:space="preserve"> o potrebbe </w:t>
      </w:r>
      <w:r w:rsidR="00610A5B" w:rsidRPr="00060911">
        <w:rPr>
          <w:noProof/>
          <w:color w:val="000000"/>
        </w:rPr>
        <w:t>ricevere</w:t>
      </w:r>
      <w:r w:rsidRPr="00060911">
        <w:rPr>
          <w:noProof/>
          <w:color w:val="000000"/>
        </w:rPr>
        <w:t xml:space="preserve"> qualsiasi altro medicinale.</w:t>
      </w:r>
    </w:p>
    <w:p w14:paraId="16C5FF0E" w14:textId="77777777" w:rsidR="00F907E1" w:rsidRPr="00060911" w:rsidRDefault="00F907E1" w:rsidP="001522FE">
      <w:pPr>
        <w:ind w:right="-142"/>
        <w:rPr>
          <w:noProof/>
          <w:color w:val="000000"/>
        </w:rPr>
      </w:pPr>
    </w:p>
    <w:p w14:paraId="44D67AA7" w14:textId="77777777" w:rsidR="00F907E1" w:rsidRPr="00060911" w:rsidRDefault="00F907E1" w:rsidP="001522FE">
      <w:pPr>
        <w:ind w:right="-142"/>
        <w:rPr>
          <w:noProof/>
          <w:color w:val="000000"/>
        </w:rPr>
      </w:pPr>
    </w:p>
    <w:p w14:paraId="732C25D7" w14:textId="77777777" w:rsidR="00F907E1" w:rsidRPr="00060911" w:rsidRDefault="00F907E1" w:rsidP="001522FE">
      <w:pPr>
        <w:keepNext/>
        <w:ind w:left="567" w:right="-142" w:hanging="567"/>
        <w:rPr>
          <w:noProof/>
          <w:color w:val="000000"/>
        </w:rPr>
      </w:pPr>
      <w:r w:rsidRPr="00060911">
        <w:rPr>
          <w:b/>
          <w:noProof/>
          <w:color w:val="000000"/>
        </w:rPr>
        <w:t>3.</w:t>
      </w:r>
      <w:r w:rsidRPr="00060911">
        <w:rPr>
          <w:b/>
          <w:noProof/>
          <w:color w:val="000000"/>
        </w:rPr>
        <w:tab/>
        <w:t xml:space="preserve">Come </w:t>
      </w:r>
      <w:r w:rsidR="006C307B" w:rsidRPr="00060911">
        <w:rPr>
          <w:b/>
          <w:noProof/>
          <w:color w:val="000000"/>
        </w:rPr>
        <w:t>verrà</w:t>
      </w:r>
      <w:r w:rsidRPr="00060911">
        <w:rPr>
          <w:b/>
          <w:noProof/>
          <w:color w:val="000000"/>
        </w:rPr>
        <w:t xml:space="preserve"> somministrato Lucentis</w:t>
      </w:r>
    </w:p>
    <w:p w14:paraId="7FB4ACC0" w14:textId="77777777" w:rsidR="00F907E1" w:rsidRPr="00060911" w:rsidRDefault="00F907E1" w:rsidP="001522FE">
      <w:pPr>
        <w:keepNext/>
        <w:ind w:right="-142"/>
        <w:rPr>
          <w:noProof/>
          <w:color w:val="000000"/>
        </w:rPr>
      </w:pPr>
    </w:p>
    <w:p w14:paraId="5154477F" w14:textId="77777777" w:rsidR="00F907E1" w:rsidRPr="00060911" w:rsidRDefault="00F907E1" w:rsidP="001522FE">
      <w:pPr>
        <w:ind w:right="-142"/>
        <w:rPr>
          <w:noProof/>
          <w:color w:val="000000"/>
        </w:rPr>
      </w:pPr>
      <w:r w:rsidRPr="00060911">
        <w:rPr>
          <w:noProof/>
          <w:color w:val="000000"/>
        </w:rPr>
        <w:t xml:space="preserve">Lucentis è somministrato dal medico oculista </w:t>
      </w:r>
      <w:r w:rsidR="00C67C6C" w:rsidRPr="00060911">
        <w:rPr>
          <w:noProof/>
          <w:color w:val="000000"/>
        </w:rPr>
        <w:t>mediante</w:t>
      </w:r>
      <w:r w:rsidRPr="00060911">
        <w:rPr>
          <w:noProof/>
          <w:color w:val="000000"/>
        </w:rPr>
        <w:t xml:space="preserve"> una singola iniezione ne</w:t>
      </w:r>
      <w:r w:rsidR="00C5142E" w:rsidRPr="00060911">
        <w:rPr>
          <w:noProof/>
          <w:color w:val="000000"/>
        </w:rPr>
        <w:t>g</w:t>
      </w:r>
      <w:r w:rsidRPr="00060911">
        <w:rPr>
          <w:noProof/>
          <w:color w:val="000000"/>
        </w:rPr>
        <w:t>l</w:t>
      </w:r>
      <w:r w:rsidR="00C5142E" w:rsidRPr="00060911">
        <w:rPr>
          <w:noProof/>
          <w:color w:val="000000"/>
        </w:rPr>
        <w:t xml:space="preserve">i </w:t>
      </w:r>
      <w:r w:rsidRPr="00060911">
        <w:rPr>
          <w:noProof/>
          <w:color w:val="000000"/>
        </w:rPr>
        <w:t xml:space="preserve">occhi </w:t>
      </w:r>
      <w:r w:rsidR="00934F00" w:rsidRPr="00060911">
        <w:rPr>
          <w:noProof/>
          <w:color w:val="000000"/>
        </w:rPr>
        <w:t xml:space="preserve">del bambino, solitamente </w:t>
      </w:r>
      <w:r w:rsidRPr="00060911">
        <w:rPr>
          <w:noProof/>
          <w:color w:val="000000"/>
        </w:rPr>
        <w:t>sotto anestesia locale. La dose usuale di un’iniezione è di 0,0</w:t>
      </w:r>
      <w:r w:rsidR="00934F00" w:rsidRPr="00060911">
        <w:rPr>
          <w:noProof/>
          <w:color w:val="000000"/>
        </w:rPr>
        <w:t>2</w:t>
      </w:r>
      <w:r w:rsidRPr="00060911">
        <w:rPr>
          <w:noProof/>
          <w:color w:val="000000"/>
        </w:rPr>
        <w:t> ml (che contengono 0,</w:t>
      </w:r>
      <w:r w:rsidR="00934F00" w:rsidRPr="00060911">
        <w:rPr>
          <w:noProof/>
          <w:color w:val="000000"/>
        </w:rPr>
        <w:t>2</w:t>
      </w:r>
      <w:r w:rsidRPr="00060911">
        <w:rPr>
          <w:noProof/>
          <w:color w:val="000000"/>
        </w:rPr>
        <w:t> mg di principio attivo). L’intervallo tra due dosi iniettate nello stesso occhio deve essere almeno di quattro settimane. Tutte le iniezioni saranno somministrate dal medico oculista.</w:t>
      </w:r>
    </w:p>
    <w:p w14:paraId="2947B5D2" w14:textId="77777777" w:rsidR="00F907E1" w:rsidRPr="00060911" w:rsidRDefault="00F907E1" w:rsidP="001522FE">
      <w:pPr>
        <w:ind w:right="-142"/>
        <w:rPr>
          <w:noProof/>
          <w:color w:val="000000"/>
        </w:rPr>
      </w:pPr>
    </w:p>
    <w:p w14:paraId="3F16F53B" w14:textId="77777777" w:rsidR="00F907E1" w:rsidRPr="00060911" w:rsidRDefault="00F907E1" w:rsidP="001522FE">
      <w:pPr>
        <w:ind w:right="-142"/>
        <w:rPr>
          <w:noProof/>
          <w:color w:val="000000"/>
        </w:rPr>
      </w:pPr>
      <w:r w:rsidRPr="00060911">
        <w:rPr>
          <w:noProof/>
          <w:color w:val="000000"/>
        </w:rPr>
        <w:t xml:space="preserve">Prima dell’iniezione, il medico </w:t>
      </w:r>
      <w:r w:rsidR="00934F00" w:rsidRPr="00060911">
        <w:rPr>
          <w:noProof/>
          <w:color w:val="000000"/>
        </w:rPr>
        <w:t xml:space="preserve">del bambino </w:t>
      </w:r>
      <w:r w:rsidRPr="00060911">
        <w:rPr>
          <w:noProof/>
          <w:color w:val="000000"/>
        </w:rPr>
        <w:t xml:space="preserve">pulirà accuratamente </w:t>
      </w:r>
      <w:r w:rsidR="00934F00" w:rsidRPr="00060911">
        <w:rPr>
          <w:noProof/>
          <w:color w:val="000000"/>
        </w:rPr>
        <w:t>g</w:t>
      </w:r>
      <w:r w:rsidRPr="00060911">
        <w:rPr>
          <w:noProof/>
          <w:color w:val="000000"/>
        </w:rPr>
        <w:t>l</w:t>
      </w:r>
      <w:r w:rsidR="00934F00" w:rsidRPr="00060911">
        <w:rPr>
          <w:noProof/>
          <w:color w:val="000000"/>
        </w:rPr>
        <w:t xml:space="preserve">i </w:t>
      </w:r>
      <w:r w:rsidRPr="00060911">
        <w:rPr>
          <w:noProof/>
          <w:color w:val="000000"/>
        </w:rPr>
        <w:t xml:space="preserve">occhi </w:t>
      </w:r>
      <w:r w:rsidR="00934F00" w:rsidRPr="00060911">
        <w:rPr>
          <w:noProof/>
          <w:color w:val="000000"/>
        </w:rPr>
        <w:t xml:space="preserve">del bambino </w:t>
      </w:r>
      <w:r w:rsidRPr="00060911">
        <w:rPr>
          <w:noProof/>
          <w:color w:val="000000"/>
        </w:rPr>
        <w:t xml:space="preserve">per prevenire un’infezione. Il medico darà anche un anestetico locale </w:t>
      </w:r>
      <w:r w:rsidR="00934F00" w:rsidRPr="00060911">
        <w:rPr>
          <w:noProof/>
          <w:color w:val="000000"/>
        </w:rPr>
        <w:t xml:space="preserve">al bambino </w:t>
      </w:r>
      <w:r w:rsidRPr="00060911">
        <w:rPr>
          <w:noProof/>
          <w:color w:val="000000"/>
        </w:rPr>
        <w:t>per ridurre o prevenire qualsiasi dolore.</w:t>
      </w:r>
    </w:p>
    <w:p w14:paraId="6ECABE42" w14:textId="77777777" w:rsidR="00F907E1" w:rsidRPr="00060911" w:rsidRDefault="00F907E1" w:rsidP="001522FE">
      <w:pPr>
        <w:ind w:right="-142"/>
        <w:rPr>
          <w:noProof/>
          <w:color w:val="000000"/>
        </w:rPr>
      </w:pPr>
    </w:p>
    <w:p w14:paraId="72F1E468" w14:textId="5570FEF3" w:rsidR="00F907E1" w:rsidRPr="00060911" w:rsidRDefault="00F907E1" w:rsidP="001522FE">
      <w:pPr>
        <w:ind w:right="-142"/>
        <w:rPr>
          <w:noProof/>
          <w:color w:val="000000"/>
        </w:rPr>
      </w:pPr>
      <w:r w:rsidRPr="00060911">
        <w:rPr>
          <w:noProof/>
          <w:color w:val="000000"/>
        </w:rPr>
        <w:t xml:space="preserve">Il </w:t>
      </w:r>
      <w:r w:rsidRPr="00722399">
        <w:rPr>
          <w:noProof/>
          <w:color w:val="000000"/>
        </w:rPr>
        <w:t xml:space="preserve">trattamento </w:t>
      </w:r>
      <w:r w:rsidR="008B11EC" w:rsidRPr="00722399">
        <w:rPr>
          <w:noProof/>
          <w:color w:val="000000"/>
        </w:rPr>
        <w:t xml:space="preserve">viene </w:t>
      </w:r>
      <w:r w:rsidRPr="00722399">
        <w:rPr>
          <w:noProof/>
          <w:color w:val="000000"/>
        </w:rPr>
        <w:t>iniziato</w:t>
      </w:r>
      <w:r w:rsidRPr="00060911">
        <w:rPr>
          <w:noProof/>
          <w:color w:val="000000"/>
        </w:rPr>
        <w:t xml:space="preserve"> con una iniezione di Lucentis </w:t>
      </w:r>
      <w:r w:rsidR="00C5142E" w:rsidRPr="00060911">
        <w:rPr>
          <w:noProof/>
          <w:color w:val="000000"/>
        </w:rPr>
        <w:t xml:space="preserve">in ciascun </w:t>
      </w:r>
      <w:r w:rsidR="00482917" w:rsidRPr="00060911">
        <w:rPr>
          <w:noProof/>
          <w:color w:val="000000"/>
        </w:rPr>
        <w:t>occhio</w:t>
      </w:r>
      <w:r w:rsidR="00C5142E" w:rsidRPr="00060911">
        <w:rPr>
          <w:noProof/>
          <w:color w:val="000000"/>
        </w:rPr>
        <w:t xml:space="preserve"> (alcuni bambini potrebbero aver</w:t>
      </w:r>
      <w:r w:rsidR="009522EC" w:rsidRPr="00060911">
        <w:rPr>
          <w:noProof/>
          <w:color w:val="000000"/>
        </w:rPr>
        <w:t xml:space="preserve"> bisogno del trattamento solo in un occhio)</w:t>
      </w:r>
      <w:r w:rsidRPr="00060911">
        <w:rPr>
          <w:noProof/>
          <w:color w:val="000000"/>
        </w:rPr>
        <w:t>. Il medico monitorerà le condizioni dell’occhio</w:t>
      </w:r>
      <w:r w:rsidR="00482917" w:rsidRPr="00060911">
        <w:rPr>
          <w:noProof/>
          <w:color w:val="000000"/>
        </w:rPr>
        <w:t>/i del bambino</w:t>
      </w:r>
      <w:r w:rsidRPr="00060911">
        <w:rPr>
          <w:noProof/>
          <w:color w:val="000000"/>
        </w:rPr>
        <w:t xml:space="preserve"> e, sulla base della risposta </w:t>
      </w:r>
      <w:r w:rsidR="00482917" w:rsidRPr="00060911">
        <w:rPr>
          <w:noProof/>
          <w:color w:val="000000"/>
        </w:rPr>
        <w:t xml:space="preserve">del bambino </w:t>
      </w:r>
      <w:r w:rsidRPr="00060911">
        <w:rPr>
          <w:noProof/>
          <w:color w:val="000000"/>
        </w:rPr>
        <w:t>al trattamento, deciderà se e quando è necessario un ulteriore trattamento.</w:t>
      </w:r>
    </w:p>
    <w:p w14:paraId="44D4627E" w14:textId="77777777" w:rsidR="00F907E1" w:rsidRPr="00060911" w:rsidRDefault="00F907E1" w:rsidP="001522FE">
      <w:pPr>
        <w:ind w:right="-142"/>
        <w:rPr>
          <w:noProof/>
          <w:color w:val="000000"/>
        </w:rPr>
      </w:pPr>
    </w:p>
    <w:p w14:paraId="22D3473A" w14:textId="543ED0E7" w:rsidR="00F907E1" w:rsidRPr="00060911" w:rsidRDefault="00F907E1" w:rsidP="001522FE">
      <w:pPr>
        <w:ind w:right="-142"/>
        <w:rPr>
          <w:noProof/>
          <w:color w:val="000000"/>
        </w:rPr>
      </w:pPr>
      <w:r w:rsidRPr="00060911">
        <w:rPr>
          <w:noProof/>
          <w:color w:val="000000"/>
        </w:rPr>
        <w:t>Istruzioni dettagliate per l’</w:t>
      </w:r>
      <w:r w:rsidR="008E3965" w:rsidRPr="00060911">
        <w:rPr>
          <w:noProof/>
          <w:color w:val="000000"/>
        </w:rPr>
        <w:t>uso</w:t>
      </w:r>
      <w:r w:rsidRPr="00060911">
        <w:rPr>
          <w:noProof/>
          <w:color w:val="000000"/>
        </w:rPr>
        <w:t xml:space="preserve"> si trovano alla fine di questo foglio illustrativo alla voce “Come preparare e somministrare Lucentis</w:t>
      </w:r>
      <w:r w:rsidR="00FD3F19">
        <w:rPr>
          <w:noProof/>
          <w:color w:val="000000"/>
        </w:rPr>
        <w:t xml:space="preserve"> a neonati pretermine</w:t>
      </w:r>
      <w:r w:rsidRPr="00060911">
        <w:rPr>
          <w:noProof/>
          <w:color w:val="000000"/>
        </w:rPr>
        <w:t>”.</w:t>
      </w:r>
    </w:p>
    <w:p w14:paraId="1E60528A" w14:textId="77777777" w:rsidR="00F907E1" w:rsidRPr="00060911" w:rsidRDefault="00F907E1" w:rsidP="001522FE">
      <w:pPr>
        <w:ind w:right="-142"/>
        <w:rPr>
          <w:noProof/>
          <w:color w:val="000000"/>
        </w:rPr>
      </w:pPr>
    </w:p>
    <w:p w14:paraId="704B4322" w14:textId="77777777" w:rsidR="00F907E1" w:rsidRPr="00060911" w:rsidRDefault="00F907E1" w:rsidP="001522FE">
      <w:pPr>
        <w:keepNext/>
        <w:ind w:right="-142"/>
        <w:rPr>
          <w:noProof/>
          <w:color w:val="000000"/>
        </w:rPr>
      </w:pPr>
      <w:r w:rsidRPr="00060911">
        <w:rPr>
          <w:b/>
          <w:noProof/>
          <w:color w:val="000000"/>
        </w:rPr>
        <w:t>Prima di interrompere il trattamento con Lucentis</w:t>
      </w:r>
    </w:p>
    <w:p w14:paraId="125B68BD" w14:textId="77777777" w:rsidR="00F907E1" w:rsidRPr="00060911" w:rsidRDefault="00F907E1" w:rsidP="001522FE">
      <w:pPr>
        <w:suppressAutoHyphens/>
        <w:ind w:right="-142"/>
        <w:rPr>
          <w:noProof/>
          <w:color w:val="000000"/>
        </w:rPr>
      </w:pPr>
      <w:r w:rsidRPr="00060911">
        <w:rPr>
          <w:noProof/>
          <w:color w:val="000000"/>
        </w:rPr>
        <w:t>Se sta considerando di interrompere il trattamento</w:t>
      </w:r>
      <w:r w:rsidR="000F4D38" w:rsidRPr="00060911">
        <w:rPr>
          <w:noProof/>
          <w:color w:val="000000"/>
        </w:rPr>
        <w:t xml:space="preserve"> del bambino</w:t>
      </w:r>
      <w:r w:rsidRPr="00060911">
        <w:rPr>
          <w:noProof/>
          <w:color w:val="000000"/>
        </w:rPr>
        <w:t xml:space="preserve"> con Lucentis, si rechi alla successiva visita e ne discuta con il medico</w:t>
      </w:r>
      <w:r w:rsidR="00482917" w:rsidRPr="00060911">
        <w:rPr>
          <w:noProof/>
          <w:color w:val="000000"/>
        </w:rPr>
        <w:t xml:space="preserve"> del bambino</w:t>
      </w:r>
      <w:r w:rsidRPr="00060911">
        <w:rPr>
          <w:noProof/>
          <w:color w:val="000000"/>
        </w:rPr>
        <w:t xml:space="preserve">. Il medico la consiglierà e deciderà per quanto tempo </w:t>
      </w:r>
      <w:r w:rsidR="00482917" w:rsidRPr="00060911">
        <w:rPr>
          <w:noProof/>
          <w:color w:val="000000"/>
        </w:rPr>
        <w:t>il bambino</w:t>
      </w:r>
      <w:r w:rsidRPr="00060911">
        <w:rPr>
          <w:noProof/>
          <w:color w:val="000000"/>
        </w:rPr>
        <w:t xml:space="preserve"> dovrà essere trattato con Lucentis.</w:t>
      </w:r>
    </w:p>
    <w:p w14:paraId="57CDD806" w14:textId="77777777" w:rsidR="00F907E1" w:rsidRPr="00060911" w:rsidRDefault="00F907E1" w:rsidP="001522FE">
      <w:pPr>
        <w:suppressAutoHyphens/>
        <w:ind w:right="-142"/>
        <w:rPr>
          <w:noProof/>
          <w:color w:val="000000"/>
        </w:rPr>
      </w:pPr>
    </w:p>
    <w:p w14:paraId="0EE55552" w14:textId="77777777" w:rsidR="00F907E1" w:rsidRPr="00060911" w:rsidRDefault="00F907E1" w:rsidP="001522FE">
      <w:pPr>
        <w:suppressAutoHyphens/>
        <w:ind w:right="-142"/>
        <w:rPr>
          <w:noProof/>
          <w:color w:val="000000"/>
        </w:rPr>
      </w:pPr>
      <w:r w:rsidRPr="00060911">
        <w:rPr>
          <w:noProof/>
          <w:color w:val="000000"/>
        </w:rPr>
        <w:t>Se ha qualsiasi dubbio sull’uso di questo medicinale, si rivolga al medico</w:t>
      </w:r>
      <w:r w:rsidR="00482917" w:rsidRPr="00060911">
        <w:rPr>
          <w:noProof/>
          <w:color w:val="000000"/>
        </w:rPr>
        <w:t xml:space="preserve"> del bambino</w:t>
      </w:r>
      <w:r w:rsidRPr="00060911">
        <w:rPr>
          <w:noProof/>
          <w:color w:val="000000"/>
        </w:rPr>
        <w:t>.</w:t>
      </w:r>
    </w:p>
    <w:p w14:paraId="0F06D6ED" w14:textId="77777777" w:rsidR="00F907E1" w:rsidRPr="00060911" w:rsidRDefault="00F907E1" w:rsidP="001522FE">
      <w:pPr>
        <w:ind w:right="-142"/>
        <w:rPr>
          <w:noProof/>
          <w:color w:val="000000"/>
        </w:rPr>
      </w:pPr>
    </w:p>
    <w:p w14:paraId="146FF50D" w14:textId="77777777" w:rsidR="00F907E1" w:rsidRPr="00060911" w:rsidRDefault="00F907E1" w:rsidP="001522FE">
      <w:pPr>
        <w:ind w:right="-142"/>
        <w:rPr>
          <w:noProof/>
          <w:color w:val="000000"/>
        </w:rPr>
      </w:pPr>
    </w:p>
    <w:p w14:paraId="2618BAFB" w14:textId="77777777" w:rsidR="00F907E1" w:rsidRPr="00060911" w:rsidRDefault="00F907E1" w:rsidP="001522FE">
      <w:pPr>
        <w:keepNext/>
        <w:ind w:left="567" w:right="-142" w:hanging="567"/>
        <w:rPr>
          <w:noProof/>
          <w:color w:val="000000"/>
        </w:rPr>
      </w:pPr>
      <w:r w:rsidRPr="00060911">
        <w:rPr>
          <w:b/>
          <w:noProof/>
          <w:color w:val="000000"/>
        </w:rPr>
        <w:t>4.</w:t>
      </w:r>
      <w:r w:rsidRPr="00060911">
        <w:rPr>
          <w:b/>
          <w:noProof/>
          <w:color w:val="000000"/>
        </w:rPr>
        <w:tab/>
        <w:t>Possibili effetti indesiderati</w:t>
      </w:r>
    </w:p>
    <w:p w14:paraId="1DC9FF0F" w14:textId="77777777" w:rsidR="00F907E1" w:rsidRPr="00060911" w:rsidRDefault="00F907E1" w:rsidP="001522FE">
      <w:pPr>
        <w:keepNext/>
        <w:ind w:right="-142"/>
        <w:rPr>
          <w:noProof/>
          <w:color w:val="000000"/>
        </w:rPr>
      </w:pPr>
    </w:p>
    <w:p w14:paraId="694AAE0D" w14:textId="77777777" w:rsidR="00F907E1" w:rsidRPr="00060911" w:rsidRDefault="00F907E1" w:rsidP="001522FE">
      <w:pPr>
        <w:ind w:right="-142"/>
        <w:rPr>
          <w:noProof/>
          <w:color w:val="000000"/>
        </w:rPr>
      </w:pPr>
      <w:r w:rsidRPr="00060911">
        <w:rPr>
          <w:noProof/>
          <w:color w:val="000000"/>
        </w:rPr>
        <w:t>Come tutti i medicinali, questo medicinale può causare effetti indesiderati sebbene non tutte le persone li manifestino.</w:t>
      </w:r>
    </w:p>
    <w:p w14:paraId="71040D20" w14:textId="77777777" w:rsidR="00F907E1" w:rsidRPr="00060911" w:rsidRDefault="00F907E1" w:rsidP="001522FE">
      <w:pPr>
        <w:tabs>
          <w:tab w:val="left" w:pos="6300"/>
        </w:tabs>
        <w:ind w:right="-142"/>
        <w:rPr>
          <w:noProof/>
          <w:color w:val="000000"/>
        </w:rPr>
      </w:pPr>
    </w:p>
    <w:p w14:paraId="43786DC0" w14:textId="77777777" w:rsidR="00F907E1" w:rsidRPr="00060911" w:rsidRDefault="00F907E1" w:rsidP="001522FE">
      <w:pPr>
        <w:suppressAutoHyphens/>
        <w:ind w:right="-142"/>
        <w:rPr>
          <w:noProof/>
          <w:color w:val="000000"/>
        </w:rPr>
      </w:pPr>
      <w:r w:rsidRPr="00060911">
        <w:rPr>
          <w:noProof/>
          <w:color w:val="000000"/>
        </w:rPr>
        <w:t>Gli effetti indesiderati associati alla somministrazione di Lucentis sono dovuti sia al medicinale stesso sia alla procedura d’iniezione e per la maggior parte interessano l’occhio.</w:t>
      </w:r>
    </w:p>
    <w:p w14:paraId="7E173297" w14:textId="77777777" w:rsidR="00F907E1" w:rsidRPr="00060911" w:rsidRDefault="00F907E1" w:rsidP="001522FE">
      <w:pPr>
        <w:suppressAutoHyphens/>
        <w:ind w:right="-142"/>
        <w:rPr>
          <w:noProof/>
          <w:color w:val="000000"/>
        </w:rPr>
      </w:pPr>
    </w:p>
    <w:p w14:paraId="5AFCD4DF" w14:textId="77777777" w:rsidR="00BA53F2" w:rsidRPr="00060911" w:rsidRDefault="00BA53F2" w:rsidP="001522FE">
      <w:pPr>
        <w:keepNext/>
        <w:suppressAutoHyphens/>
        <w:ind w:right="-142"/>
        <w:rPr>
          <w:b/>
          <w:noProof/>
          <w:color w:val="000000"/>
        </w:rPr>
      </w:pPr>
      <w:r w:rsidRPr="00060911">
        <w:rPr>
          <w:b/>
          <w:noProof/>
          <w:color w:val="000000"/>
        </w:rPr>
        <w:t>Gli effetti indesiderati più comuni nei bambini nati prematuramente sono descritti di seguito:</w:t>
      </w:r>
    </w:p>
    <w:p w14:paraId="307F5F55" w14:textId="77777777" w:rsidR="00BA53F2" w:rsidRPr="00060911" w:rsidRDefault="00BA53F2" w:rsidP="001522FE">
      <w:pPr>
        <w:keepNext/>
        <w:suppressAutoHyphens/>
        <w:ind w:right="-142"/>
        <w:rPr>
          <w:noProof/>
          <w:color w:val="000000"/>
        </w:rPr>
      </w:pPr>
    </w:p>
    <w:p w14:paraId="2178FE12" w14:textId="77777777" w:rsidR="00BA53F2" w:rsidRPr="00060911" w:rsidRDefault="00BA53F2" w:rsidP="001522FE">
      <w:pPr>
        <w:keepNext/>
        <w:suppressAutoHyphens/>
        <w:ind w:right="-142"/>
        <w:rPr>
          <w:noProof/>
          <w:color w:val="000000"/>
        </w:rPr>
      </w:pPr>
      <w:r w:rsidRPr="00060911">
        <w:rPr>
          <w:noProof/>
          <w:color w:val="000000"/>
        </w:rPr>
        <w:t xml:space="preserve">Gli effetti indesiderati visivi comprendono: </w:t>
      </w:r>
      <w:r w:rsidR="008E3965" w:rsidRPr="00060911">
        <w:rPr>
          <w:noProof/>
          <w:color w:val="000000"/>
        </w:rPr>
        <w:t>sanguinamento</w:t>
      </w:r>
      <w:r w:rsidRPr="00060911">
        <w:rPr>
          <w:noProof/>
          <w:color w:val="000000"/>
        </w:rPr>
        <w:t xml:space="preserve"> nella parte posteriore dell’occhio (</w:t>
      </w:r>
      <w:r w:rsidR="008E3965" w:rsidRPr="00060911">
        <w:rPr>
          <w:noProof/>
          <w:color w:val="000000"/>
        </w:rPr>
        <w:t>sanguinamento</w:t>
      </w:r>
      <w:r w:rsidRPr="00060911">
        <w:rPr>
          <w:noProof/>
          <w:color w:val="000000"/>
        </w:rPr>
        <w:t xml:space="preserve"> retin</w:t>
      </w:r>
      <w:r w:rsidR="008E3965" w:rsidRPr="00060911">
        <w:rPr>
          <w:noProof/>
          <w:color w:val="000000"/>
        </w:rPr>
        <w:t>ico</w:t>
      </w:r>
      <w:r w:rsidRPr="00060911">
        <w:rPr>
          <w:noProof/>
          <w:color w:val="000000"/>
        </w:rPr>
        <w:t xml:space="preserve">), sanguinamento nell’occhio o nel sito dell’iniezione, e </w:t>
      </w:r>
      <w:r w:rsidR="008E3965" w:rsidRPr="00060911">
        <w:rPr>
          <w:noProof/>
          <w:color w:val="000000"/>
        </w:rPr>
        <w:t>occhio iniettato di sangue</w:t>
      </w:r>
      <w:r w:rsidR="003821E2" w:rsidRPr="00060911">
        <w:rPr>
          <w:noProof/>
          <w:color w:val="000000"/>
        </w:rPr>
        <w:t xml:space="preserve"> (sanguinamento congiuntivale).</w:t>
      </w:r>
    </w:p>
    <w:p w14:paraId="39B7C93D" w14:textId="77777777" w:rsidR="0032599D" w:rsidRPr="00060911" w:rsidRDefault="0032599D" w:rsidP="001522FE">
      <w:pPr>
        <w:keepNext/>
        <w:suppressAutoHyphens/>
        <w:ind w:right="-142"/>
        <w:rPr>
          <w:noProof/>
          <w:color w:val="000000"/>
        </w:rPr>
      </w:pPr>
    </w:p>
    <w:p w14:paraId="5AAFF4B0" w14:textId="77777777" w:rsidR="00797308" w:rsidRPr="00060911" w:rsidRDefault="0032599D" w:rsidP="001522FE">
      <w:pPr>
        <w:rPr>
          <w:noProof/>
          <w:color w:val="000000"/>
        </w:rPr>
      </w:pPr>
      <w:r w:rsidRPr="00060911">
        <w:rPr>
          <w:noProof/>
          <w:color w:val="000000"/>
        </w:rPr>
        <w:t xml:space="preserve">Gli effetti indesiderati non visivi comprendono: </w:t>
      </w:r>
      <w:r w:rsidR="008E3965" w:rsidRPr="00060911">
        <w:rPr>
          <w:noProof/>
          <w:color w:val="000000"/>
        </w:rPr>
        <w:t xml:space="preserve">mal di </w:t>
      </w:r>
      <w:r w:rsidRPr="00060911">
        <w:rPr>
          <w:noProof/>
          <w:color w:val="000000"/>
        </w:rPr>
        <w:t xml:space="preserve">gola, congestione nasale </w:t>
      </w:r>
      <w:r w:rsidR="00B10AC2" w:rsidRPr="00060911">
        <w:rPr>
          <w:noProof/>
          <w:color w:val="000000"/>
        </w:rPr>
        <w:t>e naso che cola</w:t>
      </w:r>
      <w:r w:rsidRPr="00060911">
        <w:rPr>
          <w:noProof/>
          <w:color w:val="000000"/>
        </w:rPr>
        <w:t xml:space="preserve">, </w:t>
      </w:r>
      <w:r w:rsidR="008E3965" w:rsidRPr="00060911">
        <w:rPr>
          <w:noProof/>
          <w:color w:val="000000"/>
        </w:rPr>
        <w:t>bassa conta di</w:t>
      </w:r>
      <w:r w:rsidR="00797308" w:rsidRPr="00060911">
        <w:rPr>
          <w:noProof/>
          <w:color w:val="000000"/>
        </w:rPr>
        <w:t xml:space="preserve"> globuli rossi (</w:t>
      </w:r>
      <w:r w:rsidR="00B10AC2" w:rsidRPr="00060911">
        <w:rPr>
          <w:noProof/>
          <w:color w:val="000000"/>
        </w:rPr>
        <w:t xml:space="preserve">con sintomi quali stanchezza, </w:t>
      </w:r>
      <w:r w:rsidR="006A73CA" w:rsidRPr="00060911">
        <w:rPr>
          <w:noProof/>
          <w:color w:val="000000"/>
        </w:rPr>
        <w:t>respiro corto</w:t>
      </w:r>
      <w:r w:rsidR="00B10AC2" w:rsidRPr="00060911">
        <w:rPr>
          <w:noProof/>
          <w:color w:val="000000"/>
        </w:rPr>
        <w:t xml:space="preserve">, </w:t>
      </w:r>
      <w:r w:rsidR="006A73CA" w:rsidRPr="00060911">
        <w:rPr>
          <w:noProof/>
          <w:color w:val="000000"/>
        </w:rPr>
        <w:t>cute</w:t>
      </w:r>
      <w:r w:rsidR="00B10AC2" w:rsidRPr="00060911">
        <w:rPr>
          <w:noProof/>
          <w:color w:val="000000"/>
        </w:rPr>
        <w:t xml:space="preserve"> pallida</w:t>
      </w:r>
      <w:r w:rsidR="00797308" w:rsidRPr="00060911">
        <w:rPr>
          <w:noProof/>
          <w:color w:val="000000"/>
        </w:rPr>
        <w:t xml:space="preserve">), tosse, infezione del tratto urinario, reazioni allergiche come </w:t>
      </w:r>
      <w:r w:rsidR="008E3965" w:rsidRPr="00060911">
        <w:rPr>
          <w:noProof/>
          <w:color w:val="000000"/>
        </w:rPr>
        <w:t>eruzione cutanea</w:t>
      </w:r>
      <w:r w:rsidR="00797308" w:rsidRPr="00060911">
        <w:rPr>
          <w:noProof/>
          <w:color w:val="000000"/>
        </w:rPr>
        <w:t xml:space="preserve"> e arrossamento della cute.</w:t>
      </w:r>
    </w:p>
    <w:p w14:paraId="2B4AE160" w14:textId="77777777" w:rsidR="00797308" w:rsidRPr="00060911" w:rsidRDefault="00797308" w:rsidP="001522FE">
      <w:pPr>
        <w:rPr>
          <w:noProof/>
          <w:color w:val="000000"/>
        </w:rPr>
      </w:pPr>
    </w:p>
    <w:p w14:paraId="72B4E6C1" w14:textId="77777777" w:rsidR="00797308" w:rsidRPr="00060911" w:rsidRDefault="00C616CB" w:rsidP="001522FE">
      <w:pPr>
        <w:keepNext/>
        <w:rPr>
          <w:b/>
          <w:color w:val="000000"/>
          <w:szCs w:val="22"/>
        </w:rPr>
      </w:pPr>
      <w:r w:rsidRPr="00060911">
        <w:rPr>
          <w:b/>
          <w:noProof/>
          <w:color w:val="000000"/>
        </w:rPr>
        <w:t>Ulteriori e</w:t>
      </w:r>
      <w:r w:rsidR="00797308" w:rsidRPr="00060911">
        <w:rPr>
          <w:b/>
          <w:noProof/>
          <w:color w:val="000000"/>
        </w:rPr>
        <w:t>ffetti indesiderati</w:t>
      </w:r>
      <w:r w:rsidRPr="00060911">
        <w:rPr>
          <w:b/>
          <w:noProof/>
          <w:color w:val="000000"/>
        </w:rPr>
        <w:t xml:space="preserve"> </w:t>
      </w:r>
      <w:r w:rsidR="00797308" w:rsidRPr="00060911">
        <w:rPr>
          <w:b/>
          <w:noProof/>
          <w:color w:val="000000"/>
        </w:rPr>
        <w:t xml:space="preserve">osservati </w:t>
      </w:r>
      <w:r w:rsidR="0083570E" w:rsidRPr="00060911">
        <w:rPr>
          <w:b/>
          <w:noProof/>
          <w:color w:val="000000"/>
        </w:rPr>
        <w:t>con</w:t>
      </w:r>
      <w:r w:rsidR="00797308" w:rsidRPr="00060911">
        <w:rPr>
          <w:b/>
          <w:noProof/>
          <w:color w:val="000000"/>
        </w:rPr>
        <w:t xml:space="preserve"> Lucentis</w:t>
      </w:r>
      <w:r w:rsidRPr="00060911">
        <w:rPr>
          <w:b/>
          <w:noProof/>
          <w:color w:val="000000"/>
        </w:rPr>
        <w:t xml:space="preserve"> negli adulti. Questi effetti indesiderati</w:t>
      </w:r>
      <w:r w:rsidR="00797308" w:rsidRPr="00060911">
        <w:rPr>
          <w:b/>
          <w:noProof/>
          <w:color w:val="000000"/>
        </w:rPr>
        <w:t xml:space="preserve"> possono verificarsi anche nei bambini nati prematuramente.</w:t>
      </w:r>
    </w:p>
    <w:p w14:paraId="210573E0" w14:textId="77777777" w:rsidR="00BA53F2" w:rsidRPr="00060911" w:rsidRDefault="00BA53F2" w:rsidP="001522FE">
      <w:pPr>
        <w:keepNext/>
        <w:suppressAutoHyphens/>
        <w:ind w:right="-142"/>
        <w:rPr>
          <w:noProof/>
          <w:color w:val="000000"/>
        </w:rPr>
      </w:pPr>
    </w:p>
    <w:p w14:paraId="693B124B" w14:textId="77777777" w:rsidR="00F907E1" w:rsidRPr="00060911" w:rsidRDefault="00F907E1" w:rsidP="001522FE">
      <w:pPr>
        <w:keepNext/>
        <w:suppressAutoHyphens/>
        <w:ind w:right="-142"/>
        <w:rPr>
          <w:noProof/>
          <w:color w:val="000000"/>
        </w:rPr>
      </w:pPr>
      <w:r w:rsidRPr="00060911">
        <w:rPr>
          <w:noProof/>
          <w:color w:val="000000"/>
        </w:rPr>
        <w:t xml:space="preserve">Gli effetti indesiderati più gravi </w:t>
      </w:r>
      <w:r w:rsidR="00797308" w:rsidRPr="00060911">
        <w:rPr>
          <w:noProof/>
          <w:color w:val="000000"/>
        </w:rPr>
        <w:t xml:space="preserve">negli adulti </w:t>
      </w:r>
      <w:r w:rsidRPr="00060911">
        <w:rPr>
          <w:noProof/>
          <w:color w:val="000000"/>
        </w:rPr>
        <w:t>sono descritti di seguito:</w:t>
      </w:r>
    </w:p>
    <w:p w14:paraId="1A39B0BF" w14:textId="77777777" w:rsidR="00F907E1" w:rsidRPr="00060911" w:rsidRDefault="00F907E1" w:rsidP="001522FE">
      <w:pPr>
        <w:suppressAutoHyphens/>
        <w:ind w:right="-142"/>
        <w:rPr>
          <w:noProof/>
          <w:color w:val="000000"/>
        </w:rPr>
      </w:pPr>
      <w:r w:rsidRPr="00060911">
        <w:rPr>
          <w:noProof/>
          <w:color w:val="000000"/>
        </w:rPr>
        <w:t xml:space="preserve">Effetti indesiderati gravi comuni (possono interessare fino a 1 paziente su 10): distacco o </w:t>
      </w:r>
      <w:r w:rsidR="00733631" w:rsidRPr="00060911">
        <w:rPr>
          <w:noProof/>
          <w:color w:val="000000"/>
        </w:rPr>
        <w:t>lacerazione</w:t>
      </w:r>
      <w:r w:rsidRPr="00060911">
        <w:rPr>
          <w:noProof/>
          <w:color w:val="000000"/>
        </w:rPr>
        <w:t xml:space="preserve"> nella parte posteriore dell’occhio</w:t>
      </w:r>
      <w:r w:rsidR="00797308" w:rsidRPr="00060911">
        <w:rPr>
          <w:noProof/>
          <w:color w:val="000000"/>
        </w:rPr>
        <w:t xml:space="preserve"> (distacco o </w:t>
      </w:r>
      <w:r w:rsidR="00733631" w:rsidRPr="00060911">
        <w:rPr>
          <w:noProof/>
          <w:color w:val="000000"/>
        </w:rPr>
        <w:t>lacerazione</w:t>
      </w:r>
      <w:r w:rsidR="00797308" w:rsidRPr="00060911">
        <w:rPr>
          <w:noProof/>
          <w:color w:val="000000"/>
        </w:rPr>
        <w:t xml:space="preserve"> retinica)</w:t>
      </w:r>
      <w:r w:rsidRPr="00060911">
        <w:rPr>
          <w:noProof/>
          <w:color w:val="000000"/>
        </w:rPr>
        <w:t xml:space="preserve"> fino ad arrivare ad una temporanea riduzione della vista, o ad opacità del cristallino (cataratta).</w:t>
      </w:r>
    </w:p>
    <w:p w14:paraId="323E5FA3" w14:textId="77777777" w:rsidR="00F907E1" w:rsidRPr="00060911" w:rsidRDefault="00F907E1" w:rsidP="001522FE">
      <w:pPr>
        <w:suppressAutoHyphens/>
        <w:ind w:right="-142"/>
        <w:rPr>
          <w:noProof/>
          <w:color w:val="000000"/>
        </w:rPr>
      </w:pPr>
      <w:r w:rsidRPr="00060911">
        <w:rPr>
          <w:noProof/>
          <w:color w:val="000000"/>
        </w:rPr>
        <w:t>Effetti indesiderati gravi non comuni (possono interessare fino a 1 paziente su 100): cecità, infezione del globo oculare (endoftalmite) con infiammazione all’interno dell’occhio.</w:t>
      </w:r>
    </w:p>
    <w:p w14:paraId="1DE7B84C" w14:textId="77777777" w:rsidR="00F907E1" w:rsidRPr="00060911" w:rsidRDefault="00F907E1" w:rsidP="001522FE">
      <w:pPr>
        <w:suppressAutoHyphens/>
        <w:ind w:right="-142"/>
        <w:rPr>
          <w:noProof/>
          <w:color w:val="000000"/>
        </w:rPr>
      </w:pPr>
    </w:p>
    <w:p w14:paraId="5D960B68" w14:textId="77777777" w:rsidR="00797308" w:rsidRPr="00060911" w:rsidRDefault="00797308" w:rsidP="001522FE">
      <w:pPr>
        <w:suppressAutoHyphens/>
        <w:ind w:right="-142"/>
        <w:rPr>
          <w:noProof/>
          <w:color w:val="000000"/>
        </w:rPr>
      </w:pPr>
      <w:r w:rsidRPr="00060911">
        <w:rPr>
          <w:noProof/>
          <w:color w:val="000000"/>
        </w:rPr>
        <w:t xml:space="preserve">E’ importante identificare e trattare gli effetti indesiderati gravi come infezione del bulbo oculare o </w:t>
      </w:r>
      <w:r w:rsidR="00733631" w:rsidRPr="00060911">
        <w:rPr>
          <w:noProof/>
          <w:color w:val="000000"/>
        </w:rPr>
        <w:t>lacerazione</w:t>
      </w:r>
      <w:r w:rsidRPr="00060911">
        <w:rPr>
          <w:noProof/>
          <w:color w:val="000000"/>
        </w:rPr>
        <w:t xml:space="preserve"> retin</w:t>
      </w:r>
      <w:r w:rsidR="00854D19" w:rsidRPr="00060911">
        <w:rPr>
          <w:noProof/>
          <w:color w:val="000000"/>
        </w:rPr>
        <w:t>ic</w:t>
      </w:r>
      <w:r w:rsidRPr="00060911">
        <w:rPr>
          <w:noProof/>
          <w:color w:val="000000"/>
        </w:rPr>
        <w:t xml:space="preserve">a il più presto possibile. </w:t>
      </w:r>
      <w:r w:rsidRPr="00060911">
        <w:rPr>
          <w:b/>
          <w:noProof/>
          <w:color w:val="000000"/>
        </w:rPr>
        <w:t>Informi immediatamente il medico se il bambino sviluppa segni come dolore agli occhi o peggioramento</w:t>
      </w:r>
      <w:r w:rsidR="00854D19" w:rsidRPr="00060911">
        <w:rPr>
          <w:b/>
          <w:noProof/>
          <w:color w:val="000000"/>
        </w:rPr>
        <w:t xml:space="preserve"> dell’arrossamento oculare.</w:t>
      </w:r>
    </w:p>
    <w:p w14:paraId="60407FC7" w14:textId="77777777" w:rsidR="00F907E1" w:rsidRPr="00060911" w:rsidRDefault="00F907E1" w:rsidP="001522FE">
      <w:pPr>
        <w:suppressAutoHyphens/>
        <w:ind w:right="-142"/>
        <w:rPr>
          <w:noProof/>
          <w:color w:val="000000"/>
        </w:rPr>
      </w:pPr>
    </w:p>
    <w:p w14:paraId="2572DDD2" w14:textId="77777777" w:rsidR="00F907E1" w:rsidRPr="00060911" w:rsidRDefault="0083570E" w:rsidP="001522FE">
      <w:pPr>
        <w:keepNext/>
        <w:ind w:right="-142"/>
        <w:rPr>
          <w:noProof/>
          <w:color w:val="000000"/>
        </w:rPr>
      </w:pPr>
      <w:r w:rsidRPr="00060911">
        <w:rPr>
          <w:noProof/>
          <w:color w:val="000000"/>
        </w:rPr>
        <w:t>Altri</w:t>
      </w:r>
      <w:r w:rsidR="00F907E1" w:rsidRPr="00060911">
        <w:rPr>
          <w:noProof/>
          <w:color w:val="000000"/>
        </w:rPr>
        <w:t xml:space="preserve"> effetti indesiderati </w:t>
      </w:r>
      <w:r w:rsidR="00797308" w:rsidRPr="00060911">
        <w:rPr>
          <w:noProof/>
          <w:color w:val="000000"/>
        </w:rPr>
        <w:t xml:space="preserve">negli adulti </w:t>
      </w:r>
      <w:r w:rsidR="00F907E1" w:rsidRPr="00060911">
        <w:rPr>
          <w:noProof/>
          <w:color w:val="000000"/>
        </w:rPr>
        <w:t>sono descritti di seguito:</w:t>
      </w:r>
    </w:p>
    <w:p w14:paraId="42B483AD" w14:textId="77777777" w:rsidR="00F907E1" w:rsidRPr="00060911" w:rsidRDefault="00F907E1" w:rsidP="001522FE">
      <w:pPr>
        <w:keepNext/>
        <w:numPr>
          <w:ilvl w:val="12"/>
          <w:numId w:val="0"/>
        </w:numPr>
        <w:ind w:right="-142"/>
        <w:rPr>
          <w:color w:val="000000"/>
          <w:szCs w:val="22"/>
        </w:rPr>
      </w:pPr>
      <w:r w:rsidRPr="00060911">
        <w:rPr>
          <w:color w:val="000000"/>
          <w:szCs w:val="22"/>
        </w:rPr>
        <w:t>Effetti indesiderati molto comuni</w:t>
      </w:r>
      <w:r w:rsidRPr="00060911">
        <w:rPr>
          <w:b/>
          <w:color w:val="000000"/>
          <w:szCs w:val="22"/>
        </w:rPr>
        <w:t xml:space="preserve"> </w:t>
      </w:r>
      <w:r w:rsidRPr="00060911">
        <w:rPr>
          <w:color w:val="000000"/>
          <w:szCs w:val="22"/>
        </w:rPr>
        <w:t xml:space="preserve">(possono </w:t>
      </w:r>
      <w:r w:rsidR="00897274" w:rsidRPr="00060911">
        <w:rPr>
          <w:color w:val="000000"/>
          <w:szCs w:val="22"/>
        </w:rPr>
        <w:t>interessare</w:t>
      </w:r>
      <w:r w:rsidRPr="00060911">
        <w:rPr>
          <w:color w:val="000000"/>
          <w:szCs w:val="22"/>
        </w:rPr>
        <w:t xml:space="preserve"> più di 1 paziente su 10)</w:t>
      </w:r>
    </w:p>
    <w:p w14:paraId="222C5B24" w14:textId="0C8EE55B" w:rsidR="00F907E1" w:rsidRPr="00060911" w:rsidRDefault="00F907E1" w:rsidP="001522FE">
      <w:pPr>
        <w:suppressAutoHyphens/>
        <w:rPr>
          <w:noProof/>
          <w:color w:val="000000"/>
        </w:rPr>
      </w:pPr>
      <w:r w:rsidRPr="00060911">
        <w:rPr>
          <w:noProof/>
          <w:color w:val="000000"/>
        </w:rPr>
        <w:t xml:space="preserve">Gli effetti indesiderati visivi comprendono: infiammazione dell’occhio, disturbi visivi, dolore oculare, corpuscoli o macchie nella visione (corpi mobili), irritazione oculare, sensazione di corpo estraneo nell’occhio, aumentata produzione di lacrime, infiammazione o infezione del margine palpebrale, </w:t>
      </w:r>
      <w:r w:rsidR="00AF3F1A">
        <w:rPr>
          <w:noProof/>
          <w:color w:val="000000"/>
        </w:rPr>
        <w:t>occhio secco</w:t>
      </w:r>
      <w:r w:rsidRPr="00060911">
        <w:rPr>
          <w:noProof/>
          <w:color w:val="000000"/>
        </w:rPr>
        <w:t xml:space="preserve">, arrossamento o prurito dell’occhio e aumento della pressione </w:t>
      </w:r>
      <w:r w:rsidR="008E3965" w:rsidRPr="00060911">
        <w:rPr>
          <w:noProof/>
          <w:color w:val="000000"/>
        </w:rPr>
        <w:t>oculare</w:t>
      </w:r>
      <w:r w:rsidRPr="00060911">
        <w:rPr>
          <w:noProof/>
          <w:color w:val="000000"/>
        </w:rPr>
        <w:t>.</w:t>
      </w:r>
    </w:p>
    <w:p w14:paraId="1AB13F02" w14:textId="77777777" w:rsidR="00F907E1" w:rsidRPr="00060911" w:rsidRDefault="00F907E1" w:rsidP="001522FE">
      <w:pPr>
        <w:ind w:right="-142"/>
        <w:rPr>
          <w:color w:val="000000"/>
          <w:szCs w:val="22"/>
        </w:rPr>
      </w:pPr>
      <w:r w:rsidRPr="00060911">
        <w:rPr>
          <w:noProof/>
          <w:color w:val="000000"/>
        </w:rPr>
        <w:t>Gli effetti indesiderati non visivi comprendono:</w:t>
      </w:r>
      <w:r w:rsidRPr="00060911">
        <w:rPr>
          <w:color w:val="000000"/>
          <w:szCs w:val="22"/>
        </w:rPr>
        <w:t xml:space="preserve"> cefalea e dolore </w:t>
      </w:r>
      <w:r w:rsidR="008E3965" w:rsidRPr="00060911">
        <w:rPr>
          <w:color w:val="000000"/>
          <w:szCs w:val="22"/>
        </w:rPr>
        <w:t>articolare.</w:t>
      </w:r>
    </w:p>
    <w:p w14:paraId="1CCAFBC8" w14:textId="77777777" w:rsidR="00F907E1" w:rsidRPr="00060911" w:rsidRDefault="00F907E1" w:rsidP="001522FE">
      <w:pPr>
        <w:ind w:right="-142"/>
        <w:rPr>
          <w:color w:val="000000"/>
          <w:szCs w:val="22"/>
        </w:rPr>
      </w:pPr>
    </w:p>
    <w:p w14:paraId="3229E925" w14:textId="77777777" w:rsidR="00F907E1" w:rsidRPr="00060911" w:rsidRDefault="00F907E1" w:rsidP="001522FE">
      <w:pPr>
        <w:keepNext/>
        <w:numPr>
          <w:ilvl w:val="12"/>
          <w:numId w:val="0"/>
        </w:numPr>
        <w:suppressAutoHyphens/>
        <w:ind w:right="-142"/>
        <w:rPr>
          <w:color w:val="000000"/>
          <w:szCs w:val="22"/>
        </w:rPr>
      </w:pPr>
      <w:r w:rsidRPr="00060911">
        <w:rPr>
          <w:color w:val="000000"/>
          <w:szCs w:val="22"/>
        </w:rPr>
        <w:t>Effetti indesiderati comuni</w:t>
      </w:r>
    </w:p>
    <w:p w14:paraId="0CE200D8" w14:textId="61018E20" w:rsidR="00F907E1" w:rsidRPr="00060911" w:rsidRDefault="00F907E1" w:rsidP="001522FE">
      <w:pPr>
        <w:ind w:right="-142"/>
        <w:rPr>
          <w:color w:val="000000"/>
          <w:szCs w:val="22"/>
        </w:rPr>
      </w:pPr>
      <w:r w:rsidRPr="00060911">
        <w:rPr>
          <w:noProof/>
          <w:color w:val="000000"/>
        </w:rPr>
        <w:t>Gli effetti indesiderati visivi comprendono:</w:t>
      </w:r>
      <w:r w:rsidRPr="00060911">
        <w:rPr>
          <w:color w:val="000000"/>
          <w:szCs w:val="22"/>
        </w:rPr>
        <w:t xml:space="preserve"> diminuzione dell’acuità visiva, gonfiore di una parte dell’occhio (uvea, cornea), infiammazione della cornea (parte anteriore dell’occhio), piccoli segni sulla superficie dell’occhio, visione offuscata, secrezione dall’occhio con prurito, arrossamento e gonfiore (congiuntivite), sensibilità alla luce, fastidio all’occhio, gonfiore della palpebra, dolore </w:t>
      </w:r>
      <w:r w:rsidR="00AF3F1A">
        <w:rPr>
          <w:color w:val="000000"/>
          <w:szCs w:val="22"/>
        </w:rPr>
        <w:t xml:space="preserve">della </w:t>
      </w:r>
      <w:r w:rsidRPr="00060911">
        <w:rPr>
          <w:color w:val="000000"/>
          <w:szCs w:val="22"/>
        </w:rPr>
        <w:t>palpebra.</w:t>
      </w:r>
    </w:p>
    <w:p w14:paraId="55470E1F" w14:textId="77777777" w:rsidR="00F907E1" w:rsidRPr="00060911" w:rsidRDefault="00F907E1" w:rsidP="001522FE">
      <w:pPr>
        <w:rPr>
          <w:color w:val="000000"/>
          <w:szCs w:val="22"/>
        </w:rPr>
      </w:pPr>
      <w:r w:rsidRPr="00060911">
        <w:rPr>
          <w:noProof/>
          <w:color w:val="000000"/>
        </w:rPr>
        <w:t>Gli effetti indesiderati non visivi comprendono: ansia, nausea.</w:t>
      </w:r>
    </w:p>
    <w:p w14:paraId="21F5A92F" w14:textId="77777777" w:rsidR="00F907E1" w:rsidRPr="00060911" w:rsidRDefault="00F907E1" w:rsidP="001522FE">
      <w:pPr>
        <w:ind w:right="-142"/>
        <w:rPr>
          <w:color w:val="000000"/>
          <w:szCs w:val="22"/>
        </w:rPr>
      </w:pPr>
    </w:p>
    <w:p w14:paraId="68683575" w14:textId="77777777" w:rsidR="00F907E1" w:rsidRPr="00060911" w:rsidRDefault="00F907E1" w:rsidP="001522FE">
      <w:pPr>
        <w:keepNext/>
        <w:numPr>
          <w:ilvl w:val="12"/>
          <w:numId w:val="0"/>
        </w:numPr>
        <w:suppressAutoHyphens/>
        <w:ind w:right="-142"/>
        <w:rPr>
          <w:color w:val="000000"/>
          <w:szCs w:val="22"/>
        </w:rPr>
      </w:pPr>
      <w:r w:rsidRPr="00060911">
        <w:rPr>
          <w:color w:val="000000"/>
          <w:szCs w:val="22"/>
        </w:rPr>
        <w:t>Effetti indesiderati non comuni</w:t>
      </w:r>
    </w:p>
    <w:p w14:paraId="00D7AAFD" w14:textId="77777777" w:rsidR="00F907E1" w:rsidRPr="00060911" w:rsidRDefault="00F907E1" w:rsidP="001522FE">
      <w:pPr>
        <w:ind w:right="-142"/>
        <w:rPr>
          <w:color w:val="000000"/>
          <w:szCs w:val="22"/>
        </w:rPr>
      </w:pPr>
      <w:r w:rsidRPr="00060911">
        <w:rPr>
          <w:noProof/>
          <w:color w:val="000000"/>
        </w:rPr>
        <w:t>Gli effetti indesiderati visivi comprendono:</w:t>
      </w:r>
      <w:r w:rsidRPr="00060911">
        <w:rPr>
          <w:color w:val="000000"/>
          <w:szCs w:val="22"/>
        </w:rPr>
        <w:t xml:space="preserve"> infiammazione </w:t>
      </w:r>
      <w:r w:rsidR="006469CB" w:rsidRPr="00060911">
        <w:rPr>
          <w:color w:val="000000"/>
          <w:szCs w:val="22"/>
        </w:rPr>
        <w:t xml:space="preserve">e </w:t>
      </w:r>
      <w:r w:rsidR="00BB1B59" w:rsidRPr="00060911">
        <w:rPr>
          <w:color w:val="000000"/>
          <w:szCs w:val="22"/>
        </w:rPr>
        <w:t>sanguinamento</w:t>
      </w:r>
      <w:r w:rsidRPr="00060911">
        <w:rPr>
          <w:color w:val="000000"/>
          <w:szCs w:val="22"/>
        </w:rPr>
        <w:t xml:space="preserve"> nella parte anteriore dell’occhio, raccolta di pus nell’occhio, modificazioni della parte centrale della superficie oculare, dolore o irritazione nel sito di iniezione, sensazione anormale nell’occhio, irritazione palpebrale.</w:t>
      </w:r>
    </w:p>
    <w:p w14:paraId="6CC76B72" w14:textId="77777777" w:rsidR="00F907E1" w:rsidRPr="00060911" w:rsidRDefault="00F907E1" w:rsidP="001522FE">
      <w:pPr>
        <w:ind w:right="-142"/>
        <w:rPr>
          <w:noProof/>
          <w:color w:val="000000"/>
        </w:rPr>
      </w:pPr>
    </w:p>
    <w:p w14:paraId="3971F5D1" w14:textId="77777777" w:rsidR="00F907E1" w:rsidRPr="00060911" w:rsidRDefault="00F907E1" w:rsidP="001522FE">
      <w:pPr>
        <w:ind w:right="-142"/>
        <w:rPr>
          <w:noProof/>
          <w:color w:val="000000"/>
        </w:rPr>
      </w:pPr>
      <w:r w:rsidRPr="00060911">
        <w:rPr>
          <w:noProof/>
          <w:color w:val="000000"/>
        </w:rPr>
        <w:t xml:space="preserve">Se </w:t>
      </w:r>
      <w:r w:rsidR="00163E6D" w:rsidRPr="00060911">
        <w:rPr>
          <w:noProof/>
          <w:color w:val="000000"/>
        </w:rPr>
        <w:t xml:space="preserve">ha domande su </w:t>
      </w:r>
      <w:r w:rsidRPr="00060911">
        <w:rPr>
          <w:noProof/>
          <w:color w:val="000000"/>
        </w:rPr>
        <w:t>un qualsiasi effetto indesiderato, si rivolga al medico</w:t>
      </w:r>
      <w:r w:rsidR="00163E6D" w:rsidRPr="00060911">
        <w:rPr>
          <w:noProof/>
          <w:color w:val="000000"/>
        </w:rPr>
        <w:t xml:space="preserve"> del bambino</w:t>
      </w:r>
      <w:r w:rsidRPr="00060911">
        <w:rPr>
          <w:noProof/>
          <w:color w:val="000000"/>
        </w:rPr>
        <w:t>.</w:t>
      </w:r>
    </w:p>
    <w:p w14:paraId="63F02C9D" w14:textId="77777777" w:rsidR="00F907E1" w:rsidRPr="00060911" w:rsidRDefault="00F907E1" w:rsidP="001522FE">
      <w:pPr>
        <w:ind w:right="-142"/>
        <w:rPr>
          <w:noProof/>
          <w:color w:val="000000"/>
        </w:rPr>
      </w:pPr>
    </w:p>
    <w:p w14:paraId="0FEC6D23" w14:textId="77777777" w:rsidR="00F907E1" w:rsidRPr="00060911" w:rsidRDefault="00F907E1" w:rsidP="001522FE">
      <w:pPr>
        <w:keepNext/>
        <w:tabs>
          <w:tab w:val="left" w:pos="567"/>
          <w:tab w:val="left" w:pos="6300"/>
        </w:tabs>
        <w:suppressAutoHyphens/>
        <w:ind w:right="-142"/>
        <w:rPr>
          <w:b/>
          <w:noProof/>
          <w:szCs w:val="22"/>
        </w:rPr>
      </w:pPr>
      <w:r w:rsidRPr="00060911">
        <w:rPr>
          <w:b/>
          <w:noProof/>
          <w:szCs w:val="22"/>
        </w:rPr>
        <w:t>Segnalazione degli effetti indesiderati</w:t>
      </w:r>
    </w:p>
    <w:p w14:paraId="7C2392FB" w14:textId="77777777" w:rsidR="00F907E1" w:rsidRPr="00060911" w:rsidRDefault="00F907E1" w:rsidP="001522FE">
      <w:pPr>
        <w:ind w:right="-142"/>
        <w:rPr>
          <w:noProof/>
          <w:color w:val="000000"/>
        </w:rPr>
      </w:pPr>
      <w:r w:rsidRPr="00060911">
        <w:rPr>
          <w:szCs w:val="22"/>
        </w:rPr>
        <w:t xml:space="preserve">Se </w:t>
      </w:r>
      <w:r w:rsidR="00163E6D" w:rsidRPr="00060911">
        <w:rPr>
          <w:szCs w:val="22"/>
        </w:rPr>
        <w:t>osserva</w:t>
      </w:r>
      <w:r w:rsidRPr="00060911">
        <w:rPr>
          <w:szCs w:val="22"/>
        </w:rPr>
        <w:t xml:space="preserve"> un qualsiasi effetto indesiderato</w:t>
      </w:r>
      <w:r w:rsidR="00163E6D" w:rsidRPr="00060911">
        <w:rPr>
          <w:szCs w:val="22"/>
        </w:rPr>
        <w:t xml:space="preserve"> nel bambino</w:t>
      </w:r>
      <w:r w:rsidRPr="00060911">
        <w:rPr>
          <w:szCs w:val="22"/>
        </w:rPr>
        <w:t>, compresi quelli non elencati in questo foglio, si rivolga al medico</w:t>
      </w:r>
      <w:r w:rsidR="00163E6D" w:rsidRPr="00060911">
        <w:rPr>
          <w:szCs w:val="22"/>
        </w:rPr>
        <w:t xml:space="preserve"> del bambino</w:t>
      </w:r>
      <w:r w:rsidRPr="00060911">
        <w:rPr>
          <w:szCs w:val="22"/>
        </w:rPr>
        <w:t>.</w:t>
      </w:r>
      <w:r w:rsidRPr="00060911">
        <w:rPr>
          <w:noProof/>
          <w:szCs w:val="22"/>
        </w:rPr>
        <w:t xml:space="preserve"> </w:t>
      </w:r>
      <w:r w:rsidRPr="00060911">
        <w:rPr>
          <w:noProof/>
          <w:szCs w:val="22"/>
          <w:shd w:val="clear" w:color="auto" w:fill="FFFFFF"/>
        </w:rPr>
        <w:t>Può</w:t>
      </w:r>
      <w:r w:rsidRPr="00060911">
        <w:rPr>
          <w:noProof/>
          <w:szCs w:val="22"/>
        </w:rPr>
        <w:t xml:space="preserve"> inoltre segnalare gli effetti indesiderati direttamente tramite </w:t>
      </w:r>
      <w:r w:rsidRPr="00060911">
        <w:rPr>
          <w:noProof/>
          <w:szCs w:val="22"/>
          <w:shd w:val="pct15" w:color="auto" w:fill="auto"/>
        </w:rPr>
        <w:t>il sistema nazionale di segnalazione riportato nell’</w:t>
      </w:r>
      <w:hyperlink r:id="rId31">
        <w:r w:rsidRPr="00060911">
          <w:rPr>
            <w:rStyle w:val="Hyperlink"/>
            <w:szCs w:val="22"/>
            <w:shd w:val="pct15" w:color="auto" w:fill="auto"/>
          </w:rPr>
          <w:t>allegato V</w:t>
        </w:r>
      </w:hyperlink>
      <w:r w:rsidRPr="00060911">
        <w:rPr>
          <w:noProof/>
          <w:szCs w:val="22"/>
        </w:rPr>
        <w:t>. Segnalando gli effetti indesiderati può contribuire a fornire maggiori informazioni sulla sicurezza di questo medicinale.</w:t>
      </w:r>
    </w:p>
    <w:p w14:paraId="7BCA9B05" w14:textId="77777777" w:rsidR="00F907E1" w:rsidRPr="00060911" w:rsidRDefault="00F907E1" w:rsidP="001522FE">
      <w:pPr>
        <w:ind w:right="-142"/>
        <w:rPr>
          <w:noProof/>
          <w:color w:val="000000"/>
        </w:rPr>
      </w:pPr>
    </w:p>
    <w:p w14:paraId="26AA0821" w14:textId="77777777" w:rsidR="00F907E1" w:rsidRPr="00060911" w:rsidRDefault="00F907E1" w:rsidP="001522FE">
      <w:pPr>
        <w:ind w:right="-142"/>
        <w:rPr>
          <w:noProof/>
          <w:color w:val="000000"/>
        </w:rPr>
      </w:pPr>
    </w:p>
    <w:p w14:paraId="64069076" w14:textId="77777777" w:rsidR="00F907E1" w:rsidRPr="00060911" w:rsidRDefault="00F907E1" w:rsidP="001522FE">
      <w:pPr>
        <w:keepNext/>
        <w:ind w:left="567" w:right="-142" w:hanging="567"/>
        <w:rPr>
          <w:noProof/>
          <w:color w:val="000000"/>
        </w:rPr>
      </w:pPr>
      <w:r w:rsidRPr="00060911">
        <w:rPr>
          <w:b/>
          <w:noProof/>
          <w:color w:val="000000"/>
        </w:rPr>
        <w:t>5.</w:t>
      </w:r>
      <w:r w:rsidRPr="00060911">
        <w:rPr>
          <w:b/>
          <w:noProof/>
          <w:color w:val="000000"/>
        </w:rPr>
        <w:tab/>
        <w:t xml:space="preserve">Come conservare </w:t>
      </w:r>
      <w:r w:rsidRPr="00060911">
        <w:rPr>
          <w:b/>
          <w:color w:val="000000"/>
          <w:szCs w:val="22"/>
        </w:rPr>
        <w:t>Lucentis</w:t>
      </w:r>
    </w:p>
    <w:p w14:paraId="6AE0DABA" w14:textId="77777777" w:rsidR="00F907E1" w:rsidRPr="00060911" w:rsidRDefault="00F907E1" w:rsidP="001522FE">
      <w:pPr>
        <w:keepNext/>
        <w:suppressAutoHyphens/>
        <w:ind w:right="-142"/>
        <w:rPr>
          <w:noProof/>
          <w:color w:val="000000"/>
        </w:rPr>
      </w:pPr>
    </w:p>
    <w:p w14:paraId="4F3405EF" w14:textId="77777777" w:rsidR="00F907E1" w:rsidRPr="00060911" w:rsidRDefault="00F907E1" w:rsidP="001522FE">
      <w:pPr>
        <w:suppressAutoHyphens/>
        <w:ind w:left="567" w:right="-142" w:hanging="567"/>
        <w:rPr>
          <w:noProof/>
          <w:color w:val="000000"/>
        </w:rPr>
      </w:pPr>
      <w:r w:rsidRPr="00060911">
        <w:rPr>
          <w:color w:val="000000"/>
          <w:szCs w:val="22"/>
        </w:rPr>
        <w:t>-</w:t>
      </w:r>
      <w:r w:rsidRPr="00060911">
        <w:rPr>
          <w:color w:val="000000"/>
          <w:szCs w:val="22"/>
        </w:rPr>
        <w:tab/>
      </w:r>
      <w:r w:rsidRPr="00060911">
        <w:rPr>
          <w:noProof/>
          <w:color w:val="000000"/>
        </w:rPr>
        <w:t>Conservi questo medicinale fuori dalla vista e dalla portata dei bambini.</w:t>
      </w:r>
    </w:p>
    <w:p w14:paraId="19D47F1D" w14:textId="77777777" w:rsidR="00F907E1" w:rsidRPr="00060911" w:rsidRDefault="00F907E1" w:rsidP="001522FE">
      <w:pPr>
        <w:suppressAutoHyphens/>
        <w:ind w:left="567" w:right="-142" w:hanging="567"/>
        <w:rPr>
          <w:noProof/>
          <w:color w:val="000000"/>
        </w:rPr>
      </w:pPr>
      <w:r w:rsidRPr="00060911">
        <w:rPr>
          <w:noProof/>
          <w:color w:val="000000"/>
        </w:rPr>
        <w:t>-</w:t>
      </w:r>
      <w:r w:rsidRPr="00060911">
        <w:rPr>
          <w:noProof/>
          <w:color w:val="000000"/>
        </w:rPr>
        <w:tab/>
        <w:t>Non usi questo medicinale dopo la data di scadenza che è riportata sulla scatola e sull’etichetta del flaconcino dopo scad. e dopo EXP. La data di scadenza si riferisce all’ultimo giorno di quel mese.</w:t>
      </w:r>
    </w:p>
    <w:p w14:paraId="081D347C" w14:textId="77777777" w:rsidR="00F907E1" w:rsidRPr="00060911" w:rsidRDefault="00F907E1" w:rsidP="001522FE">
      <w:pPr>
        <w:suppressAutoHyphens/>
        <w:ind w:left="567" w:hanging="567"/>
        <w:rPr>
          <w:noProof/>
          <w:color w:val="000000"/>
        </w:rPr>
      </w:pPr>
      <w:r w:rsidRPr="00060911">
        <w:rPr>
          <w:color w:val="000000"/>
          <w:szCs w:val="22"/>
        </w:rPr>
        <w:t>-</w:t>
      </w:r>
      <w:r w:rsidRPr="00060911">
        <w:rPr>
          <w:color w:val="000000"/>
          <w:szCs w:val="22"/>
        </w:rPr>
        <w:tab/>
      </w:r>
      <w:r w:rsidRPr="00060911">
        <w:rPr>
          <w:noProof/>
          <w:color w:val="000000"/>
        </w:rPr>
        <w:t>Conservare in frigorifero (2</w:t>
      </w:r>
      <w:r w:rsidRPr="00060911">
        <w:rPr>
          <w:noProof/>
          <w:color w:val="000000"/>
        </w:rPr>
        <w:sym w:font="Symbol" w:char="F0B0"/>
      </w:r>
      <w:r w:rsidRPr="00060911">
        <w:rPr>
          <w:noProof/>
          <w:color w:val="000000"/>
        </w:rPr>
        <w:t>C – 8</w:t>
      </w:r>
      <w:r w:rsidRPr="00060911">
        <w:rPr>
          <w:noProof/>
          <w:color w:val="000000"/>
        </w:rPr>
        <w:sym w:font="Symbol" w:char="F0B0"/>
      </w:r>
      <w:r w:rsidRPr="00060911">
        <w:rPr>
          <w:noProof/>
          <w:color w:val="000000"/>
        </w:rPr>
        <w:t>C). Non congelare.</w:t>
      </w:r>
    </w:p>
    <w:p w14:paraId="63732E52" w14:textId="77777777" w:rsidR="00F907E1" w:rsidRPr="00060911" w:rsidRDefault="00F907E1" w:rsidP="001522FE">
      <w:pPr>
        <w:suppressAutoHyphens/>
        <w:ind w:left="567" w:hanging="567"/>
        <w:rPr>
          <w:noProof/>
          <w:color w:val="000000"/>
        </w:rPr>
      </w:pPr>
      <w:r w:rsidRPr="00060911">
        <w:rPr>
          <w:noProof/>
          <w:color w:val="000000"/>
        </w:rPr>
        <w:t>-</w:t>
      </w:r>
      <w:r w:rsidRPr="00060911">
        <w:rPr>
          <w:noProof/>
          <w:color w:val="000000"/>
        </w:rPr>
        <w:tab/>
        <w:t>Prima dell’uso, il flaconcino chiuso può essere conservato a temperatura ambiente (25°C) per un massimo di 24 ore.</w:t>
      </w:r>
    </w:p>
    <w:p w14:paraId="54C4DF3F" w14:textId="77777777" w:rsidR="00F907E1" w:rsidRPr="00060911" w:rsidRDefault="00F907E1" w:rsidP="001522FE">
      <w:pPr>
        <w:ind w:left="567" w:hanging="567"/>
        <w:rPr>
          <w:noProof/>
          <w:color w:val="000000"/>
        </w:rPr>
      </w:pPr>
      <w:r w:rsidRPr="00060911">
        <w:rPr>
          <w:color w:val="000000"/>
          <w:szCs w:val="22"/>
        </w:rPr>
        <w:t>-</w:t>
      </w:r>
      <w:r w:rsidRPr="00060911">
        <w:rPr>
          <w:color w:val="000000"/>
          <w:szCs w:val="22"/>
        </w:rPr>
        <w:tab/>
      </w:r>
      <w:r w:rsidRPr="00060911">
        <w:rPr>
          <w:noProof/>
          <w:color w:val="000000"/>
        </w:rPr>
        <w:t>Tenere il flaconcino nell’imballaggio esterno per proteggere il medicinale dalla luce.</w:t>
      </w:r>
    </w:p>
    <w:p w14:paraId="1FB55D77" w14:textId="77777777" w:rsidR="00F907E1" w:rsidRPr="00060911" w:rsidRDefault="00F907E1" w:rsidP="001522FE">
      <w:pPr>
        <w:ind w:left="567" w:hanging="567"/>
        <w:rPr>
          <w:noProof/>
          <w:color w:val="000000"/>
        </w:rPr>
      </w:pPr>
      <w:r w:rsidRPr="00060911">
        <w:rPr>
          <w:color w:val="000000"/>
          <w:szCs w:val="22"/>
        </w:rPr>
        <w:t>-</w:t>
      </w:r>
      <w:r w:rsidRPr="00060911">
        <w:rPr>
          <w:color w:val="000000"/>
          <w:szCs w:val="22"/>
        </w:rPr>
        <w:tab/>
      </w:r>
      <w:r w:rsidRPr="00060911">
        <w:rPr>
          <w:noProof/>
          <w:color w:val="000000"/>
        </w:rPr>
        <w:t>Non usi una confezione che sia danneggiata.</w:t>
      </w:r>
    </w:p>
    <w:p w14:paraId="0BCF4F16" w14:textId="77777777" w:rsidR="00F907E1" w:rsidRPr="00060911" w:rsidRDefault="00F907E1" w:rsidP="001522FE">
      <w:pPr>
        <w:suppressAutoHyphens/>
        <w:ind w:right="-142"/>
        <w:rPr>
          <w:noProof/>
          <w:color w:val="000000"/>
        </w:rPr>
      </w:pPr>
    </w:p>
    <w:p w14:paraId="2B19C2F4" w14:textId="77777777" w:rsidR="00F907E1" w:rsidRPr="00060911" w:rsidRDefault="00F907E1" w:rsidP="001522FE">
      <w:pPr>
        <w:suppressAutoHyphens/>
        <w:ind w:right="-142"/>
        <w:rPr>
          <w:noProof/>
          <w:color w:val="000000"/>
        </w:rPr>
      </w:pPr>
    </w:p>
    <w:p w14:paraId="1658DAD1" w14:textId="77777777" w:rsidR="00F907E1" w:rsidRPr="00060911" w:rsidRDefault="00F907E1" w:rsidP="001522FE">
      <w:pPr>
        <w:keepNext/>
        <w:ind w:left="567" w:right="-142" w:hanging="567"/>
        <w:rPr>
          <w:noProof/>
          <w:color w:val="000000"/>
        </w:rPr>
      </w:pPr>
      <w:r w:rsidRPr="00060911">
        <w:rPr>
          <w:b/>
          <w:noProof/>
          <w:color w:val="000000"/>
        </w:rPr>
        <w:t>6.</w:t>
      </w:r>
      <w:r w:rsidRPr="00060911">
        <w:rPr>
          <w:b/>
          <w:noProof/>
          <w:color w:val="000000"/>
        </w:rPr>
        <w:tab/>
        <w:t>Contenuto della confezione e altre informazioni</w:t>
      </w:r>
    </w:p>
    <w:p w14:paraId="69CF4509" w14:textId="77777777" w:rsidR="00F907E1" w:rsidRPr="00060911" w:rsidRDefault="00F907E1" w:rsidP="001522FE">
      <w:pPr>
        <w:keepNext/>
        <w:ind w:right="-142"/>
        <w:rPr>
          <w:noProof/>
          <w:color w:val="000000"/>
          <w:lang w:eastAsia="it-IT"/>
        </w:rPr>
      </w:pPr>
    </w:p>
    <w:p w14:paraId="4F98648D" w14:textId="77777777" w:rsidR="00F907E1" w:rsidRPr="00060911" w:rsidRDefault="00F907E1" w:rsidP="001522FE">
      <w:pPr>
        <w:keepNext/>
        <w:ind w:right="-142"/>
        <w:rPr>
          <w:b/>
          <w:noProof/>
          <w:color w:val="000000"/>
          <w:lang w:eastAsia="it-IT"/>
        </w:rPr>
      </w:pPr>
      <w:r w:rsidRPr="00060911">
        <w:rPr>
          <w:b/>
          <w:noProof/>
          <w:color w:val="000000"/>
          <w:lang w:eastAsia="it-IT"/>
        </w:rPr>
        <w:t>Cosa contiene Lucentis</w:t>
      </w:r>
    </w:p>
    <w:p w14:paraId="24565FD9" w14:textId="77777777" w:rsidR="00F907E1" w:rsidRPr="00060911" w:rsidRDefault="00F907E1" w:rsidP="001522FE">
      <w:pPr>
        <w:widowControl w:val="0"/>
        <w:numPr>
          <w:ilvl w:val="12"/>
          <w:numId w:val="0"/>
        </w:numPr>
        <w:ind w:left="567" w:right="-2" w:hanging="567"/>
        <w:rPr>
          <w:color w:val="000000"/>
          <w:szCs w:val="22"/>
        </w:rPr>
      </w:pPr>
      <w:r w:rsidRPr="00060911">
        <w:rPr>
          <w:color w:val="000000"/>
          <w:szCs w:val="22"/>
        </w:rPr>
        <w:t>-</w:t>
      </w:r>
      <w:r w:rsidRPr="00060911">
        <w:rPr>
          <w:color w:val="000000"/>
          <w:szCs w:val="22"/>
        </w:rPr>
        <w:tab/>
      </w:r>
      <w:r w:rsidRPr="00060911">
        <w:rPr>
          <w:noProof/>
          <w:color w:val="000000"/>
          <w:lang w:eastAsia="it-IT"/>
        </w:rPr>
        <w:t xml:space="preserve">Il principio attivo è </w:t>
      </w:r>
      <w:r w:rsidRPr="00060911">
        <w:rPr>
          <w:color w:val="000000"/>
          <w:szCs w:val="22"/>
        </w:rPr>
        <w:t>ranibizumab. Ogni ml contiene 10 mg di ranibizumab. Ogni flaconcino contiene 2,3 mg di ranibizumab in 0,23 ml di soluzione. Questo fornisce una quantità utile alla somministrazione di una dose singola di 0,0</w:t>
      </w:r>
      <w:r w:rsidR="00163E6D" w:rsidRPr="00060911">
        <w:rPr>
          <w:color w:val="000000"/>
          <w:szCs w:val="22"/>
        </w:rPr>
        <w:t>2 ml contenente 0,2</w:t>
      </w:r>
      <w:r w:rsidRPr="00060911">
        <w:rPr>
          <w:color w:val="000000"/>
          <w:szCs w:val="22"/>
        </w:rPr>
        <w:t> mg di ranibizumab.</w:t>
      </w:r>
    </w:p>
    <w:p w14:paraId="20A7CD85" w14:textId="77777777" w:rsidR="00F907E1" w:rsidRPr="00060911" w:rsidRDefault="00F907E1" w:rsidP="001522FE">
      <w:pPr>
        <w:numPr>
          <w:ilvl w:val="0"/>
          <w:numId w:val="3"/>
        </w:numPr>
        <w:ind w:left="567" w:right="-142" w:hanging="567"/>
        <w:rPr>
          <w:noProof/>
          <w:color w:val="000000"/>
          <w:lang w:eastAsia="it-IT"/>
        </w:rPr>
      </w:pPr>
      <w:r w:rsidRPr="00060911">
        <w:rPr>
          <w:noProof/>
          <w:color w:val="000000"/>
          <w:lang w:eastAsia="it-IT"/>
        </w:rPr>
        <w:t xml:space="preserve">Gli altri componenti sono </w:t>
      </w:r>
      <w:r w:rsidRPr="00060911">
        <w:rPr>
          <w:noProof/>
          <w:color w:val="000000"/>
        </w:rPr>
        <w:t>α,α-trealosio diidrato; istidina cloridrato, monoidrato; istidina; polisorbato 20; acqua per preparazioni iniettabili.</w:t>
      </w:r>
    </w:p>
    <w:p w14:paraId="608417F1" w14:textId="77777777" w:rsidR="00F907E1" w:rsidRPr="00060911" w:rsidRDefault="00F907E1" w:rsidP="001522FE">
      <w:pPr>
        <w:ind w:right="-142"/>
        <w:rPr>
          <w:noProof/>
          <w:color w:val="000000"/>
          <w:lang w:eastAsia="it-IT"/>
        </w:rPr>
      </w:pPr>
    </w:p>
    <w:p w14:paraId="46977455" w14:textId="77777777" w:rsidR="00F907E1" w:rsidRPr="00060911" w:rsidRDefault="00F907E1" w:rsidP="001522FE">
      <w:pPr>
        <w:keepNext/>
        <w:numPr>
          <w:ilvl w:val="12"/>
          <w:numId w:val="0"/>
        </w:numPr>
        <w:ind w:right="-142"/>
        <w:rPr>
          <w:b/>
          <w:bCs/>
          <w:noProof/>
          <w:color w:val="000000"/>
        </w:rPr>
      </w:pPr>
      <w:r w:rsidRPr="00060911">
        <w:rPr>
          <w:b/>
          <w:noProof/>
          <w:color w:val="000000"/>
          <w:lang w:eastAsia="it-IT"/>
        </w:rPr>
        <w:t>Descrizione dell’aspetto di Lucentis e contenuto della confezione</w:t>
      </w:r>
    </w:p>
    <w:p w14:paraId="3B56BD6A" w14:textId="1FECD0F8" w:rsidR="00F907E1" w:rsidRPr="00060911" w:rsidRDefault="00F907E1" w:rsidP="001522FE">
      <w:pPr>
        <w:tabs>
          <w:tab w:val="left" w:pos="4905"/>
        </w:tabs>
        <w:ind w:right="-142"/>
        <w:rPr>
          <w:noProof/>
          <w:color w:val="000000"/>
          <w:lang w:eastAsia="it-IT"/>
        </w:rPr>
      </w:pPr>
      <w:r w:rsidRPr="00060911">
        <w:rPr>
          <w:noProof/>
          <w:color w:val="000000"/>
          <w:lang w:eastAsia="it-IT"/>
        </w:rPr>
        <w:t>Lucentis è una soluzione iniettabile in un flaconcino (0,23 ml). La soluzione è acquosa, limpida,</w:t>
      </w:r>
      <w:r w:rsidR="00897274" w:rsidRPr="00060911">
        <w:rPr>
          <w:noProof/>
          <w:color w:val="000000"/>
          <w:lang w:eastAsia="it-IT"/>
        </w:rPr>
        <w:t xml:space="preserve"> </w:t>
      </w:r>
      <w:r w:rsidRPr="00060911">
        <w:rPr>
          <w:noProof/>
          <w:color w:val="000000"/>
          <w:lang w:eastAsia="it-IT"/>
        </w:rPr>
        <w:t>da incolore a giallo</w:t>
      </w:r>
      <w:r w:rsidR="008E593B">
        <w:rPr>
          <w:noProof/>
          <w:color w:val="000000"/>
          <w:lang w:eastAsia="it-IT"/>
        </w:rPr>
        <w:t>-brunastro</w:t>
      </w:r>
      <w:r w:rsidRPr="00060911">
        <w:rPr>
          <w:noProof/>
          <w:color w:val="000000"/>
          <w:lang w:eastAsia="it-IT"/>
        </w:rPr>
        <w:t xml:space="preserve"> pallido.</w:t>
      </w:r>
    </w:p>
    <w:p w14:paraId="09AD71DD" w14:textId="77777777" w:rsidR="00F907E1" w:rsidRPr="00060911" w:rsidRDefault="00F907E1" w:rsidP="001522FE">
      <w:pPr>
        <w:tabs>
          <w:tab w:val="left" w:pos="4905"/>
        </w:tabs>
        <w:ind w:right="-142"/>
        <w:rPr>
          <w:noProof/>
          <w:color w:val="000000"/>
          <w:lang w:eastAsia="it-IT"/>
        </w:rPr>
      </w:pPr>
    </w:p>
    <w:p w14:paraId="5DF5E368" w14:textId="77777777" w:rsidR="00F907E1" w:rsidRPr="00060911" w:rsidRDefault="00F907E1" w:rsidP="001522FE">
      <w:pPr>
        <w:keepNext/>
        <w:tabs>
          <w:tab w:val="left" w:pos="4905"/>
        </w:tabs>
        <w:ind w:right="-142"/>
        <w:rPr>
          <w:noProof/>
          <w:color w:val="000000"/>
          <w:lang w:eastAsia="it-IT"/>
        </w:rPr>
      </w:pPr>
      <w:r w:rsidRPr="00060911">
        <w:rPr>
          <w:noProof/>
          <w:color w:val="000000"/>
          <w:lang w:eastAsia="it-IT"/>
        </w:rPr>
        <w:t xml:space="preserve">Sono disponibili </w:t>
      </w:r>
      <w:r w:rsidR="003C6916">
        <w:rPr>
          <w:noProof/>
          <w:color w:val="000000"/>
          <w:lang w:eastAsia="it-IT"/>
        </w:rPr>
        <w:t>2</w:t>
      </w:r>
      <w:r w:rsidR="001E7E0E" w:rsidRPr="00060911">
        <w:rPr>
          <w:noProof/>
          <w:color w:val="000000"/>
          <w:lang w:eastAsia="it-IT"/>
        </w:rPr>
        <w:t> </w:t>
      </w:r>
      <w:r w:rsidRPr="00060911">
        <w:rPr>
          <w:noProof/>
          <w:color w:val="000000"/>
          <w:lang w:eastAsia="it-IT"/>
        </w:rPr>
        <w:t>diverse confezioni:</w:t>
      </w:r>
    </w:p>
    <w:p w14:paraId="3D21E87E" w14:textId="77777777" w:rsidR="00F907E1" w:rsidRPr="00060911" w:rsidRDefault="00F907E1" w:rsidP="001522FE">
      <w:pPr>
        <w:keepNext/>
        <w:tabs>
          <w:tab w:val="left" w:pos="4905"/>
        </w:tabs>
        <w:ind w:right="-142"/>
        <w:rPr>
          <w:noProof/>
          <w:color w:val="000000"/>
          <w:lang w:eastAsia="it-IT"/>
        </w:rPr>
      </w:pPr>
    </w:p>
    <w:p w14:paraId="58E11033" w14:textId="77777777" w:rsidR="007A59CA" w:rsidRPr="00060911" w:rsidRDefault="007A59CA" w:rsidP="001522FE">
      <w:pPr>
        <w:keepNext/>
        <w:tabs>
          <w:tab w:val="left" w:pos="4905"/>
        </w:tabs>
        <w:ind w:right="-142"/>
        <w:rPr>
          <w:noProof/>
          <w:color w:val="000000"/>
          <w:u w:val="single"/>
          <w:lang w:eastAsia="it-IT"/>
        </w:rPr>
      </w:pPr>
      <w:r w:rsidRPr="00060911">
        <w:rPr>
          <w:noProof/>
          <w:color w:val="000000"/>
          <w:u w:val="single"/>
          <w:lang w:eastAsia="it-IT"/>
        </w:rPr>
        <w:t>Flaconcino da solo</w:t>
      </w:r>
    </w:p>
    <w:p w14:paraId="4D3759FB" w14:textId="77777777" w:rsidR="007A59CA" w:rsidRPr="00060911" w:rsidRDefault="007A59CA" w:rsidP="001522FE">
      <w:pPr>
        <w:tabs>
          <w:tab w:val="left" w:pos="4905"/>
        </w:tabs>
        <w:ind w:right="-142"/>
        <w:rPr>
          <w:noProof/>
          <w:color w:val="000000"/>
          <w:lang w:eastAsia="it-IT"/>
        </w:rPr>
      </w:pPr>
      <w:r w:rsidRPr="00060911">
        <w:rPr>
          <w:noProof/>
          <w:color w:val="000000"/>
          <w:lang w:eastAsia="it-IT"/>
        </w:rPr>
        <w:t xml:space="preserve">Confezione contenente un flaconcino di vetro di ranibizumab con tappo di gomma clorobutilica. Il flaconcino è </w:t>
      </w:r>
      <w:r w:rsidR="001D78F1" w:rsidRPr="00060911">
        <w:rPr>
          <w:noProof/>
          <w:color w:val="000000"/>
          <w:lang w:eastAsia="it-IT"/>
        </w:rPr>
        <w:t>monouso</w:t>
      </w:r>
      <w:r w:rsidRPr="00060911">
        <w:rPr>
          <w:noProof/>
          <w:color w:val="000000"/>
          <w:lang w:eastAsia="it-IT"/>
        </w:rPr>
        <w:t>.</w:t>
      </w:r>
    </w:p>
    <w:p w14:paraId="5F83C9C6" w14:textId="77777777" w:rsidR="007A59CA" w:rsidRPr="00060911" w:rsidRDefault="007A59CA" w:rsidP="001522FE">
      <w:pPr>
        <w:tabs>
          <w:tab w:val="left" w:pos="4905"/>
        </w:tabs>
        <w:ind w:right="-144"/>
        <w:rPr>
          <w:noProof/>
          <w:color w:val="000000"/>
          <w:lang w:eastAsia="it-IT"/>
        </w:rPr>
      </w:pPr>
    </w:p>
    <w:p w14:paraId="5DE097BB" w14:textId="77777777" w:rsidR="007A59CA" w:rsidRPr="00060911" w:rsidRDefault="007A59CA" w:rsidP="001522FE">
      <w:pPr>
        <w:keepNext/>
        <w:tabs>
          <w:tab w:val="left" w:pos="4905"/>
        </w:tabs>
        <w:ind w:right="-142"/>
        <w:rPr>
          <w:noProof/>
          <w:color w:val="000000"/>
          <w:u w:val="single"/>
          <w:lang w:eastAsia="it-IT"/>
        </w:rPr>
      </w:pPr>
      <w:r w:rsidRPr="00060911">
        <w:rPr>
          <w:noProof/>
          <w:color w:val="000000"/>
          <w:u w:val="single"/>
          <w:lang w:eastAsia="it-IT"/>
        </w:rPr>
        <w:t>Flaconcino + ago filtro</w:t>
      </w:r>
    </w:p>
    <w:p w14:paraId="0C29C2DE" w14:textId="77777777" w:rsidR="007A59CA" w:rsidRPr="00060911" w:rsidRDefault="007A59CA" w:rsidP="001522FE">
      <w:pPr>
        <w:tabs>
          <w:tab w:val="left" w:pos="4905"/>
        </w:tabs>
        <w:ind w:right="-142"/>
        <w:rPr>
          <w:noProof/>
          <w:color w:val="000000"/>
          <w:lang w:eastAsia="it-IT"/>
        </w:rPr>
      </w:pPr>
      <w:r w:rsidRPr="00060911">
        <w:rPr>
          <w:noProof/>
          <w:color w:val="000000"/>
          <w:lang w:eastAsia="it-IT"/>
        </w:rPr>
        <w:t xml:space="preserve">Confezione contenente un flaconcino di vetro di ranibizumab con tappo di gomma clorobutilica e un ago-filtro smussato (18G x 1½″, 1,2 mm x 40 mm, 5 micrometri) per il prelievo del contenuto del flaconcino. Tutti i componenti sono </w:t>
      </w:r>
      <w:r w:rsidR="001D78F1" w:rsidRPr="00060911">
        <w:rPr>
          <w:noProof/>
          <w:color w:val="000000"/>
          <w:lang w:eastAsia="it-IT"/>
        </w:rPr>
        <w:t>monouso</w:t>
      </w:r>
      <w:r w:rsidRPr="00060911">
        <w:rPr>
          <w:noProof/>
          <w:color w:val="000000"/>
          <w:lang w:eastAsia="it-IT"/>
        </w:rPr>
        <w:t>.</w:t>
      </w:r>
    </w:p>
    <w:p w14:paraId="392581A3" w14:textId="77777777" w:rsidR="007A59CA" w:rsidRPr="00060911" w:rsidRDefault="007A59CA" w:rsidP="001522FE">
      <w:pPr>
        <w:tabs>
          <w:tab w:val="left" w:pos="4905"/>
        </w:tabs>
        <w:ind w:right="-144"/>
        <w:rPr>
          <w:noProof/>
          <w:color w:val="000000"/>
          <w:lang w:eastAsia="it-IT"/>
        </w:rPr>
      </w:pPr>
    </w:p>
    <w:p w14:paraId="6EEB0C86" w14:textId="77777777" w:rsidR="00F907E1" w:rsidRPr="00060911" w:rsidRDefault="00F907E1" w:rsidP="001522FE">
      <w:pPr>
        <w:keepNext/>
        <w:ind w:right="-142"/>
        <w:rPr>
          <w:b/>
          <w:noProof/>
          <w:color w:val="000000"/>
          <w:lang w:eastAsia="it-IT"/>
        </w:rPr>
      </w:pPr>
      <w:r w:rsidRPr="00060911">
        <w:rPr>
          <w:b/>
          <w:noProof/>
          <w:color w:val="000000"/>
          <w:lang w:eastAsia="it-IT"/>
        </w:rPr>
        <w:t>Titolare dell’autorizzazione all’immissione in commercio</w:t>
      </w:r>
    </w:p>
    <w:p w14:paraId="4A4C675E" w14:textId="77777777" w:rsidR="00F907E1" w:rsidRPr="00060911" w:rsidRDefault="00F907E1" w:rsidP="001522FE">
      <w:pPr>
        <w:keepNext/>
        <w:numPr>
          <w:ilvl w:val="12"/>
          <w:numId w:val="0"/>
        </w:numPr>
        <w:ind w:right="-142"/>
        <w:rPr>
          <w:color w:val="000000"/>
          <w:szCs w:val="22"/>
        </w:rPr>
      </w:pPr>
      <w:r w:rsidRPr="00060911">
        <w:rPr>
          <w:color w:val="000000"/>
          <w:szCs w:val="22"/>
        </w:rPr>
        <w:t>Novartis Europharm Limited</w:t>
      </w:r>
    </w:p>
    <w:p w14:paraId="70265032" w14:textId="77777777" w:rsidR="00F907E1" w:rsidRPr="00060911" w:rsidRDefault="00F907E1" w:rsidP="001522FE">
      <w:pPr>
        <w:keepNext/>
        <w:widowControl w:val="0"/>
        <w:rPr>
          <w:color w:val="000000"/>
          <w:lang w:val="en-US"/>
        </w:rPr>
      </w:pPr>
      <w:r w:rsidRPr="00060911">
        <w:rPr>
          <w:color w:val="000000"/>
          <w:lang w:val="en-US"/>
        </w:rPr>
        <w:t>Vista Building</w:t>
      </w:r>
    </w:p>
    <w:p w14:paraId="08DF8035" w14:textId="77777777" w:rsidR="00F907E1" w:rsidRPr="00060911" w:rsidRDefault="00F907E1" w:rsidP="001522FE">
      <w:pPr>
        <w:keepNext/>
        <w:widowControl w:val="0"/>
        <w:rPr>
          <w:color w:val="000000"/>
          <w:lang w:val="en-US"/>
        </w:rPr>
      </w:pPr>
      <w:r w:rsidRPr="00060911">
        <w:rPr>
          <w:color w:val="000000"/>
          <w:lang w:val="en-US"/>
        </w:rPr>
        <w:t>Elm Park, Merrion Road</w:t>
      </w:r>
    </w:p>
    <w:p w14:paraId="0146366B" w14:textId="77777777" w:rsidR="00F907E1" w:rsidRPr="00060911" w:rsidRDefault="00F907E1" w:rsidP="001522FE">
      <w:pPr>
        <w:keepNext/>
        <w:widowControl w:val="0"/>
        <w:rPr>
          <w:color w:val="000000"/>
        </w:rPr>
      </w:pPr>
      <w:r w:rsidRPr="00060911">
        <w:rPr>
          <w:color w:val="000000"/>
        </w:rPr>
        <w:t>Dublin 4</w:t>
      </w:r>
    </w:p>
    <w:p w14:paraId="7DA24D15" w14:textId="77777777" w:rsidR="00F907E1" w:rsidRPr="00060911" w:rsidRDefault="00F907E1" w:rsidP="001522FE">
      <w:pPr>
        <w:widowControl w:val="0"/>
        <w:numPr>
          <w:ilvl w:val="12"/>
          <w:numId w:val="0"/>
        </w:numPr>
        <w:ind w:right="-2"/>
        <w:rPr>
          <w:color w:val="000000"/>
          <w:szCs w:val="22"/>
        </w:rPr>
      </w:pPr>
      <w:r w:rsidRPr="00060911">
        <w:rPr>
          <w:color w:val="000000"/>
        </w:rPr>
        <w:t>Irlanda</w:t>
      </w:r>
    </w:p>
    <w:p w14:paraId="567410E5" w14:textId="77777777" w:rsidR="00F907E1" w:rsidRPr="00060911" w:rsidRDefault="00F907E1" w:rsidP="001522FE">
      <w:pPr>
        <w:widowControl w:val="0"/>
        <w:numPr>
          <w:ilvl w:val="12"/>
          <w:numId w:val="0"/>
        </w:numPr>
        <w:ind w:right="-2"/>
        <w:rPr>
          <w:color w:val="000000"/>
          <w:szCs w:val="22"/>
        </w:rPr>
      </w:pPr>
    </w:p>
    <w:p w14:paraId="3DB906B8" w14:textId="77777777" w:rsidR="00F907E1" w:rsidRPr="00060911" w:rsidRDefault="00F907E1" w:rsidP="001522FE">
      <w:pPr>
        <w:keepNext/>
        <w:numPr>
          <w:ilvl w:val="12"/>
          <w:numId w:val="0"/>
        </w:numPr>
        <w:ind w:right="-142"/>
        <w:rPr>
          <w:color w:val="000000"/>
          <w:szCs w:val="22"/>
        </w:rPr>
      </w:pPr>
      <w:r w:rsidRPr="00060911">
        <w:rPr>
          <w:b/>
          <w:noProof/>
          <w:color w:val="000000"/>
          <w:lang w:eastAsia="it-IT"/>
        </w:rPr>
        <w:t>Produttore</w:t>
      </w:r>
    </w:p>
    <w:p w14:paraId="13835832" w14:textId="77777777" w:rsidR="00063247" w:rsidRDefault="00063247" w:rsidP="00063247">
      <w:pPr>
        <w:keepNext/>
        <w:widowControl w:val="0"/>
        <w:tabs>
          <w:tab w:val="left" w:pos="1650"/>
        </w:tabs>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30DB254C" w14:textId="77777777" w:rsidR="00063247" w:rsidRDefault="00063247" w:rsidP="00063247">
      <w:pPr>
        <w:keepNext/>
        <w:widowControl w:val="0"/>
        <w:tabs>
          <w:tab w:val="left" w:pos="1650"/>
        </w:tabs>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623291C0" w14:textId="77777777" w:rsidR="00063247" w:rsidRDefault="00063247" w:rsidP="00063247">
      <w:pPr>
        <w:keepNext/>
        <w:widowControl w:val="0"/>
        <w:tabs>
          <w:tab w:val="left" w:pos="1650"/>
        </w:tabs>
        <w:rPr>
          <w:lang w:val="fr-FR"/>
        </w:rPr>
      </w:pPr>
      <w:r w:rsidRPr="009902DA">
        <w:rPr>
          <w:lang w:val="fr-FR"/>
        </w:rPr>
        <w:t>08013 Barcelona</w:t>
      </w:r>
    </w:p>
    <w:p w14:paraId="490E54FB" w14:textId="77777777" w:rsidR="00063247" w:rsidRPr="00F825D7" w:rsidRDefault="00063247" w:rsidP="00063247">
      <w:pPr>
        <w:pStyle w:val="Table"/>
        <w:keepLines w:val="0"/>
        <w:widowControl w:val="0"/>
        <w:spacing w:before="0" w:after="0"/>
        <w:rPr>
          <w:rFonts w:ascii="Times New Roman" w:eastAsia="Times New Roman" w:hAnsi="Times New Roman"/>
          <w:iCs/>
          <w:noProof/>
          <w:sz w:val="22"/>
          <w:szCs w:val="22"/>
          <w:lang w:val="fr-CH"/>
        </w:rPr>
      </w:pPr>
      <w:r w:rsidRPr="00F825D7">
        <w:rPr>
          <w:rFonts w:ascii="Times New Roman" w:eastAsia="Times New Roman" w:hAnsi="Times New Roman"/>
          <w:iCs/>
          <w:noProof/>
          <w:sz w:val="22"/>
          <w:szCs w:val="22"/>
          <w:lang w:val="fr-CH"/>
        </w:rPr>
        <w:t>Spagna</w:t>
      </w:r>
    </w:p>
    <w:p w14:paraId="45DF000B" w14:textId="77777777" w:rsidR="00063247" w:rsidRPr="009902DA" w:rsidRDefault="00063247" w:rsidP="00063247">
      <w:pPr>
        <w:widowControl w:val="0"/>
        <w:tabs>
          <w:tab w:val="left" w:pos="1650"/>
        </w:tabs>
        <w:rPr>
          <w:iCs/>
          <w:color w:val="000000"/>
          <w:szCs w:val="22"/>
          <w:lang w:val="fr-FR"/>
        </w:rPr>
      </w:pPr>
    </w:p>
    <w:p w14:paraId="17117E31" w14:textId="77777777" w:rsidR="00063247" w:rsidRPr="00C4203A" w:rsidRDefault="00063247" w:rsidP="00063247">
      <w:pPr>
        <w:keepNext/>
        <w:widowControl w:val="0"/>
        <w:tabs>
          <w:tab w:val="left" w:pos="1650"/>
        </w:tabs>
        <w:rPr>
          <w:shd w:val="pct15" w:color="auto" w:fill="auto"/>
          <w:lang w:val="fr-FR"/>
        </w:rPr>
      </w:pPr>
      <w:r w:rsidRPr="00C4203A">
        <w:rPr>
          <w:shd w:val="pct15" w:color="auto" w:fill="auto"/>
          <w:lang w:val="fr-FR"/>
        </w:rPr>
        <w:t xml:space="preserve">Lek Pharmaceuticals </w:t>
      </w:r>
      <w:proofErr w:type="spellStart"/>
      <w:r w:rsidRPr="00C4203A">
        <w:rPr>
          <w:shd w:val="pct15" w:color="auto" w:fill="auto"/>
          <w:lang w:val="fr-FR"/>
        </w:rPr>
        <w:t>d.d.</w:t>
      </w:r>
      <w:proofErr w:type="spellEnd"/>
    </w:p>
    <w:p w14:paraId="1522C943" w14:textId="77777777" w:rsidR="00063247" w:rsidRPr="00C4203A" w:rsidRDefault="00063247" w:rsidP="00063247">
      <w:pPr>
        <w:keepNext/>
        <w:widowControl w:val="0"/>
        <w:tabs>
          <w:tab w:val="left" w:pos="1650"/>
        </w:tabs>
        <w:rPr>
          <w:shd w:val="pct15" w:color="auto" w:fill="auto"/>
          <w:lang w:val="fr-FR"/>
        </w:rPr>
      </w:pPr>
      <w:proofErr w:type="spellStart"/>
      <w:r w:rsidRPr="00C4203A">
        <w:rPr>
          <w:shd w:val="pct15" w:color="auto" w:fill="auto"/>
          <w:lang w:val="fr-FR"/>
        </w:rPr>
        <w:t>Verovškova</w:t>
      </w:r>
      <w:proofErr w:type="spellEnd"/>
      <w:r w:rsidRPr="00C4203A">
        <w:rPr>
          <w:shd w:val="pct15" w:color="auto" w:fill="auto"/>
          <w:lang w:val="fr-FR"/>
        </w:rPr>
        <w:t xml:space="preserve"> </w:t>
      </w:r>
      <w:proofErr w:type="spellStart"/>
      <w:r w:rsidRPr="00C4203A">
        <w:rPr>
          <w:shd w:val="pct15" w:color="auto" w:fill="auto"/>
          <w:lang w:val="fr-FR"/>
        </w:rPr>
        <w:t>ulica</w:t>
      </w:r>
      <w:proofErr w:type="spellEnd"/>
      <w:r w:rsidRPr="00C4203A">
        <w:rPr>
          <w:shd w:val="pct15" w:color="auto" w:fill="auto"/>
          <w:lang w:val="fr-FR"/>
        </w:rPr>
        <w:t xml:space="preserve"> 57</w:t>
      </w:r>
    </w:p>
    <w:p w14:paraId="728FD04D" w14:textId="77777777" w:rsidR="00063247" w:rsidRPr="00C4203A" w:rsidRDefault="00063247" w:rsidP="00063247">
      <w:pPr>
        <w:keepNext/>
        <w:widowControl w:val="0"/>
        <w:tabs>
          <w:tab w:val="left" w:pos="1650"/>
        </w:tabs>
        <w:rPr>
          <w:shd w:val="pct15" w:color="auto" w:fill="auto"/>
          <w:lang w:val="fr-FR"/>
        </w:rPr>
      </w:pPr>
      <w:r w:rsidRPr="00C4203A">
        <w:rPr>
          <w:shd w:val="pct15" w:color="auto" w:fill="auto"/>
          <w:lang w:val="fr-FR"/>
        </w:rPr>
        <w:t>Ljubljana, 1526</w:t>
      </w:r>
    </w:p>
    <w:p w14:paraId="12370652" w14:textId="77777777" w:rsidR="00063247" w:rsidRPr="00C4203A" w:rsidRDefault="00063247" w:rsidP="00063247">
      <w:pPr>
        <w:rPr>
          <w:shd w:val="pct15" w:color="auto" w:fill="auto"/>
          <w:lang w:val="fr-CH"/>
        </w:rPr>
      </w:pPr>
      <w:proofErr w:type="spellStart"/>
      <w:r w:rsidRPr="00C4203A">
        <w:rPr>
          <w:shd w:val="pct15" w:color="auto" w:fill="auto"/>
          <w:lang w:val="fr-CH"/>
        </w:rPr>
        <w:t>Slovenia</w:t>
      </w:r>
      <w:proofErr w:type="spellEnd"/>
    </w:p>
    <w:p w14:paraId="63FA4470" w14:textId="77777777" w:rsidR="00063247" w:rsidRPr="00C4203A" w:rsidRDefault="00063247" w:rsidP="00063247">
      <w:pPr>
        <w:widowControl w:val="0"/>
        <w:tabs>
          <w:tab w:val="left" w:pos="1650"/>
        </w:tabs>
        <w:rPr>
          <w:iCs/>
          <w:color w:val="000000"/>
          <w:szCs w:val="22"/>
          <w:shd w:val="pct15" w:color="auto" w:fill="auto"/>
          <w:lang w:val="fr-FR"/>
        </w:rPr>
      </w:pPr>
    </w:p>
    <w:p w14:paraId="7E439F66" w14:textId="16E14E78" w:rsidR="00F907E1" w:rsidRPr="00743B4A" w:rsidDel="00703146" w:rsidRDefault="00F907E1" w:rsidP="001522FE">
      <w:pPr>
        <w:keepNext/>
        <w:numPr>
          <w:ilvl w:val="12"/>
          <w:numId w:val="0"/>
        </w:numPr>
        <w:rPr>
          <w:del w:id="50" w:author="Author"/>
          <w:szCs w:val="22"/>
          <w:shd w:val="pct15" w:color="auto" w:fill="auto"/>
        </w:rPr>
      </w:pPr>
      <w:del w:id="51" w:author="Author">
        <w:r w:rsidRPr="00743B4A" w:rsidDel="00703146">
          <w:rPr>
            <w:szCs w:val="22"/>
            <w:shd w:val="pct15" w:color="auto" w:fill="auto"/>
          </w:rPr>
          <w:delText>Novartis Pharma GmbH</w:delText>
        </w:r>
      </w:del>
    </w:p>
    <w:p w14:paraId="0347151A" w14:textId="01720350" w:rsidR="00F907E1" w:rsidRPr="00743B4A" w:rsidDel="00703146" w:rsidRDefault="00F907E1" w:rsidP="001522FE">
      <w:pPr>
        <w:keepNext/>
        <w:numPr>
          <w:ilvl w:val="12"/>
          <w:numId w:val="0"/>
        </w:numPr>
        <w:rPr>
          <w:del w:id="52" w:author="Author"/>
          <w:szCs w:val="22"/>
          <w:shd w:val="pct15" w:color="auto" w:fill="auto"/>
        </w:rPr>
      </w:pPr>
      <w:del w:id="53" w:author="Author">
        <w:r w:rsidRPr="00743B4A" w:rsidDel="00703146">
          <w:rPr>
            <w:szCs w:val="22"/>
            <w:shd w:val="pct15" w:color="auto" w:fill="auto"/>
          </w:rPr>
          <w:delText>Roonstrasse 25</w:delText>
        </w:r>
      </w:del>
    </w:p>
    <w:p w14:paraId="59014276" w14:textId="27373EDA" w:rsidR="00F907E1" w:rsidRPr="00743B4A" w:rsidDel="00703146" w:rsidRDefault="00F907E1" w:rsidP="001522FE">
      <w:pPr>
        <w:keepNext/>
        <w:numPr>
          <w:ilvl w:val="12"/>
          <w:numId w:val="0"/>
        </w:numPr>
        <w:rPr>
          <w:del w:id="54" w:author="Author"/>
          <w:szCs w:val="22"/>
          <w:shd w:val="pct15" w:color="auto" w:fill="auto"/>
        </w:rPr>
      </w:pPr>
      <w:del w:id="55" w:author="Author">
        <w:r w:rsidRPr="00743B4A" w:rsidDel="00703146">
          <w:rPr>
            <w:szCs w:val="22"/>
            <w:shd w:val="pct15" w:color="auto" w:fill="auto"/>
          </w:rPr>
          <w:delText>90429 Norimberga</w:delText>
        </w:r>
      </w:del>
    </w:p>
    <w:p w14:paraId="205F95AB" w14:textId="11209E05" w:rsidR="00F907E1" w:rsidRPr="00743B4A" w:rsidDel="00703146" w:rsidRDefault="00F907E1" w:rsidP="001522FE">
      <w:pPr>
        <w:widowControl w:val="0"/>
        <w:numPr>
          <w:ilvl w:val="12"/>
          <w:numId w:val="0"/>
        </w:numPr>
        <w:ind w:right="-2"/>
        <w:rPr>
          <w:del w:id="56" w:author="Author"/>
          <w:color w:val="000000"/>
          <w:szCs w:val="22"/>
          <w:shd w:val="pct15" w:color="auto" w:fill="auto"/>
        </w:rPr>
      </w:pPr>
      <w:del w:id="57" w:author="Author">
        <w:r w:rsidRPr="00743B4A" w:rsidDel="00703146">
          <w:rPr>
            <w:szCs w:val="22"/>
            <w:shd w:val="pct15" w:color="auto" w:fill="auto"/>
          </w:rPr>
          <w:delText>Germania</w:delText>
        </w:r>
      </w:del>
    </w:p>
    <w:p w14:paraId="0DFD81B6" w14:textId="2B5AD463" w:rsidR="00F907E1" w:rsidDel="00703146" w:rsidRDefault="00F907E1" w:rsidP="001522FE">
      <w:pPr>
        <w:ind w:right="-142"/>
        <w:rPr>
          <w:del w:id="58" w:author="Author"/>
          <w:noProof/>
          <w:color w:val="000000"/>
          <w:lang w:eastAsia="it-IT"/>
        </w:rPr>
      </w:pPr>
    </w:p>
    <w:p w14:paraId="00FEF726" w14:textId="77777777" w:rsidR="00F700BB" w:rsidRPr="00325C64" w:rsidRDefault="00F700BB" w:rsidP="00F700BB">
      <w:pPr>
        <w:keepNext/>
        <w:rPr>
          <w:rFonts w:eastAsia="Aptos"/>
          <w:szCs w:val="22"/>
          <w:shd w:val="pct15" w:color="auto" w:fill="auto"/>
          <w:lang w:val="en-US" w:eastAsia="de-CH"/>
        </w:rPr>
      </w:pPr>
      <w:bookmarkStart w:id="59" w:name="_Hlk172708513"/>
      <w:r w:rsidRPr="00325C64">
        <w:rPr>
          <w:rFonts w:eastAsia="Aptos"/>
          <w:szCs w:val="22"/>
          <w:shd w:val="pct15" w:color="auto" w:fill="auto"/>
          <w:lang w:val="en-US" w:eastAsia="de-CH"/>
        </w:rPr>
        <w:t>Novartis Pharma GmbH</w:t>
      </w:r>
    </w:p>
    <w:p w14:paraId="505C0BE6" w14:textId="77777777" w:rsidR="00F700BB" w:rsidRPr="00325C64" w:rsidRDefault="00F700BB" w:rsidP="00F700BB">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76415F01" w14:textId="77777777" w:rsidR="00F700BB" w:rsidRPr="00325C64" w:rsidRDefault="00F700BB" w:rsidP="00F700BB">
      <w:pPr>
        <w:keepNext/>
        <w:rPr>
          <w:rFonts w:eastAsia="Aptos"/>
          <w:szCs w:val="22"/>
          <w:shd w:val="pct15" w:color="auto" w:fill="auto"/>
          <w:lang w:val="en-US" w:eastAsia="de-CH"/>
        </w:rPr>
      </w:pPr>
      <w:r w:rsidRPr="00325C64">
        <w:rPr>
          <w:rFonts w:eastAsia="Aptos"/>
          <w:szCs w:val="22"/>
          <w:shd w:val="pct15" w:color="auto" w:fill="auto"/>
          <w:lang w:val="en-US" w:eastAsia="de-CH"/>
        </w:rPr>
        <w:t xml:space="preserve">90443 </w:t>
      </w:r>
      <w:proofErr w:type="spellStart"/>
      <w:r w:rsidRPr="00325C64">
        <w:rPr>
          <w:rFonts w:eastAsia="Aptos"/>
          <w:szCs w:val="22"/>
          <w:shd w:val="pct15" w:color="auto" w:fill="auto"/>
          <w:lang w:val="en-US" w:eastAsia="de-CH"/>
        </w:rPr>
        <w:t>Norimberga</w:t>
      </w:r>
      <w:proofErr w:type="spellEnd"/>
    </w:p>
    <w:p w14:paraId="01F16D06" w14:textId="44E6969C" w:rsidR="00F700BB" w:rsidRDefault="00F700BB" w:rsidP="00F700BB">
      <w:pPr>
        <w:ind w:right="-142"/>
        <w:rPr>
          <w:szCs w:val="22"/>
          <w:shd w:val="pct15" w:color="auto" w:fill="auto"/>
          <w:lang w:val="de-CH"/>
        </w:rPr>
      </w:pPr>
      <w:r w:rsidRPr="000E3ADA">
        <w:rPr>
          <w:szCs w:val="22"/>
          <w:shd w:val="pct15" w:color="auto" w:fill="auto"/>
          <w:lang w:val="de-CH"/>
        </w:rPr>
        <w:t>Germania</w:t>
      </w:r>
      <w:bookmarkEnd w:id="59"/>
    </w:p>
    <w:p w14:paraId="50D058CE" w14:textId="77777777" w:rsidR="00F700BB" w:rsidRPr="00060911" w:rsidRDefault="00F700BB" w:rsidP="00F700BB">
      <w:pPr>
        <w:ind w:right="-142"/>
        <w:rPr>
          <w:noProof/>
          <w:color w:val="000000"/>
          <w:lang w:eastAsia="it-IT"/>
        </w:rPr>
      </w:pPr>
    </w:p>
    <w:p w14:paraId="5165EC9F" w14:textId="77777777" w:rsidR="00F907E1" w:rsidRPr="00060911" w:rsidRDefault="00F907E1" w:rsidP="001522FE">
      <w:pPr>
        <w:keepNext/>
        <w:ind w:right="-142"/>
        <w:rPr>
          <w:noProof/>
          <w:color w:val="000000"/>
          <w:lang w:eastAsia="it-IT"/>
        </w:rPr>
      </w:pPr>
      <w:r w:rsidRPr="00060911">
        <w:rPr>
          <w:noProof/>
          <w:color w:val="000000"/>
          <w:lang w:eastAsia="it-IT"/>
        </w:rPr>
        <w:t>Per ulteriori informazioni su questo medicinale, contatti il rappresentate locale del titolare dell</w:t>
      </w:r>
      <w:r w:rsidRPr="00060911">
        <w:t>’</w:t>
      </w:r>
      <w:r w:rsidRPr="00060911">
        <w:rPr>
          <w:noProof/>
          <w:color w:val="000000"/>
          <w:lang w:eastAsia="it-IT"/>
        </w:rPr>
        <w:t>autorizzazione all’immissione in commercio:</w:t>
      </w:r>
    </w:p>
    <w:p w14:paraId="4E3370DE" w14:textId="77777777" w:rsidR="00F907E1" w:rsidRPr="00060911" w:rsidRDefault="00F907E1" w:rsidP="001522FE">
      <w:pPr>
        <w:keepNext/>
        <w:numPr>
          <w:ilvl w:val="12"/>
          <w:numId w:val="0"/>
        </w:numPr>
        <w:ind w:right="-142"/>
        <w:rPr>
          <w:color w:val="000000"/>
          <w:szCs w:val="22"/>
        </w:rPr>
      </w:pPr>
    </w:p>
    <w:tbl>
      <w:tblPr>
        <w:tblW w:w="9181" w:type="dxa"/>
        <w:tblLayout w:type="fixed"/>
        <w:tblLook w:val="0000" w:firstRow="0" w:lastRow="0" w:firstColumn="0" w:lastColumn="0" w:noHBand="0" w:noVBand="0"/>
      </w:tblPr>
      <w:tblGrid>
        <w:gridCol w:w="4503"/>
        <w:gridCol w:w="4678"/>
      </w:tblGrid>
      <w:tr w:rsidR="00F907E1" w:rsidRPr="00060911" w14:paraId="0152CEFD" w14:textId="77777777" w:rsidTr="006102A4">
        <w:trPr>
          <w:cantSplit/>
        </w:trPr>
        <w:tc>
          <w:tcPr>
            <w:tcW w:w="4503" w:type="dxa"/>
          </w:tcPr>
          <w:p w14:paraId="267DDE13" w14:textId="77777777" w:rsidR="00F907E1" w:rsidRPr="00060911" w:rsidRDefault="00F907E1" w:rsidP="001522FE">
            <w:pPr>
              <w:rPr>
                <w:color w:val="000000"/>
                <w:szCs w:val="22"/>
                <w:lang w:val="fr-FR"/>
              </w:rPr>
            </w:pPr>
            <w:proofErr w:type="spellStart"/>
            <w:r w:rsidRPr="00060911">
              <w:rPr>
                <w:b/>
                <w:color w:val="000000"/>
                <w:szCs w:val="22"/>
                <w:lang w:val="fr-FR"/>
              </w:rPr>
              <w:t>België</w:t>
            </w:r>
            <w:proofErr w:type="spellEnd"/>
            <w:r w:rsidRPr="00060911">
              <w:rPr>
                <w:b/>
                <w:color w:val="000000"/>
                <w:szCs w:val="22"/>
                <w:lang w:val="fr-FR"/>
              </w:rPr>
              <w:t>/Belgique/</w:t>
            </w:r>
            <w:proofErr w:type="spellStart"/>
            <w:r w:rsidRPr="00060911">
              <w:rPr>
                <w:b/>
                <w:color w:val="000000"/>
                <w:szCs w:val="22"/>
                <w:lang w:val="fr-FR"/>
              </w:rPr>
              <w:t>Belgien</w:t>
            </w:r>
            <w:proofErr w:type="spellEnd"/>
          </w:p>
          <w:p w14:paraId="45BD482F" w14:textId="77777777" w:rsidR="00F907E1" w:rsidRPr="00060911" w:rsidRDefault="00F907E1" w:rsidP="001522FE">
            <w:pPr>
              <w:rPr>
                <w:color w:val="000000"/>
                <w:szCs w:val="22"/>
                <w:lang w:val="fr-FR"/>
              </w:rPr>
            </w:pPr>
            <w:r w:rsidRPr="00060911">
              <w:rPr>
                <w:color w:val="000000"/>
                <w:szCs w:val="22"/>
                <w:lang w:val="fr-FR"/>
              </w:rPr>
              <w:t>Novartis Pharma N.V.</w:t>
            </w:r>
          </w:p>
          <w:p w14:paraId="0986FF48" w14:textId="77777777" w:rsidR="00F907E1" w:rsidRPr="00060911" w:rsidRDefault="00F907E1" w:rsidP="001522FE">
            <w:pPr>
              <w:rPr>
                <w:color w:val="000000"/>
                <w:szCs w:val="22"/>
              </w:rPr>
            </w:pPr>
            <w:r w:rsidRPr="00060911">
              <w:rPr>
                <w:color w:val="000000"/>
                <w:szCs w:val="22"/>
              </w:rPr>
              <w:t>Tél/Tel: +32 2 246 16 11</w:t>
            </w:r>
          </w:p>
          <w:p w14:paraId="1AFC1638" w14:textId="77777777" w:rsidR="00F907E1" w:rsidRPr="00060911" w:rsidRDefault="00F907E1" w:rsidP="001522FE">
            <w:pPr>
              <w:ind w:right="34"/>
              <w:rPr>
                <w:color w:val="000000"/>
                <w:szCs w:val="22"/>
              </w:rPr>
            </w:pPr>
          </w:p>
        </w:tc>
        <w:tc>
          <w:tcPr>
            <w:tcW w:w="4678" w:type="dxa"/>
          </w:tcPr>
          <w:p w14:paraId="53ED2A80" w14:textId="77777777" w:rsidR="00F907E1" w:rsidRPr="008001FB" w:rsidRDefault="00F907E1" w:rsidP="001522FE">
            <w:pPr>
              <w:rPr>
                <w:color w:val="000000"/>
                <w:szCs w:val="22"/>
                <w:lang w:val="es-ES"/>
              </w:rPr>
            </w:pPr>
            <w:proofErr w:type="spellStart"/>
            <w:r w:rsidRPr="008001FB">
              <w:rPr>
                <w:b/>
                <w:color w:val="000000"/>
                <w:szCs w:val="22"/>
                <w:lang w:val="es-ES"/>
              </w:rPr>
              <w:t>Lietuva</w:t>
            </w:r>
            <w:proofErr w:type="spellEnd"/>
          </w:p>
          <w:p w14:paraId="4C844744" w14:textId="43F20678" w:rsidR="00AC615E" w:rsidRPr="008001FB" w:rsidRDefault="003B1DB7" w:rsidP="001522FE">
            <w:pPr>
              <w:ind w:right="-449"/>
              <w:rPr>
                <w:color w:val="000000"/>
                <w:szCs w:val="22"/>
                <w:lang w:val="es-ES"/>
              </w:rPr>
            </w:pPr>
            <w:r w:rsidRPr="00060911">
              <w:rPr>
                <w:szCs w:val="22"/>
                <w:lang w:val="lt-LT"/>
              </w:rPr>
              <w:t>SIA Novartis Baltics Lietuvos filialas</w:t>
            </w:r>
          </w:p>
          <w:p w14:paraId="09AEE295" w14:textId="77777777" w:rsidR="00F907E1" w:rsidRPr="00060911" w:rsidRDefault="00F907E1" w:rsidP="001522FE">
            <w:pPr>
              <w:ind w:right="-449"/>
              <w:rPr>
                <w:color w:val="000000"/>
                <w:szCs w:val="22"/>
                <w:lang w:val="fr-FR"/>
              </w:rPr>
            </w:pPr>
            <w:proofErr w:type="gramStart"/>
            <w:r w:rsidRPr="00060911">
              <w:rPr>
                <w:color w:val="000000"/>
                <w:szCs w:val="22"/>
                <w:lang w:val="fr-FR"/>
              </w:rPr>
              <w:t>Tel:</w:t>
            </w:r>
            <w:proofErr w:type="gramEnd"/>
            <w:r w:rsidRPr="00060911">
              <w:rPr>
                <w:color w:val="000000"/>
                <w:szCs w:val="22"/>
                <w:lang w:val="fr-FR"/>
              </w:rPr>
              <w:t xml:space="preserve"> +370 5 269 16 50</w:t>
            </w:r>
          </w:p>
          <w:p w14:paraId="153730AB" w14:textId="77777777" w:rsidR="00F907E1" w:rsidRPr="00060911" w:rsidRDefault="00F907E1" w:rsidP="001522FE">
            <w:pPr>
              <w:suppressAutoHyphens/>
              <w:rPr>
                <w:color w:val="000000"/>
                <w:szCs w:val="22"/>
                <w:lang w:val="fr-FR"/>
              </w:rPr>
            </w:pPr>
          </w:p>
        </w:tc>
      </w:tr>
      <w:tr w:rsidR="00F907E1" w:rsidRPr="00060911" w14:paraId="7CE5EE46" w14:textId="77777777" w:rsidTr="006102A4">
        <w:trPr>
          <w:cantSplit/>
        </w:trPr>
        <w:tc>
          <w:tcPr>
            <w:tcW w:w="4503" w:type="dxa"/>
          </w:tcPr>
          <w:p w14:paraId="60DB8298" w14:textId="77777777" w:rsidR="00F907E1" w:rsidRPr="00207830" w:rsidRDefault="00F907E1" w:rsidP="001522FE">
            <w:pPr>
              <w:rPr>
                <w:b/>
                <w:color w:val="000000"/>
                <w:szCs w:val="22"/>
              </w:rPr>
            </w:pPr>
            <w:r w:rsidRPr="00060911">
              <w:rPr>
                <w:b/>
                <w:color w:val="000000"/>
                <w:szCs w:val="22"/>
              </w:rPr>
              <w:t>България</w:t>
            </w:r>
          </w:p>
          <w:p w14:paraId="602DF462" w14:textId="77777777" w:rsidR="00AC615E" w:rsidRPr="00060911" w:rsidRDefault="003B1DB7" w:rsidP="001522FE">
            <w:pPr>
              <w:rPr>
                <w:szCs w:val="22"/>
                <w:lang w:val="es-ES"/>
              </w:rPr>
            </w:pPr>
            <w:r w:rsidRPr="00060911">
              <w:rPr>
                <w:szCs w:val="22"/>
                <w:lang w:val="es-ES"/>
              </w:rPr>
              <w:t>Novartis Bulgaria EOOD</w:t>
            </w:r>
          </w:p>
          <w:p w14:paraId="5E053FDF" w14:textId="77777777" w:rsidR="00F907E1" w:rsidRPr="00060911" w:rsidRDefault="00F907E1" w:rsidP="001522FE">
            <w:pPr>
              <w:rPr>
                <w:color w:val="000000"/>
                <w:szCs w:val="22"/>
              </w:rPr>
            </w:pPr>
            <w:r w:rsidRPr="00060911">
              <w:rPr>
                <w:color w:val="000000"/>
                <w:szCs w:val="22"/>
              </w:rPr>
              <w:t>Тел.: +359 2 489 98 28</w:t>
            </w:r>
          </w:p>
          <w:p w14:paraId="0A7039E9" w14:textId="77777777" w:rsidR="00F907E1" w:rsidRPr="00060911" w:rsidRDefault="00F907E1" w:rsidP="001522FE">
            <w:pPr>
              <w:tabs>
                <w:tab w:val="left" w:pos="-720"/>
              </w:tabs>
              <w:suppressAutoHyphens/>
              <w:rPr>
                <w:b/>
                <w:color w:val="000000"/>
                <w:szCs w:val="22"/>
              </w:rPr>
            </w:pPr>
          </w:p>
        </w:tc>
        <w:tc>
          <w:tcPr>
            <w:tcW w:w="4678" w:type="dxa"/>
          </w:tcPr>
          <w:p w14:paraId="0E6A68B4" w14:textId="77777777" w:rsidR="00F907E1" w:rsidRPr="00060911" w:rsidRDefault="00F907E1" w:rsidP="001522FE">
            <w:pPr>
              <w:rPr>
                <w:color w:val="000000"/>
                <w:szCs w:val="22"/>
                <w:lang w:val="de-CH"/>
              </w:rPr>
            </w:pPr>
            <w:r w:rsidRPr="00060911">
              <w:rPr>
                <w:b/>
                <w:color w:val="000000"/>
                <w:szCs w:val="22"/>
                <w:lang w:val="de-CH"/>
              </w:rPr>
              <w:t>Luxembourg/Luxemburg</w:t>
            </w:r>
          </w:p>
          <w:p w14:paraId="233F78B1" w14:textId="77777777" w:rsidR="00F907E1" w:rsidRPr="00060911" w:rsidRDefault="00F907E1" w:rsidP="001522FE">
            <w:pPr>
              <w:rPr>
                <w:color w:val="000000"/>
                <w:szCs w:val="22"/>
                <w:lang w:val="de-CH"/>
              </w:rPr>
            </w:pPr>
            <w:r w:rsidRPr="00060911">
              <w:rPr>
                <w:color w:val="000000"/>
                <w:szCs w:val="22"/>
                <w:lang w:val="de-CH"/>
              </w:rPr>
              <w:t>Novartis Pharma N.V.</w:t>
            </w:r>
          </w:p>
          <w:p w14:paraId="5505D3B9" w14:textId="77777777" w:rsidR="00F907E1" w:rsidRPr="00060911" w:rsidRDefault="00F907E1" w:rsidP="001522FE">
            <w:pPr>
              <w:rPr>
                <w:color w:val="000000"/>
                <w:szCs w:val="22"/>
              </w:rPr>
            </w:pPr>
            <w:r w:rsidRPr="00060911">
              <w:rPr>
                <w:color w:val="000000"/>
                <w:szCs w:val="22"/>
              </w:rPr>
              <w:t>Tél/Tel: +32 2 246 16 11</w:t>
            </w:r>
          </w:p>
          <w:p w14:paraId="5B984D9A" w14:textId="77777777" w:rsidR="00F907E1" w:rsidRPr="00060911" w:rsidRDefault="00F907E1" w:rsidP="001522FE">
            <w:pPr>
              <w:suppressAutoHyphens/>
              <w:rPr>
                <w:color w:val="000000"/>
                <w:szCs w:val="22"/>
              </w:rPr>
            </w:pPr>
          </w:p>
        </w:tc>
      </w:tr>
      <w:tr w:rsidR="00F907E1" w:rsidRPr="00413DC3" w14:paraId="02AEC4EE" w14:textId="77777777" w:rsidTr="006102A4">
        <w:trPr>
          <w:cantSplit/>
        </w:trPr>
        <w:tc>
          <w:tcPr>
            <w:tcW w:w="4503" w:type="dxa"/>
          </w:tcPr>
          <w:p w14:paraId="1BF2F1C3" w14:textId="77777777" w:rsidR="00F907E1" w:rsidRPr="00060911" w:rsidRDefault="00F907E1" w:rsidP="001522FE">
            <w:pPr>
              <w:tabs>
                <w:tab w:val="left" w:pos="-720"/>
              </w:tabs>
              <w:suppressAutoHyphens/>
              <w:rPr>
                <w:color w:val="000000"/>
                <w:szCs w:val="22"/>
                <w:lang w:val="sv-SE"/>
              </w:rPr>
            </w:pPr>
            <w:r w:rsidRPr="00060911">
              <w:rPr>
                <w:b/>
                <w:color w:val="000000"/>
                <w:szCs w:val="22"/>
                <w:lang w:val="sv-SE"/>
              </w:rPr>
              <w:t>Česká republika</w:t>
            </w:r>
          </w:p>
          <w:p w14:paraId="523182E8" w14:textId="77777777" w:rsidR="00F907E1" w:rsidRPr="00060911" w:rsidRDefault="00F907E1" w:rsidP="001522FE">
            <w:pPr>
              <w:tabs>
                <w:tab w:val="left" w:pos="-720"/>
              </w:tabs>
              <w:suppressAutoHyphens/>
              <w:rPr>
                <w:color w:val="000000"/>
                <w:szCs w:val="22"/>
                <w:lang w:val="sv-SE"/>
              </w:rPr>
            </w:pPr>
            <w:r w:rsidRPr="00060911">
              <w:rPr>
                <w:color w:val="000000"/>
                <w:szCs w:val="22"/>
                <w:lang w:val="sv-SE"/>
              </w:rPr>
              <w:t>Novartis s.r.o.</w:t>
            </w:r>
          </w:p>
          <w:p w14:paraId="5077D98B" w14:textId="77777777" w:rsidR="00F907E1" w:rsidRPr="00060911" w:rsidRDefault="00F907E1" w:rsidP="001522FE">
            <w:pPr>
              <w:rPr>
                <w:color w:val="000000"/>
                <w:szCs w:val="22"/>
              </w:rPr>
            </w:pPr>
            <w:r w:rsidRPr="00060911">
              <w:rPr>
                <w:color w:val="000000"/>
                <w:szCs w:val="22"/>
              </w:rPr>
              <w:t>Tel: +420 225 775 111</w:t>
            </w:r>
          </w:p>
          <w:p w14:paraId="20E18C7B" w14:textId="77777777" w:rsidR="00F907E1" w:rsidRPr="00060911" w:rsidRDefault="00F907E1" w:rsidP="001522FE">
            <w:pPr>
              <w:tabs>
                <w:tab w:val="left" w:pos="-720"/>
              </w:tabs>
              <w:suppressAutoHyphens/>
              <w:rPr>
                <w:color w:val="000000"/>
                <w:szCs w:val="22"/>
              </w:rPr>
            </w:pPr>
          </w:p>
        </w:tc>
        <w:tc>
          <w:tcPr>
            <w:tcW w:w="4678" w:type="dxa"/>
          </w:tcPr>
          <w:p w14:paraId="07D6FC24" w14:textId="77777777" w:rsidR="00F907E1" w:rsidRPr="00060911" w:rsidRDefault="00F907E1" w:rsidP="001522FE">
            <w:pPr>
              <w:spacing w:line="260" w:lineRule="atLeast"/>
              <w:rPr>
                <w:b/>
                <w:color w:val="000000"/>
                <w:szCs w:val="22"/>
                <w:lang w:val="es-ES"/>
              </w:rPr>
            </w:pPr>
            <w:proofErr w:type="spellStart"/>
            <w:r w:rsidRPr="00060911">
              <w:rPr>
                <w:b/>
                <w:color w:val="000000"/>
                <w:szCs w:val="22"/>
                <w:lang w:val="es-ES"/>
              </w:rPr>
              <w:t>Magyarország</w:t>
            </w:r>
            <w:proofErr w:type="spellEnd"/>
          </w:p>
          <w:p w14:paraId="5D93A00F" w14:textId="77777777" w:rsidR="00AC615E" w:rsidRPr="00060911" w:rsidRDefault="00F907E1" w:rsidP="001522FE">
            <w:pPr>
              <w:tabs>
                <w:tab w:val="left" w:pos="-720"/>
              </w:tabs>
              <w:suppressAutoHyphens/>
              <w:rPr>
                <w:color w:val="000000"/>
                <w:szCs w:val="22"/>
                <w:lang w:val="es-ES"/>
              </w:rPr>
            </w:pPr>
            <w:r w:rsidRPr="00060911">
              <w:rPr>
                <w:color w:val="000000"/>
                <w:szCs w:val="22"/>
                <w:lang w:val="es-ES"/>
              </w:rPr>
              <w:t xml:space="preserve">Novartis </w:t>
            </w:r>
            <w:proofErr w:type="spellStart"/>
            <w:r w:rsidRPr="00060911">
              <w:rPr>
                <w:color w:val="000000"/>
                <w:szCs w:val="22"/>
                <w:lang w:val="es-ES"/>
              </w:rPr>
              <w:t>Hungária</w:t>
            </w:r>
            <w:proofErr w:type="spellEnd"/>
            <w:r w:rsidRPr="00060911">
              <w:rPr>
                <w:color w:val="000000"/>
                <w:szCs w:val="22"/>
                <w:lang w:val="es-ES"/>
              </w:rPr>
              <w:t xml:space="preserve"> </w:t>
            </w:r>
            <w:proofErr w:type="spellStart"/>
            <w:r w:rsidRPr="00060911">
              <w:rPr>
                <w:color w:val="000000"/>
                <w:szCs w:val="22"/>
                <w:lang w:val="es-ES"/>
              </w:rPr>
              <w:t>Kft</w:t>
            </w:r>
            <w:proofErr w:type="spellEnd"/>
            <w:r w:rsidRPr="00060911">
              <w:rPr>
                <w:color w:val="000000"/>
                <w:szCs w:val="22"/>
                <w:lang w:val="es-ES"/>
              </w:rPr>
              <w:t>.</w:t>
            </w:r>
          </w:p>
          <w:p w14:paraId="03703505" w14:textId="77777777" w:rsidR="00F907E1" w:rsidRPr="00060911" w:rsidRDefault="00F907E1" w:rsidP="001522FE">
            <w:pPr>
              <w:tabs>
                <w:tab w:val="left" w:pos="-720"/>
              </w:tabs>
              <w:suppressAutoHyphens/>
              <w:rPr>
                <w:color w:val="000000"/>
                <w:szCs w:val="22"/>
                <w:lang w:val="es-ES"/>
              </w:rPr>
            </w:pPr>
            <w:r w:rsidRPr="00060911">
              <w:rPr>
                <w:color w:val="000000"/>
                <w:szCs w:val="22"/>
                <w:lang w:val="es-ES"/>
              </w:rPr>
              <w:t>Tel.: +36 1 457 65 00</w:t>
            </w:r>
          </w:p>
        </w:tc>
      </w:tr>
      <w:tr w:rsidR="00F907E1" w:rsidRPr="00060911" w14:paraId="63AAB4A6" w14:textId="77777777" w:rsidTr="006102A4">
        <w:trPr>
          <w:cantSplit/>
        </w:trPr>
        <w:tc>
          <w:tcPr>
            <w:tcW w:w="4503" w:type="dxa"/>
          </w:tcPr>
          <w:p w14:paraId="05C59636" w14:textId="77777777" w:rsidR="00F907E1" w:rsidRPr="00060911" w:rsidRDefault="00F907E1" w:rsidP="001522FE">
            <w:pPr>
              <w:rPr>
                <w:color w:val="000000"/>
                <w:szCs w:val="22"/>
                <w:lang w:val="en-US"/>
              </w:rPr>
            </w:pPr>
            <w:r w:rsidRPr="00060911">
              <w:rPr>
                <w:b/>
                <w:color w:val="000000"/>
                <w:szCs w:val="22"/>
                <w:lang w:val="en-US"/>
              </w:rPr>
              <w:t>Danmark</w:t>
            </w:r>
          </w:p>
          <w:p w14:paraId="08204E7E" w14:textId="77777777" w:rsidR="00F907E1" w:rsidRPr="00060911" w:rsidRDefault="00F907E1" w:rsidP="001522FE">
            <w:pPr>
              <w:rPr>
                <w:color w:val="000000"/>
                <w:szCs w:val="22"/>
                <w:lang w:val="en-US"/>
              </w:rPr>
            </w:pPr>
            <w:r w:rsidRPr="00060911">
              <w:rPr>
                <w:color w:val="000000"/>
                <w:szCs w:val="22"/>
                <w:lang w:val="en-US"/>
              </w:rPr>
              <w:t>Novartis Healthcare A/S</w:t>
            </w:r>
          </w:p>
          <w:p w14:paraId="5A6FFD12" w14:textId="77777777" w:rsidR="00F907E1" w:rsidRPr="00060911" w:rsidRDefault="00F907E1" w:rsidP="001522FE">
            <w:pPr>
              <w:rPr>
                <w:color w:val="000000"/>
                <w:szCs w:val="22"/>
                <w:lang w:val="en-US"/>
              </w:rPr>
            </w:pPr>
            <w:proofErr w:type="spellStart"/>
            <w:r w:rsidRPr="00060911">
              <w:rPr>
                <w:color w:val="000000"/>
                <w:szCs w:val="22"/>
                <w:lang w:val="en-US"/>
              </w:rPr>
              <w:t>Tlf</w:t>
            </w:r>
            <w:proofErr w:type="spellEnd"/>
            <w:r w:rsidRPr="00060911">
              <w:rPr>
                <w:color w:val="000000"/>
                <w:szCs w:val="22"/>
                <w:lang w:val="en-US"/>
              </w:rPr>
              <w:t>: +45 39 16 84 00</w:t>
            </w:r>
          </w:p>
          <w:p w14:paraId="154C8D29" w14:textId="77777777" w:rsidR="00F907E1" w:rsidRPr="00060911" w:rsidRDefault="00F907E1" w:rsidP="001522FE">
            <w:pPr>
              <w:tabs>
                <w:tab w:val="left" w:pos="-720"/>
              </w:tabs>
              <w:suppressAutoHyphens/>
              <w:rPr>
                <w:color w:val="000000"/>
                <w:szCs w:val="22"/>
                <w:lang w:val="en-US"/>
              </w:rPr>
            </w:pPr>
          </w:p>
        </w:tc>
        <w:tc>
          <w:tcPr>
            <w:tcW w:w="4678" w:type="dxa"/>
          </w:tcPr>
          <w:p w14:paraId="34D026E0" w14:textId="77777777" w:rsidR="00F907E1" w:rsidRPr="00060911" w:rsidRDefault="00F907E1" w:rsidP="001522FE">
            <w:pPr>
              <w:tabs>
                <w:tab w:val="left" w:pos="-720"/>
                <w:tab w:val="left" w:pos="4536"/>
              </w:tabs>
              <w:suppressAutoHyphens/>
              <w:rPr>
                <w:b/>
                <w:color w:val="000000"/>
                <w:szCs w:val="22"/>
              </w:rPr>
            </w:pPr>
            <w:r w:rsidRPr="00060911">
              <w:rPr>
                <w:b/>
                <w:color w:val="000000"/>
                <w:szCs w:val="22"/>
              </w:rPr>
              <w:t>Malta</w:t>
            </w:r>
          </w:p>
          <w:p w14:paraId="30703611" w14:textId="77777777" w:rsidR="00F907E1" w:rsidRPr="00060911" w:rsidRDefault="00F907E1" w:rsidP="001522FE">
            <w:pPr>
              <w:rPr>
                <w:color w:val="000000"/>
                <w:szCs w:val="22"/>
                <w:lang w:val="fr-FR"/>
              </w:rPr>
            </w:pPr>
            <w:r w:rsidRPr="00060911">
              <w:rPr>
                <w:color w:val="000000"/>
                <w:szCs w:val="22"/>
                <w:lang w:val="fr-FR"/>
              </w:rPr>
              <w:t>Novartis Pharma Services Inc.</w:t>
            </w:r>
          </w:p>
          <w:p w14:paraId="5BD70A15" w14:textId="77777777" w:rsidR="00F907E1" w:rsidRPr="00060911" w:rsidRDefault="00F907E1" w:rsidP="001522FE">
            <w:pPr>
              <w:tabs>
                <w:tab w:val="left" w:pos="-720"/>
              </w:tabs>
              <w:suppressAutoHyphens/>
              <w:rPr>
                <w:color w:val="000000"/>
                <w:szCs w:val="22"/>
                <w:lang w:val="fr-FR"/>
              </w:rPr>
            </w:pPr>
            <w:proofErr w:type="gramStart"/>
            <w:r w:rsidRPr="00060911">
              <w:rPr>
                <w:color w:val="000000"/>
                <w:szCs w:val="22"/>
                <w:lang w:val="fr-FR"/>
              </w:rPr>
              <w:t>Tel:</w:t>
            </w:r>
            <w:proofErr w:type="gramEnd"/>
            <w:r w:rsidRPr="00060911">
              <w:rPr>
                <w:color w:val="000000"/>
                <w:szCs w:val="22"/>
                <w:lang w:val="fr-FR"/>
              </w:rPr>
              <w:t xml:space="preserve"> +356 2122 2872</w:t>
            </w:r>
          </w:p>
        </w:tc>
      </w:tr>
      <w:tr w:rsidR="00F907E1" w:rsidRPr="00060911" w14:paraId="78C230EA" w14:textId="77777777" w:rsidTr="006102A4">
        <w:trPr>
          <w:cantSplit/>
        </w:trPr>
        <w:tc>
          <w:tcPr>
            <w:tcW w:w="4503" w:type="dxa"/>
          </w:tcPr>
          <w:p w14:paraId="26E12929" w14:textId="77777777" w:rsidR="00F907E1" w:rsidRPr="00060911" w:rsidRDefault="00F907E1" w:rsidP="001522FE">
            <w:pPr>
              <w:rPr>
                <w:color w:val="000000"/>
                <w:szCs w:val="22"/>
                <w:lang w:val="de-CH"/>
              </w:rPr>
            </w:pPr>
            <w:r w:rsidRPr="00060911">
              <w:rPr>
                <w:b/>
                <w:color w:val="000000"/>
                <w:szCs w:val="22"/>
                <w:lang w:val="de-CH"/>
              </w:rPr>
              <w:t>Deutschland</w:t>
            </w:r>
          </w:p>
          <w:p w14:paraId="26F4D01B" w14:textId="77777777" w:rsidR="00F907E1" w:rsidRPr="00060911" w:rsidRDefault="00F907E1" w:rsidP="001522FE">
            <w:pPr>
              <w:rPr>
                <w:i/>
                <w:color w:val="000000"/>
                <w:szCs w:val="22"/>
                <w:lang w:val="de-CH"/>
              </w:rPr>
            </w:pPr>
            <w:r w:rsidRPr="00060911">
              <w:rPr>
                <w:color w:val="000000"/>
                <w:szCs w:val="22"/>
                <w:lang w:val="de-CH"/>
              </w:rPr>
              <w:t>Novartis Pharma GmbH</w:t>
            </w:r>
          </w:p>
          <w:p w14:paraId="18E056DB" w14:textId="77777777" w:rsidR="00F907E1" w:rsidRPr="00060911" w:rsidRDefault="00F907E1" w:rsidP="001522FE">
            <w:pPr>
              <w:rPr>
                <w:color w:val="000000"/>
                <w:szCs w:val="22"/>
                <w:lang w:val="de-CH"/>
              </w:rPr>
            </w:pPr>
            <w:r w:rsidRPr="00060911">
              <w:rPr>
                <w:color w:val="000000"/>
                <w:szCs w:val="22"/>
                <w:lang w:val="de-CH"/>
              </w:rPr>
              <w:t>Tel: +49 911 273 0</w:t>
            </w:r>
          </w:p>
          <w:p w14:paraId="7170C820" w14:textId="77777777" w:rsidR="00F907E1" w:rsidRPr="00060911" w:rsidRDefault="00F907E1" w:rsidP="001522FE">
            <w:pPr>
              <w:tabs>
                <w:tab w:val="left" w:pos="-720"/>
              </w:tabs>
              <w:suppressAutoHyphens/>
              <w:rPr>
                <w:color w:val="000000"/>
                <w:szCs w:val="22"/>
                <w:lang w:val="de-CH"/>
              </w:rPr>
            </w:pPr>
          </w:p>
        </w:tc>
        <w:tc>
          <w:tcPr>
            <w:tcW w:w="4678" w:type="dxa"/>
          </w:tcPr>
          <w:p w14:paraId="0EBA7927" w14:textId="77777777" w:rsidR="00F907E1" w:rsidRPr="00060911" w:rsidRDefault="00F907E1" w:rsidP="001522FE">
            <w:pPr>
              <w:suppressAutoHyphens/>
              <w:rPr>
                <w:color w:val="000000"/>
                <w:szCs w:val="22"/>
                <w:lang w:val="sv-SE"/>
              </w:rPr>
            </w:pPr>
            <w:r w:rsidRPr="00060911">
              <w:rPr>
                <w:b/>
                <w:color w:val="000000"/>
                <w:szCs w:val="22"/>
                <w:lang w:val="sv-SE"/>
              </w:rPr>
              <w:t>Nederland</w:t>
            </w:r>
          </w:p>
          <w:p w14:paraId="22C674A8" w14:textId="77777777" w:rsidR="00F907E1" w:rsidRPr="00060911" w:rsidRDefault="00F907E1" w:rsidP="001522FE">
            <w:pPr>
              <w:rPr>
                <w:iCs/>
                <w:color w:val="000000"/>
                <w:szCs w:val="22"/>
                <w:lang w:val="sv-SE"/>
              </w:rPr>
            </w:pPr>
            <w:r w:rsidRPr="00060911">
              <w:rPr>
                <w:iCs/>
                <w:color w:val="000000"/>
                <w:szCs w:val="22"/>
                <w:lang w:val="sv-SE"/>
              </w:rPr>
              <w:t>Novartis Pharma B.V.</w:t>
            </w:r>
          </w:p>
          <w:p w14:paraId="3276204E" w14:textId="77777777" w:rsidR="00F907E1" w:rsidRPr="00060911" w:rsidRDefault="00F907E1" w:rsidP="001522FE">
            <w:pPr>
              <w:rPr>
                <w:color w:val="000000"/>
                <w:szCs w:val="22"/>
              </w:rPr>
            </w:pPr>
            <w:r w:rsidRPr="00060911">
              <w:rPr>
                <w:color w:val="000000"/>
                <w:szCs w:val="22"/>
              </w:rPr>
              <w:t xml:space="preserve">Tel: +31 </w:t>
            </w:r>
            <w:r w:rsidR="003B1DB7" w:rsidRPr="00060911">
              <w:rPr>
                <w:color w:val="000000"/>
                <w:szCs w:val="22"/>
              </w:rPr>
              <w:t>88 04 52</w:t>
            </w:r>
            <w:r w:rsidRPr="00060911">
              <w:rPr>
                <w:color w:val="000000"/>
                <w:szCs w:val="22"/>
              </w:rPr>
              <w:t xml:space="preserve"> 111</w:t>
            </w:r>
          </w:p>
        </w:tc>
      </w:tr>
      <w:tr w:rsidR="00F907E1" w:rsidRPr="00413DC3" w14:paraId="64575CBB" w14:textId="77777777" w:rsidTr="006102A4">
        <w:trPr>
          <w:cantSplit/>
        </w:trPr>
        <w:tc>
          <w:tcPr>
            <w:tcW w:w="4503" w:type="dxa"/>
          </w:tcPr>
          <w:p w14:paraId="4CDB8661" w14:textId="77777777" w:rsidR="00F907E1" w:rsidRPr="00060911" w:rsidRDefault="00F907E1" w:rsidP="001522FE">
            <w:pPr>
              <w:tabs>
                <w:tab w:val="left" w:pos="-720"/>
              </w:tabs>
              <w:suppressAutoHyphens/>
              <w:rPr>
                <w:b/>
                <w:bCs/>
                <w:color w:val="000000"/>
                <w:szCs w:val="22"/>
                <w:lang w:val="fr-FR"/>
              </w:rPr>
            </w:pPr>
            <w:proofErr w:type="spellStart"/>
            <w:r w:rsidRPr="00060911">
              <w:rPr>
                <w:b/>
                <w:bCs/>
                <w:color w:val="000000"/>
                <w:szCs w:val="22"/>
                <w:lang w:val="fr-FR"/>
              </w:rPr>
              <w:t>Eesti</w:t>
            </w:r>
            <w:proofErr w:type="spellEnd"/>
          </w:p>
          <w:p w14:paraId="1CBF1D5E" w14:textId="77777777" w:rsidR="00AC615E" w:rsidRPr="00060911" w:rsidRDefault="003B1DB7" w:rsidP="001522FE">
            <w:pPr>
              <w:tabs>
                <w:tab w:val="left" w:pos="-720"/>
              </w:tabs>
              <w:suppressAutoHyphens/>
              <w:rPr>
                <w:szCs w:val="22"/>
                <w:lang w:val="et-EE"/>
              </w:rPr>
            </w:pPr>
            <w:r w:rsidRPr="00060911">
              <w:rPr>
                <w:szCs w:val="22"/>
                <w:lang w:val="et-EE"/>
              </w:rPr>
              <w:t>SIA Novartis Baltics Eesti filiaal</w:t>
            </w:r>
          </w:p>
          <w:p w14:paraId="6AD668BA" w14:textId="77777777" w:rsidR="00F907E1" w:rsidRPr="00060911" w:rsidRDefault="00F907E1" w:rsidP="001522FE">
            <w:pPr>
              <w:tabs>
                <w:tab w:val="left" w:pos="-720"/>
              </w:tabs>
              <w:suppressAutoHyphens/>
              <w:rPr>
                <w:color w:val="000000"/>
                <w:szCs w:val="22"/>
                <w:lang w:val="fr-FR"/>
              </w:rPr>
            </w:pPr>
            <w:proofErr w:type="gramStart"/>
            <w:r w:rsidRPr="00060911">
              <w:rPr>
                <w:color w:val="000000"/>
                <w:szCs w:val="22"/>
                <w:lang w:val="fr-FR"/>
              </w:rPr>
              <w:t>Tel:</w:t>
            </w:r>
            <w:proofErr w:type="gramEnd"/>
            <w:r w:rsidRPr="00060911">
              <w:rPr>
                <w:color w:val="000000"/>
                <w:szCs w:val="22"/>
                <w:lang w:val="fr-FR"/>
              </w:rPr>
              <w:t xml:space="preserve"> +372 66 30 810</w:t>
            </w:r>
          </w:p>
          <w:p w14:paraId="3E7C8FA5" w14:textId="77777777" w:rsidR="00F907E1" w:rsidRPr="00060911" w:rsidRDefault="00F907E1" w:rsidP="001522FE">
            <w:pPr>
              <w:tabs>
                <w:tab w:val="left" w:pos="-720"/>
              </w:tabs>
              <w:suppressAutoHyphens/>
              <w:rPr>
                <w:color w:val="000000"/>
                <w:szCs w:val="22"/>
                <w:lang w:val="fr-FR"/>
              </w:rPr>
            </w:pPr>
          </w:p>
        </w:tc>
        <w:tc>
          <w:tcPr>
            <w:tcW w:w="4678" w:type="dxa"/>
          </w:tcPr>
          <w:p w14:paraId="4B9F9252" w14:textId="77777777" w:rsidR="00F907E1" w:rsidRPr="00060911" w:rsidRDefault="00F907E1" w:rsidP="001522FE">
            <w:pPr>
              <w:rPr>
                <w:color w:val="000000"/>
                <w:szCs w:val="22"/>
                <w:lang w:val="sv-SE"/>
              </w:rPr>
            </w:pPr>
            <w:r w:rsidRPr="00060911">
              <w:rPr>
                <w:b/>
                <w:color w:val="000000"/>
                <w:szCs w:val="22"/>
                <w:lang w:val="sv-SE"/>
              </w:rPr>
              <w:t>Norge</w:t>
            </w:r>
          </w:p>
          <w:p w14:paraId="43BD2469" w14:textId="77777777" w:rsidR="00F907E1" w:rsidRPr="00060911" w:rsidRDefault="00F907E1" w:rsidP="001522FE">
            <w:pPr>
              <w:rPr>
                <w:color w:val="000000"/>
                <w:szCs w:val="22"/>
                <w:lang w:val="sv-SE"/>
              </w:rPr>
            </w:pPr>
            <w:r w:rsidRPr="00060911">
              <w:rPr>
                <w:color w:val="000000"/>
                <w:szCs w:val="22"/>
                <w:lang w:val="sv-SE"/>
              </w:rPr>
              <w:t>Novartis Norge AS</w:t>
            </w:r>
          </w:p>
          <w:p w14:paraId="4A2ABB11" w14:textId="77777777" w:rsidR="00F907E1" w:rsidRPr="00060911" w:rsidRDefault="00F907E1" w:rsidP="001522FE">
            <w:pPr>
              <w:tabs>
                <w:tab w:val="left" w:pos="-720"/>
              </w:tabs>
              <w:suppressAutoHyphens/>
              <w:rPr>
                <w:color w:val="000000"/>
                <w:szCs w:val="22"/>
                <w:lang w:val="sv-SE"/>
              </w:rPr>
            </w:pPr>
            <w:r w:rsidRPr="00060911">
              <w:rPr>
                <w:color w:val="000000"/>
                <w:szCs w:val="22"/>
                <w:lang w:val="sv-SE"/>
              </w:rPr>
              <w:t>Tlf: +47 23 05 20 00</w:t>
            </w:r>
          </w:p>
        </w:tc>
      </w:tr>
      <w:tr w:rsidR="00F907E1" w:rsidRPr="00060911" w14:paraId="1717E87D" w14:textId="77777777" w:rsidTr="006102A4">
        <w:trPr>
          <w:cantSplit/>
        </w:trPr>
        <w:tc>
          <w:tcPr>
            <w:tcW w:w="4503" w:type="dxa"/>
          </w:tcPr>
          <w:p w14:paraId="068D5ECF" w14:textId="77777777" w:rsidR="00F907E1" w:rsidRPr="00060911" w:rsidRDefault="00F907E1" w:rsidP="001522FE">
            <w:pPr>
              <w:rPr>
                <w:color w:val="000000"/>
                <w:szCs w:val="22"/>
                <w:lang w:val="sv-SE"/>
              </w:rPr>
            </w:pPr>
            <w:r w:rsidRPr="00060911">
              <w:rPr>
                <w:b/>
                <w:color w:val="000000"/>
                <w:szCs w:val="22"/>
              </w:rPr>
              <w:t>Ελλάδα</w:t>
            </w:r>
          </w:p>
          <w:p w14:paraId="787ADBC0" w14:textId="77777777" w:rsidR="00F907E1" w:rsidRPr="00060911" w:rsidRDefault="00F907E1" w:rsidP="001522FE">
            <w:pPr>
              <w:rPr>
                <w:color w:val="000000"/>
                <w:szCs w:val="22"/>
                <w:lang w:val="sv-SE"/>
              </w:rPr>
            </w:pPr>
            <w:r w:rsidRPr="00060911">
              <w:rPr>
                <w:color w:val="000000"/>
                <w:szCs w:val="22"/>
                <w:lang w:val="sv-SE"/>
              </w:rPr>
              <w:t>Novartis (Hellas) A.E.B.E.</w:t>
            </w:r>
          </w:p>
          <w:p w14:paraId="1C4D4991" w14:textId="77777777" w:rsidR="00F907E1" w:rsidRPr="00060911" w:rsidRDefault="00F907E1" w:rsidP="001522FE">
            <w:pPr>
              <w:rPr>
                <w:color w:val="000000"/>
                <w:szCs w:val="22"/>
              </w:rPr>
            </w:pPr>
            <w:r w:rsidRPr="00060911">
              <w:rPr>
                <w:color w:val="000000"/>
                <w:szCs w:val="22"/>
              </w:rPr>
              <w:t>Τηλ: +30 210 281 17 12</w:t>
            </w:r>
          </w:p>
          <w:p w14:paraId="5C0BFA0B" w14:textId="77777777" w:rsidR="00F907E1" w:rsidRPr="00060911" w:rsidRDefault="00F907E1" w:rsidP="001522FE">
            <w:pPr>
              <w:tabs>
                <w:tab w:val="left" w:pos="-720"/>
              </w:tabs>
              <w:suppressAutoHyphens/>
              <w:rPr>
                <w:color w:val="000000"/>
                <w:szCs w:val="22"/>
              </w:rPr>
            </w:pPr>
          </w:p>
        </w:tc>
        <w:tc>
          <w:tcPr>
            <w:tcW w:w="4678" w:type="dxa"/>
          </w:tcPr>
          <w:p w14:paraId="528464F1" w14:textId="77777777" w:rsidR="00F907E1" w:rsidRPr="00060911" w:rsidRDefault="00F907E1" w:rsidP="001522FE">
            <w:pPr>
              <w:rPr>
                <w:color w:val="000000"/>
                <w:szCs w:val="22"/>
                <w:lang w:val="de-CH"/>
              </w:rPr>
            </w:pPr>
            <w:r w:rsidRPr="00060911">
              <w:rPr>
                <w:b/>
                <w:color w:val="000000"/>
                <w:szCs w:val="22"/>
                <w:lang w:val="de-CH"/>
              </w:rPr>
              <w:t>Österreich</w:t>
            </w:r>
          </w:p>
          <w:p w14:paraId="3C214F70" w14:textId="77777777" w:rsidR="00F907E1" w:rsidRPr="00060911" w:rsidRDefault="00F907E1" w:rsidP="001522FE">
            <w:pPr>
              <w:rPr>
                <w:i/>
                <w:color w:val="000000"/>
                <w:szCs w:val="22"/>
                <w:lang w:val="de-CH"/>
              </w:rPr>
            </w:pPr>
            <w:r w:rsidRPr="00060911">
              <w:rPr>
                <w:color w:val="000000"/>
                <w:szCs w:val="22"/>
                <w:lang w:val="de-CH"/>
              </w:rPr>
              <w:t>Novartis Pharma GmbH</w:t>
            </w:r>
          </w:p>
          <w:p w14:paraId="64F14604" w14:textId="77777777" w:rsidR="00F907E1" w:rsidRPr="00060911" w:rsidRDefault="00F907E1" w:rsidP="001522FE">
            <w:pPr>
              <w:rPr>
                <w:color w:val="000000"/>
                <w:szCs w:val="22"/>
                <w:lang w:val="de-CH"/>
              </w:rPr>
            </w:pPr>
            <w:r w:rsidRPr="00060911">
              <w:rPr>
                <w:color w:val="000000"/>
                <w:szCs w:val="22"/>
                <w:lang w:val="de-CH"/>
              </w:rPr>
              <w:t>Tel: +43 1 86 6570</w:t>
            </w:r>
          </w:p>
        </w:tc>
      </w:tr>
      <w:tr w:rsidR="00F907E1" w:rsidRPr="00060911" w14:paraId="1DABD836" w14:textId="77777777" w:rsidTr="006102A4">
        <w:trPr>
          <w:cantSplit/>
        </w:trPr>
        <w:tc>
          <w:tcPr>
            <w:tcW w:w="4503" w:type="dxa"/>
          </w:tcPr>
          <w:p w14:paraId="0B3EBF82" w14:textId="77777777" w:rsidR="00F907E1" w:rsidRPr="00060911" w:rsidRDefault="00F907E1" w:rsidP="001522FE">
            <w:pPr>
              <w:tabs>
                <w:tab w:val="left" w:pos="-720"/>
                <w:tab w:val="left" w:pos="4536"/>
              </w:tabs>
              <w:suppressAutoHyphens/>
              <w:rPr>
                <w:b/>
                <w:color w:val="000000"/>
                <w:szCs w:val="22"/>
                <w:lang w:val="es-ES"/>
              </w:rPr>
            </w:pPr>
            <w:r w:rsidRPr="00060911">
              <w:rPr>
                <w:b/>
                <w:color w:val="000000"/>
                <w:szCs w:val="22"/>
                <w:lang w:val="es-ES"/>
              </w:rPr>
              <w:t>España</w:t>
            </w:r>
          </w:p>
          <w:p w14:paraId="01458545" w14:textId="77777777" w:rsidR="00F907E1" w:rsidRPr="00060911" w:rsidRDefault="00F907E1" w:rsidP="001522FE">
            <w:pPr>
              <w:rPr>
                <w:color w:val="000000"/>
                <w:szCs w:val="22"/>
                <w:lang w:val="es-ES"/>
              </w:rPr>
            </w:pPr>
            <w:r w:rsidRPr="00060911">
              <w:rPr>
                <w:color w:val="000000"/>
                <w:szCs w:val="22"/>
                <w:lang w:val="es-ES"/>
              </w:rPr>
              <w:t>Novartis Farmacéutica, S.A.</w:t>
            </w:r>
          </w:p>
          <w:p w14:paraId="63164D87" w14:textId="77777777" w:rsidR="00F907E1" w:rsidRPr="00060911" w:rsidRDefault="00F907E1" w:rsidP="001522FE">
            <w:pPr>
              <w:rPr>
                <w:color w:val="000000"/>
                <w:szCs w:val="22"/>
              </w:rPr>
            </w:pPr>
            <w:r w:rsidRPr="00060911">
              <w:rPr>
                <w:color w:val="000000"/>
                <w:szCs w:val="22"/>
              </w:rPr>
              <w:t>Tel: +34 93 306 42 00</w:t>
            </w:r>
          </w:p>
          <w:p w14:paraId="69A92D5A" w14:textId="77777777" w:rsidR="00F907E1" w:rsidRPr="00060911" w:rsidRDefault="00F907E1" w:rsidP="001522FE">
            <w:pPr>
              <w:tabs>
                <w:tab w:val="left" w:pos="-720"/>
              </w:tabs>
              <w:suppressAutoHyphens/>
              <w:rPr>
                <w:color w:val="000000"/>
                <w:szCs w:val="22"/>
              </w:rPr>
            </w:pPr>
          </w:p>
        </w:tc>
        <w:tc>
          <w:tcPr>
            <w:tcW w:w="4678" w:type="dxa"/>
          </w:tcPr>
          <w:p w14:paraId="1A3DBDEC" w14:textId="77777777" w:rsidR="00F907E1" w:rsidRPr="00060911" w:rsidRDefault="00F907E1" w:rsidP="001522FE">
            <w:pPr>
              <w:rPr>
                <w:b/>
                <w:color w:val="000000"/>
                <w:szCs w:val="22"/>
                <w:lang w:val="sv-SE"/>
              </w:rPr>
            </w:pPr>
            <w:r w:rsidRPr="00060911">
              <w:rPr>
                <w:b/>
                <w:color w:val="000000"/>
                <w:szCs w:val="22"/>
                <w:lang w:val="sv-SE"/>
              </w:rPr>
              <w:t>Polska</w:t>
            </w:r>
          </w:p>
          <w:p w14:paraId="4DABD39C" w14:textId="77777777" w:rsidR="00F907E1" w:rsidRPr="00060911" w:rsidRDefault="00F907E1" w:rsidP="001522FE">
            <w:pPr>
              <w:rPr>
                <w:color w:val="000000"/>
                <w:szCs w:val="22"/>
                <w:lang w:val="sv-SE"/>
              </w:rPr>
            </w:pPr>
            <w:r w:rsidRPr="00060911">
              <w:rPr>
                <w:color w:val="000000"/>
                <w:szCs w:val="22"/>
                <w:lang w:val="sv-SE"/>
              </w:rPr>
              <w:t>Novartis Poland Sp. z o.o.</w:t>
            </w:r>
          </w:p>
          <w:p w14:paraId="53E1EF72" w14:textId="77777777" w:rsidR="00F907E1" w:rsidRPr="00060911" w:rsidRDefault="00F907E1" w:rsidP="001522FE">
            <w:pPr>
              <w:rPr>
                <w:color w:val="000000"/>
                <w:szCs w:val="22"/>
              </w:rPr>
            </w:pPr>
            <w:r w:rsidRPr="00060911">
              <w:rPr>
                <w:color w:val="000000"/>
                <w:szCs w:val="22"/>
              </w:rPr>
              <w:t xml:space="preserve">Tel.: +48 22 </w:t>
            </w:r>
            <w:r w:rsidRPr="00060911">
              <w:rPr>
                <w:szCs w:val="22"/>
              </w:rPr>
              <w:t>375 4888</w:t>
            </w:r>
          </w:p>
        </w:tc>
      </w:tr>
      <w:tr w:rsidR="00F907E1" w:rsidRPr="00060911" w14:paraId="4CE2CA11" w14:textId="77777777" w:rsidTr="006102A4">
        <w:trPr>
          <w:cantSplit/>
        </w:trPr>
        <w:tc>
          <w:tcPr>
            <w:tcW w:w="4503" w:type="dxa"/>
          </w:tcPr>
          <w:p w14:paraId="64924364" w14:textId="77777777" w:rsidR="00F907E1" w:rsidRPr="00060911" w:rsidRDefault="00F907E1" w:rsidP="001522FE">
            <w:pPr>
              <w:tabs>
                <w:tab w:val="left" w:pos="-720"/>
                <w:tab w:val="left" w:pos="4536"/>
              </w:tabs>
              <w:suppressAutoHyphens/>
              <w:rPr>
                <w:b/>
                <w:color w:val="000000"/>
                <w:szCs w:val="22"/>
                <w:lang w:val="fr-FR"/>
              </w:rPr>
            </w:pPr>
            <w:r w:rsidRPr="00060911">
              <w:rPr>
                <w:b/>
                <w:color w:val="000000"/>
                <w:szCs w:val="22"/>
                <w:lang w:val="fr-FR"/>
              </w:rPr>
              <w:t>France</w:t>
            </w:r>
          </w:p>
          <w:p w14:paraId="5A3040DF" w14:textId="77777777" w:rsidR="00F907E1" w:rsidRPr="00060911" w:rsidRDefault="00F907E1" w:rsidP="001522FE">
            <w:pPr>
              <w:rPr>
                <w:color w:val="000000"/>
                <w:szCs w:val="22"/>
                <w:lang w:val="fr-FR"/>
              </w:rPr>
            </w:pPr>
            <w:r w:rsidRPr="00060911">
              <w:rPr>
                <w:color w:val="000000"/>
                <w:szCs w:val="22"/>
                <w:lang w:val="fr-FR"/>
              </w:rPr>
              <w:t>Novartis Pharma S.A.S.</w:t>
            </w:r>
          </w:p>
          <w:p w14:paraId="08359A49" w14:textId="77777777" w:rsidR="00F907E1" w:rsidRPr="00060911" w:rsidRDefault="00F907E1" w:rsidP="001522FE">
            <w:pPr>
              <w:rPr>
                <w:color w:val="000000"/>
                <w:szCs w:val="22"/>
                <w:lang w:val="fr-FR"/>
              </w:rPr>
            </w:pPr>
            <w:proofErr w:type="gramStart"/>
            <w:r w:rsidRPr="00060911">
              <w:rPr>
                <w:color w:val="000000"/>
                <w:szCs w:val="22"/>
                <w:lang w:val="fr-FR"/>
              </w:rPr>
              <w:t>Tél:</w:t>
            </w:r>
            <w:proofErr w:type="gramEnd"/>
            <w:r w:rsidRPr="00060911">
              <w:rPr>
                <w:color w:val="000000"/>
                <w:szCs w:val="22"/>
                <w:lang w:val="fr-FR"/>
              </w:rPr>
              <w:t xml:space="preserve"> +33 1 55 47 66 00</w:t>
            </w:r>
          </w:p>
          <w:p w14:paraId="0B6C8BE2" w14:textId="77777777" w:rsidR="00F907E1" w:rsidRPr="00060911" w:rsidRDefault="00F907E1" w:rsidP="001522FE">
            <w:pPr>
              <w:rPr>
                <w:b/>
                <w:color w:val="000000"/>
                <w:szCs w:val="22"/>
                <w:lang w:val="fr-FR"/>
              </w:rPr>
            </w:pPr>
          </w:p>
        </w:tc>
        <w:tc>
          <w:tcPr>
            <w:tcW w:w="4678" w:type="dxa"/>
          </w:tcPr>
          <w:p w14:paraId="5E3F1AC4" w14:textId="77777777" w:rsidR="00F907E1" w:rsidRPr="00060911" w:rsidRDefault="00F907E1" w:rsidP="001522FE">
            <w:pPr>
              <w:rPr>
                <w:color w:val="000000"/>
                <w:szCs w:val="22"/>
                <w:lang w:val="es-ES"/>
              </w:rPr>
            </w:pPr>
            <w:r w:rsidRPr="00060911">
              <w:rPr>
                <w:b/>
                <w:color w:val="000000"/>
                <w:szCs w:val="22"/>
                <w:lang w:val="es-ES"/>
              </w:rPr>
              <w:t>Portugal</w:t>
            </w:r>
          </w:p>
          <w:p w14:paraId="35F2BDDA" w14:textId="77777777" w:rsidR="00F907E1" w:rsidRPr="00060911" w:rsidRDefault="00F907E1" w:rsidP="001522FE">
            <w:pPr>
              <w:pStyle w:val="Text"/>
              <w:widowControl w:val="0"/>
              <w:spacing w:before="0"/>
              <w:rPr>
                <w:color w:val="000000"/>
                <w:sz w:val="22"/>
                <w:szCs w:val="22"/>
                <w:lang w:val="es-ES"/>
              </w:rPr>
            </w:pPr>
            <w:r w:rsidRPr="00060911">
              <w:rPr>
                <w:color w:val="000000"/>
                <w:sz w:val="22"/>
                <w:szCs w:val="22"/>
                <w:lang w:val="es-ES"/>
              </w:rPr>
              <w:t xml:space="preserve">Novartis </w:t>
            </w:r>
            <w:proofErr w:type="spellStart"/>
            <w:r w:rsidRPr="00060911">
              <w:rPr>
                <w:color w:val="000000"/>
                <w:sz w:val="22"/>
                <w:szCs w:val="22"/>
                <w:lang w:val="es-ES"/>
              </w:rPr>
              <w:t>Farma</w:t>
            </w:r>
            <w:proofErr w:type="spellEnd"/>
            <w:r w:rsidRPr="00060911">
              <w:rPr>
                <w:color w:val="000000"/>
                <w:sz w:val="22"/>
                <w:szCs w:val="22"/>
                <w:lang w:val="es-ES"/>
              </w:rPr>
              <w:t xml:space="preserve"> - </w:t>
            </w:r>
            <w:proofErr w:type="spellStart"/>
            <w:r w:rsidRPr="00060911">
              <w:rPr>
                <w:color w:val="000000"/>
                <w:sz w:val="22"/>
                <w:szCs w:val="22"/>
                <w:lang w:val="es-ES"/>
              </w:rPr>
              <w:t>Produtos</w:t>
            </w:r>
            <w:proofErr w:type="spellEnd"/>
            <w:r w:rsidRPr="00060911">
              <w:rPr>
                <w:color w:val="000000"/>
                <w:sz w:val="22"/>
                <w:szCs w:val="22"/>
                <w:lang w:val="es-ES"/>
              </w:rPr>
              <w:t xml:space="preserve"> </w:t>
            </w:r>
            <w:proofErr w:type="spellStart"/>
            <w:r w:rsidRPr="00060911">
              <w:rPr>
                <w:color w:val="000000"/>
                <w:sz w:val="22"/>
                <w:szCs w:val="22"/>
                <w:lang w:val="es-ES"/>
              </w:rPr>
              <w:t>Farmacêuticos</w:t>
            </w:r>
            <w:proofErr w:type="spellEnd"/>
            <w:r w:rsidRPr="00060911">
              <w:rPr>
                <w:color w:val="000000"/>
                <w:sz w:val="22"/>
                <w:szCs w:val="22"/>
                <w:lang w:val="es-ES"/>
              </w:rPr>
              <w:t>, S.A.</w:t>
            </w:r>
          </w:p>
          <w:p w14:paraId="3C6A1635" w14:textId="77777777" w:rsidR="00F907E1" w:rsidRPr="00060911" w:rsidRDefault="00F907E1" w:rsidP="001522FE">
            <w:pPr>
              <w:tabs>
                <w:tab w:val="left" w:pos="-720"/>
              </w:tabs>
              <w:suppressAutoHyphens/>
              <w:rPr>
                <w:color w:val="000000"/>
                <w:szCs w:val="22"/>
              </w:rPr>
            </w:pPr>
            <w:r w:rsidRPr="00060911">
              <w:rPr>
                <w:color w:val="000000"/>
                <w:szCs w:val="22"/>
              </w:rPr>
              <w:t>Tel: +351 21 000 8600</w:t>
            </w:r>
          </w:p>
        </w:tc>
      </w:tr>
      <w:tr w:rsidR="00F907E1" w:rsidRPr="00060911" w14:paraId="306727E4" w14:textId="77777777" w:rsidTr="006102A4">
        <w:trPr>
          <w:cantSplit/>
        </w:trPr>
        <w:tc>
          <w:tcPr>
            <w:tcW w:w="4503" w:type="dxa"/>
          </w:tcPr>
          <w:p w14:paraId="336ECDB6" w14:textId="77777777" w:rsidR="00F907E1" w:rsidRPr="00060911" w:rsidRDefault="00F907E1" w:rsidP="001522FE">
            <w:pPr>
              <w:rPr>
                <w:rFonts w:eastAsia="PMingLiU"/>
                <w:b/>
                <w:lang w:val="sv-SE"/>
              </w:rPr>
            </w:pPr>
            <w:r w:rsidRPr="00060911">
              <w:rPr>
                <w:rFonts w:eastAsia="PMingLiU"/>
                <w:b/>
                <w:lang w:val="sv-SE"/>
              </w:rPr>
              <w:t>Hrvatska</w:t>
            </w:r>
          </w:p>
          <w:p w14:paraId="3CD6894C" w14:textId="77777777" w:rsidR="00F907E1" w:rsidRPr="00060911" w:rsidRDefault="00F907E1" w:rsidP="001522FE">
            <w:pPr>
              <w:rPr>
                <w:lang w:val="sv-SE"/>
              </w:rPr>
            </w:pPr>
            <w:r w:rsidRPr="00060911">
              <w:rPr>
                <w:lang w:val="sv-SE"/>
              </w:rPr>
              <w:t>Novartis Hrvatska d.o.o.</w:t>
            </w:r>
          </w:p>
          <w:p w14:paraId="0D5DFBB5" w14:textId="77777777" w:rsidR="00F907E1" w:rsidRPr="00060911" w:rsidRDefault="00F907E1" w:rsidP="001522FE">
            <w:r w:rsidRPr="00060911">
              <w:t>Tel. +385 1 6274 220</w:t>
            </w:r>
          </w:p>
          <w:p w14:paraId="698E1316" w14:textId="77777777" w:rsidR="00F907E1" w:rsidRPr="00060911" w:rsidRDefault="00F907E1" w:rsidP="001522FE">
            <w:pPr>
              <w:rPr>
                <w:b/>
                <w:color w:val="000000"/>
                <w:szCs w:val="22"/>
              </w:rPr>
            </w:pPr>
          </w:p>
        </w:tc>
        <w:tc>
          <w:tcPr>
            <w:tcW w:w="4678" w:type="dxa"/>
          </w:tcPr>
          <w:p w14:paraId="0A7F2603" w14:textId="77777777" w:rsidR="00F907E1" w:rsidRPr="00060911" w:rsidRDefault="00F907E1" w:rsidP="001522FE">
            <w:pPr>
              <w:autoSpaceDE w:val="0"/>
              <w:autoSpaceDN w:val="0"/>
              <w:adjustRightInd w:val="0"/>
              <w:spacing w:line="240" w:lineRule="atLeast"/>
              <w:rPr>
                <w:b/>
                <w:bCs/>
                <w:color w:val="000000"/>
                <w:szCs w:val="22"/>
                <w:lang w:val="fr-FR"/>
              </w:rPr>
            </w:pPr>
            <w:proofErr w:type="spellStart"/>
            <w:r w:rsidRPr="00060911">
              <w:rPr>
                <w:b/>
                <w:bCs/>
                <w:color w:val="000000"/>
                <w:szCs w:val="22"/>
                <w:lang w:val="fr-FR"/>
              </w:rPr>
              <w:t>România</w:t>
            </w:r>
            <w:proofErr w:type="spellEnd"/>
          </w:p>
          <w:p w14:paraId="4AE1ED99" w14:textId="77777777" w:rsidR="00F907E1" w:rsidRPr="00060911" w:rsidRDefault="00F907E1" w:rsidP="001522FE">
            <w:pPr>
              <w:autoSpaceDE w:val="0"/>
              <w:autoSpaceDN w:val="0"/>
              <w:adjustRightInd w:val="0"/>
              <w:spacing w:line="240" w:lineRule="atLeast"/>
              <w:rPr>
                <w:color w:val="000000"/>
                <w:szCs w:val="22"/>
                <w:lang w:val="fr-FR"/>
              </w:rPr>
            </w:pPr>
            <w:r w:rsidRPr="00060911">
              <w:rPr>
                <w:color w:val="000000"/>
                <w:szCs w:val="22"/>
                <w:lang w:val="fr-FR"/>
              </w:rPr>
              <w:t xml:space="preserve">Novartis Pharma Services </w:t>
            </w:r>
            <w:r w:rsidRPr="00060911">
              <w:rPr>
                <w:color w:val="2F2F2F"/>
                <w:szCs w:val="22"/>
              </w:rPr>
              <w:t>Romania SRL</w:t>
            </w:r>
          </w:p>
          <w:p w14:paraId="5864DC60" w14:textId="77777777" w:rsidR="00F907E1" w:rsidRPr="00060911" w:rsidRDefault="00F907E1" w:rsidP="001522FE">
            <w:pPr>
              <w:tabs>
                <w:tab w:val="left" w:pos="-720"/>
              </w:tabs>
              <w:suppressAutoHyphens/>
              <w:rPr>
                <w:color w:val="000000"/>
                <w:szCs w:val="22"/>
                <w:lang w:val="fr-FR"/>
              </w:rPr>
            </w:pPr>
            <w:proofErr w:type="gramStart"/>
            <w:r w:rsidRPr="00060911">
              <w:rPr>
                <w:color w:val="000000"/>
                <w:szCs w:val="22"/>
                <w:lang w:val="fr-FR"/>
              </w:rPr>
              <w:t>Tel:</w:t>
            </w:r>
            <w:proofErr w:type="gramEnd"/>
            <w:r w:rsidRPr="00060911">
              <w:rPr>
                <w:color w:val="000000"/>
                <w:szCs w:val="22"/>
                <w:lang w:val="fr-FR"/>
              </w:rPr>
              <w:t xml:space="preserve"> +40 21 31299 01</w:t>
            </w:r>
          </w:p>
        </w:tc>
      </w:tr>
      <w:tr w:rsidR="00F907E1" w:rsidRPr="00060911" w14:paraId="240A7F11" w14:textId="77777777" w:rsidTr="006102A4">
        <w:trPr>
          <w:cantSplit/>
        </w:trPr>
        <w:tc>
          <w:tcPr>
            <w:tcW w:w="4503" w:type="dxa"/>
          </w:tcPr>
          <w:p w14:paraId="00722794" w14:textId="77777777" w:rsidR="00F907E1" w:rsidRPr="00060911" w:rsidRDefault="00F907E1" w:rsidP="001522FE">
            <w:pPr>
              <w:rPr>
                <w:color w:val="000000"/>
                <w:szCs w:val="22"/>
                <w:lang w:val="en-US"/>
              </w:rPr>
            </w:pPr>
            <w:r w:rsidRPr="00060911">
              <w:rPr>
                <w:b/>
                <w:color w:val="000000"/>
                <w:szCs w:val="22"/>
                <w:lang w:val="en-US"/>
              </w:rPr>
              <w:t>Ireland</w:t>
            </w:r>
          </w:p>
          <w:p w14:paraId="366512C3" w14:textId="77777777" w:rsidR="00F907E1" w:rsidRPr="00060911" w:rsidRDefault="00F907E1" w:rsidP="001522FE">
            <w:pPr>
              <w:rPr>
                <w:color w:val="000000"/>
                <w:szCs w:val="22"/>
                <w:lang w:val="en-US"/>
              </w:rPr>
            </w:pPr>
            <w:r w:rsidRPr="00060911">
              <w:rPr>
                <w:color w:val="000000"/>
                <w:szCs w:val="22"/>
                <w:lang w:val="en-US"/>
              </w:rPr>
              <w:t>Novartis Ireland Limited</w:t>
            </w:r>
          </w:p>
          <w:p w14:paraId="5E8D8CF2" w14:textId="77777777" w:rsidR="00F907E1" w:rsidRPr="00060911" w:rsidRDefault="00F907E1" w:rsidP="001522FE">
            <w:pPr>
              <w:rPr>
                <w:color w:val="000000"/>
                <w:szCs w:val="22"/>
                <w:lang w:val="en-US"/>
              </w:rPr>
            </w:pPr>
            <w:r w:rsidRPr="00060911">
              <w:rPr>
                <w:color w:val="000000"/>
                <w:szCs w:val="22"/>
                <w:lang w:val="en-US"/>
              </w:rPr>
              <w:t>Tel: +353 1 260 12 55</w:t>
            </w:r>
          </w:p>
          <w:p w14:paraId="7764F781" w14:textId="77777777" w:rsidR="00F907E1" w:rsidRPr="00060911" w:rsidRDefault="00F907E1" w:rsidP="001522FE">
            <w:pPr>
              <w:tabs>
                <w:tab w:val="left" w:pos="-720"/>
              </w:tabs>
              <w:suppressAutoHyphens/>
              <w:rPr>
                <w:color w:val="000000"/>
                <w:szCs w:val="22"/>
                <w:lang w:val="en-US"/>
              </w:rPr>
            </w:pPr>
          </w:p>
        </w:tc>
        <w:tc>
          <w:tcPr>
            <w:tcW w:w="4678" w:type="dxa"/>
          </w:tcPr>
          <w:p w14:paraId="7777F6A9" w14:textId="77777777" w:rsidR="00F907E1" w:rsidRPr="00060911" w:rsidRDefault="00F907E1" w:rsidP="001522FE">
            <w:pPr>
              <w:rPr>
                <w:color w:val="000000"/>
                <w:szCs w:val="22"/>
              </w:rPr>
            </w:pPr>
            <w:r w:rsidRPr="00060911">
              <w:rPr>
                <w:b/>
                <w:color w:val="000000"/>
                <w:szCs w:val="22"/>
              </w:rPr>
              <w:t>Slovenija</w:t>
            </w:r>
          </w:p>
          <w:p w14:paraId="503EB9B0" w14:textId="77777777" w:rsidR="00F907E1" w:rsidRPr="00060911" w:rsidRDefault="00F907E1" w:rsidP="001522FE">
            <w:pPr>
              <w:rPr>
                <w:color w:val="000000"/>
                <w:szCs w:val="22"/>
              </w:rPr>
            </w:pPr>
            <w:r w:rsidRPr="00060911">
              <w:rPr>
                <w:color w:val="000000"/>
                <w:szCs w:val="22"/>
              </w:rPr>
              <w:t>Novartis Pharma Services Inc.</w:t>
            </w:r>
          </w:p>
          <w:p w14:paraId="11667E5D" w14:textId="77777777" w:rsidR="00F907E1" w:rsidRPr="00060911" w:rsidRDefault="00F907E1" w:rsidP="001522FE">
            <w:pPr>
              <w:rPr>
                <w:color w:val="000000"/>
                <w:szCs w:val="22"/>
              </w:rPr>
            </w:pPr>
            <w:r w:rsidRPr="00060911">
              <w:rPr>
                <w:color w:val="000000"/>
                <w:szCs w:val="22"/>
              </w:rPr>
              <w:t>Tel: +386 1 300 75 50</w:t>
            </w:r>
          </w:p>
        </w:tc>
      </w:tr>
      <w:tr w:rsidR="00F907E1" w:rsidRPr="00060911" w14:paraId="1BADF0BD" w14:textId="77777777" w:rsidTr="006102A4">
        <w:trPr>
          <w:cantSplit/>
        </w:trPr>
        <w:tc>
          <w:tcPr>
            <w:tcW w:w="4503" w:type="dxa"/>
          </w:tcPr>
          <w:p w14:paraId="41B97B61" w14:textId="77777777" w:rsidR="00F907E1" w:rsidRPr="00060911" w:rsidRDefault="00F907E1" w:rsidP="001522FE">
            <w:pPr>
              <w:rPr>
                <w:b/>
                <w:color w:val="000000"/>
                <w:szCs w:val="22"/>
              </w:rPr>
            </w:pPr>
            <w:r w:rsidRPr="00060911">
              <w:rPr>
                <w:b/>
                <w:color w:val="000000"/>
                <w:szCs w:val="22"/>
              </w:rPr>
              <w:t>Ísland</w:t>
            </w:r>
          </w:p>
          <w:p w14:paraId="03BF07AB" w14:textId="77777777" w:rsidR="00F907E1" w:rsidRPr="00060911" w:rsidRDefault="00F907E1" w:rsidP="001522FE">
            <w:pPr>
              <w:rPr>
                <w:color w:val="000000"/>
                <w:szCs w:val="22"/>
              </w:rPr>
            </w:pPr>
            <w:r w:rsidRPr="00060911">
              <w:rPr>
                <w:color w:val="000000"/>
                <w:szCs w:val="22"/>
              </w:rPr>
              <w:t>Vistor hf.</w:t>
            </w:r>
          </w:p>
          <w:p w14:paraId="5295CCEA" w14:textId="77777777" w:rsidR="00F907E1" w:rsidRPr="00060911" w:rsidRDefault="00F907E1" w:rsidP="001522FE">
            <w:pPr>
              <w:tabs>
                <w:tab w:val="left" w:pos="-720"/>
              </w:tabs>
              <w:suppressAutoHyphens/>
              <w:rPr>
                <w:color w:val="000000"/>
                <w:szCs w:val="22"/>
              </w:rPr>
            </w:pPr>
            <w:r w:rsidRPr="00060911">
              <w:rPr>
                <w:color w:val="000000"/>
                <w:szCs w:val="22"/>
              </w:rPr>
              <w:t>Sími: +354 535 7000</w:t>
            </w:r>
          </w:p>
          <w:p w14:paraId="57E303C6" w14:textId="77777777" w:rsidR="00F907E1" w:rsidRPr="00060911" w:rsidRDefault="00F907E1" w:rsidP="001522FE">
            <w:pPr>
              <w:rPr>
                <w:b/>
                <w:color w:val="000000"/>
                <w:szCs w:val="22"/>
              </w:rPr>
            </w:pPr>
          </w:p>
        </w:tc>
        <w:tc>
          <w:tcPr>
            <w:tcW w:w="4678" w:type="dxa"/>
          </w:tcPr>
          <w:p w14:paraId="3B14A9CF" w14:textId="77777777" w:rsidR="00F907E1" w:rsidRPr="00060911" w:rsidRDefault="00F907E1" w:rsidP="001522FE">
            <w:pPr>
              <w:tabs>
                <w:tab w:val="left" w:pos="-720"/>
              </w:tabs>
              <w:suppressAutoHyphens/>
              <w:rPr>
                <w:b/>
                <w:color w:val="000000"/>
                <w:szCs w:val="22"/>
                <w:lang w:val="da-DK"/>
              </w:rPr>
            </w:pPr>
            <w:r w:rsidRPr="00060911">
              <w:rPr>
                <w:b/>
                <w:color w:val="000000"/>
                <w:szCs w:val="22"/>
                <w:lang w:val="da-DK"/>
              </w:rPr>
              <w:t>Slovenská republika</w:t>
            </w:r>
          </w:p>
          <w:p w14:paraId="22C32CBD" w14:textId="77777777" w:rsidR="00F907E1" w:rsidRPr="00060911" w:rsidRDefault="00F907E1" w:rsidP="001522FE">
            <w:pPr>
              <w:rPr>
                <w:i/>
                <w:color w:val="000000"/>
                <w:szCs w:val="22"/>
                <w:lang w:val="da-DK"/>
              </w:rPr>
            </w:pPr>
            <w:r w:rsidRPr="00060911">
              <w:rPr>
                <w:color w:val="000000"/>
                <w:szCs w:val="22"/>
                <w:lang w:val="da-DK"/>
              </w:rPr>
              <w:t>Novartis Slovakia s.r.o.</w:t>
            </w:r>
          </w:p>
          <w:p w14:paraId="34980D87" w14:textId="77777777" w:rsidR="00F907E1" w:rsidRPr="00060911" w:rsidRDefault="00F907E1" w:rsidP="001522FE">
            <w:pPr>
              <w:rPr>
                <w:color w:val="000000"/>
                <w:szCs w:val="22"/>
                <w:lang w:val="da-DK"/>
              </w:rPr>
            </w:pPr>
            <w:r w:rsidRPr="00060911">
              <w:rPr>
                <w:color w:val="000000"/>
                <w:szCs w:val="22"/>
                <w:lang w:val="da-DK"/>
              </w:rPr>
              <w:t>Tel: +421 2 5542 5439</w:t>
            </w:r>
          </w:p>
          <w:p w14:paraId="484BB6BB" w14:textId="77777777" w:rsidR="00F907E1" w:rsidRPr="00060911" w:rsidRDefault="00F907E1" w:rsidP="001522FE">
            <w:pPr>
              <w:tabs>
                <w:tab w:val="left" w:pos="-720"/>
              </w:tabs>
              <w:suppressAutoHyphens/>
              <w:rPr>
                <w:b/>
                <w:color w:val="000000"/>
                <w:szCs w:val="22"/>
                <w:lang w:val="da-DK"/>
              </w:rPr>
            </w:pPr>
          </w:p>
        </w:tc>
      </w:tr>
      <w:tr w:rsidR="00F907E1" w:rsidRPr="00060911" w14:paraId="501F7C77" w14:textId="77777777" w:rsidTr="006102A4">
        <w:trPr>
          <w:cantSplit/>
        </w:trPr>
        <w:tc>
          <w:tcPr>
            <w:tcW w:w="4503" w:type="dxa"/>
          </w:tcPr>
          <w:p w14:paraId="7AF93D1A" w14:textId="77777777" w:rsidR="00F907E1" w:rsidRPr="00060911" w:rsidRDefault="00F907E1" w:rsidP="001522FE">
            <w:pPr>
              <w:rPr>
                <w:color w:val="000000"/>
                <w:szCs w:val="22"/>
              </w:rPr>
            </w:pPr>
            <w:r w:rsidRPr="00060911">
              <w:rPr>
                <w:b/>
                <w:color w:val="000000"/>
                <w:szCs w:val="22"/>
              </w:rPr>
              <w:t>Italia</w:t>
            </w:r>
          </w:p>
          <w:p w14:paraId="46AA025C" w14:textId="77777777" w:rsidR="00F907E1" w:rsidRPr="00060911" w:rsidRDefault="00F907E1" w:rsidP="001522FE">
            <w:pPr>
              <w:rPr>
                <w:color w:val="000000"/>
                <w:szCs w:val="22"/>
              </w:rPr>
            </w:pPr>
            <w:r w:rsidRPr="00060911">
              <w:rPr>
                <w:color w:val="000000"/>
                <w:szCs w:val="22"/>
              </w:rPr>
              <w:t>Novartis Farma S.p.A.</w:t>
            </w:r>
          </w:p>
          <w:p w14:paraId="03295D44" w14:textId="77777777" w:rsidR="00F907E1" w:rsidRPr="00060911" w:rsidRDefault="00F907E1" w:rsidP="001522FE">
            <w:pPr>
              <w:rPr>
                <w:b/>
                <w:color w:val="000000"/>
                <w:szCs w:val="22"/>
              </w:rPr>
            </w:pPr>
            <w:r w:rsidRPr="00060911">
              <w:rPr>
                <w:color w:val="000000"/>
                <w:szCs w:val="22"/>
              </w:rPr>
              <w:t>Tel: +39 02 96 54 1</w:t>
            </w:r>
          </w:p>
        </w:tc>
        <w:tc>
          <w:tcPr>
            <w:tcW w:w="4678" w:type="dxa"/>
          </w:tcPr>
          <w:p w14:paraId="64EBA502" w14:textId="77777777" w:rsidR="00F907E1" w:rsidRPr="00060911" w:rsidRDefault="00F907E1" w:rsidP="001522FE">
            <w:pPr>
              <w:tabs>
                <w:tab w:val="left" w:pos="-720"/>
                <w:tab w:val="left" w:pos="4536"/>
              </w:tabs>
              <w:suppressAutoHyphens/>
              <w:rPr>
                <w:color w:val="000000"/>
                <w:szCs w:val="22"/>
                <w:lang w:val="sv-SE"/>
              </w:rPr>
            </w:pPr>
            <w:r w:rsidRPr="00060911">
              <w:rPr>
                <w:b/>
                <w:color w:val="000000"/>
                <w:szCs w:val="22"/>
                <w:lang w:val="sv-SE"/>
              </w:rPr>
              <w:t>Suomi/Finland</w:t>
            </w:r>
          </w:p>
          <w:p w14:paraId="3F263D7B" w14:textId="77777777" w:rsidR="00F907E1" w:rsidRPr="00060911" w:rsidRDefault="00F907E1" w:rsidP="001522FE">
            <w:pPr>
              <w:rPr>
                <w:color w:val="000000"/>
                <w:szCs w:val="22"/>
                <w:lang w:val="sv-SE"/>
              </w:rPr>
            </w:pPr>
            <w:r w:rsidRPr="00060911">
              <w:rPr>
                <w:color w:val="000000"/>
                <w:szCs w:val="22"/>
                <w:lang w:val="sv-SE"/>
              </w:rPr>
              <w:t>Novartis Finland Oy</w:t>
            </w:r>
          </w:p>
          <w:p w14:paraId="39117CEA" w14:textId="77777777" w:rsidR="00F907E1" w:rsidRPr="00060911" w:rsidRDefault="00F907E1" w:rsidP="001522FE">
            <w:pPr>
              <w:rPr>
                <w:color w:val="000000"/>
                <w:szCs w:val="22"/>
                <w:lang w:val="sv-SE"/>
              </w:rPr>
            </w:pPr>
            <w:r w:rsidRPr="00060911">
              <w:rPr>
                <w:color w:val="000000"/>
                <w:szCs w:val="22"/>
                <w:lang w:val="sv-SE"/>
              </w:rPr>
              <w:t xml:space="preserve">Puh/Tel: </w:t>
            </w:r>
            <w:r w:rsidRPr="00060911">
              <w:rPr>
                <w:color w:val="000000"/>
                <w:szCs w:val="22"/>
                <w:lang w:val="sv-SE" w:bidi="he-IL"/>
              </w:rPr>
              <w:t>+358 (0)10 6133 200</w:t>
            </w:r>
          </w:p>
          <w:p w14:paraId="6EF1DFB1" w14:textId="77777777" w:rsidR="00F907E1" w:rsidRPr="00060911" w:rsidRDefault="00F907E1" w:rsidP="001522FE">
            <w:pPr>
              <w:tabs>
                <w:tab w:val="left" w:pos="-720"/>
              </w:tabs>
              <w:suppressAutoHyphens/>
              <w:rPr>
                <w:b/>
                <w:color w:val="000000"/>
                <w:szCs w:val="22"/>
                <w:lang w:val="sv-SE"/>
              </w:rPr>
            </w:pPr>
          </w:p>
        </w:tc>
      </w:tr>
      <w:tr w:rsidR="00F907E1" w:rsidRPr="00060911" w14:paraId="026EDB9E" w14:textId="77777777" w:rsidTr="006102A4">
        <w:trPr>
          <w:cantSplit/>
        </w:trPr>
        <w:tc>
          <w:tcPr>
            <w:tcW w:w="4503" w:type="dxa"/>
          </w:tcPr>
          <w:p w14:paraId="62F6C21C" w14:textId="77777777" w:rsidR="00F907E1" w:rsidRPr="00060911" w:rsidRDefault="00F907E1" w:rsidP="001522FE">
            <w:pPr>
              <w:rPr>
                <w:b/>
                <w:color w:val="000000"/>
                <w:szCs w:val="22"/>
                <w:lang w:val="fr-FR"/>
              </w:rPr>
            </w:pPr>
            <w:r w:rsidRPr="00060911">
              <w:rPr>
                <w:b/>
                <w:color w:val="000000"/>
                <w:szCs w:val="22"/>
              </w:rPr>
              <w:t>Κύπρος</w:t>
            </w:r>
          </w:p>
          <w:p w14:paraId="2F81A70E" w14:textId="77777777" w:rsidR="00F907E1" w:rsidRPr="00060911" w:rsidRDefault="00F907E1" w:rsidP="001522FE">
            <w:pPr>
              <w:rPr>
                <w:color w:val="000000"/>
                <w:szCs w:val="22"/>
                <w:lang w:val="fr-FR"/>
              </w:rPr>
            </w:pPr>
            <w:r w:rsidRPr="00060911">
              <w:rPr>
                <w:color w:val="000000"/>
                <w:szCs w:val="22"/>
                <w:lang w:val="fr-FR"/>
              </w:rPr>
              <w:t>Novartis Pharma Services Inc.</w:t>
            </w:r>
          </w:p>
          <w:p w14:paraId="1BF299BB" w14:textId="77777777" w:rsidR="00F907E1" w:rsidRPr="00060911" w:rsidRDefault="00F907E1" w:rsidP="001522FE">
            <w:pPr>
              <w:tabs>
                <w:tab w:val="left" w:pos="-720"/>
              </w:tabs>
              <w:suppressAutoHyphens/>
              <w:rPr>
                <w:color w:val="000000"/>
                <w:szCs w:val="22"/>
                <w:lang w:val="sv-SE"/>
              </w:rPr>
            </w:pPr>
            <w:r w:rsidRPr="00060911">
              <w:rPr>
                <w:color w:val="000000"/>
                <w:szCs w:val="22"/>
              </w:rPr>
              <w:t>Τηλ</w:t>
            </w:r>
            <w:r w:rsidRPr="00060911">
              <w:rPr>
                <w:color w:val="000000"/>
                <w:szCs w:val="22"/>
                <w:lang w:val="sv-SE"/>
              </w:rPr>
              <w:t>: +357 22 690 690</w:t>
            </w:r>
          </w:p>
          <w:p w14:paraId="45006603" w14:textId="77777777" w:rsidR="00F907E1" w:rsidRPr="00060911" w:rsidRDefault="00F907E1" w:rsidP="001522FE">
            <w:pPr>
              <w:rPr>
                <w:b/>
                <w:color w:val="000000"/>
                <w:szCs w:val="22"/>
                <w:lang w:val="sv-SE"/>
              </w:rPr>
            </w:pPr>
          </w:p>
        </w:tc>
        <w:tc>
          <w:tcPr>
            <w:tcW w:w="4678" w:type="dxa"/>
          </w:tcPr>
          <w:p w14:paraId="3B565B14" w14:textId="77777777" w:rsidR="00F907E1" w:rsidRPr="00060911" w:rsidRDefault="00F907E1" w:rsidP="001522FE">
            <w:pPr>
              <w:tabs>
                <w:tab w:val="left" w:pos="-720"/>
                <w:tab w:val="left" w:pos="4536"/>
              </w:tabs>
              <w:suppressAutoHyphens/>
              <w:rPr>
                <w:b/>
                <w:color w:val="000000"/>
                <w:szCs w:val="22"/>
                <w:lang w:val="sv-SE"/>
              </w:rPr>
            </w:pPr>
            <w:r w:rsidRPr="00060911">
              <w:rPr>
                <w:b/>
                <w:color w:val="000000"/>
                <w:szCs w:val="22"/>
                <w:lang w:val="sv-SE"/>
              </w:rPr>
              <w:t>Sverige</w:t>
            </w:r>
          </w:p>
          <w:p w14:paraId="7AF0EDDF" w14:textId="77777777" w:rsidR="00F907E1" w:rsidRPr="00060911" w:rsidRDefault="00F907E1" w:rsidP="001522FE">
            <w:pPr>
              <w:rPr>
                <w:color w:val="000000"/>
                <w:szCs w:val="22"/>
                <w:lang w:val="sv-SE"/>
              </w:rPr>
            </w:pPr>
            <w:r w:rsidRPr="00060911">
              <w:rPr>
                <w:color w:val="000000"/>
                <w:szCs w:val="22"/>
                <w:lang w:val="sv-SE"/>
              </w:rPr>
              <w:t>Novartis Sverige AB</w:t>
            </w:r>
          </w:p>
          <w:p w14:paraId="07E27B87" w14:textId="77777777" w:rsidR="00F907E1" w:rsidRPr="00060911" w:rsidRDefault="00F907E1" w:rsidP="001522FE">
            <w:pPr>
              <w:rPr>
                <w:color w:val="000000"/>
                <w:szCs w:val="22"/>
                <w:lang w:val="sv-SE"/>
              </w:rPr>
            </w:pPr>
            <w:r w:rsidRPr="00060911">
              <w:rPr>
                <w:color w:val="000000"/>
                <w:szCs w:val="22"/>
                <w:lang w:val="sv-SE"/>
              </w:rPr>
              <w:t>Tel: +46 8 732 32 00</w:t>
            </w:r>
          </w:p>
          <w:p w14:paraId="16A992BB" w14:textId="77777777" w:rsidR="00F907E1" w:rsidRPr="00060911" w:rsidRDefault="00F907E1" w:rsidP="001522FE">
            <w:pPr>
              <w:tabs>
                <w:tab w:val="left" w:pos="-720"/>
                <w:tab w:val="left" w:pos="4536"/>
              </w:tabs>
              <w:suppressAutoHyphens/>
              <w:rPr>
                <w:b/>
                <w:color w:val="000000"/>
                <w:szCs w:val="22"/>
                <w:lang w:val="sv-SE"/>
              </w:rPr>
            </w:pPr>
          </w:p>
        </w:tc>
      </w:tr>
      <w:tr w:rsidR="00F907E1" w:rsidRPr="00060911" w14:paraId="1D522F8E" w14:textId="77777777" w:rsidTr="006102A4">
        <w:trPr>
          <w:cantSplit/>
        </w:trPr>
        <w:tc>
          <w:tcPr>
            <w:tcW w:w="4503" w:type="dxa"/>
          </w:tcPr>
          <w:p w14:paraId="71EBDB0B" w14:textId="77777777" w:rsidR="00F907E1" w:rsidRPr="008001FB" w:rsidRDefault="00F907E1" w:rsidP="001522FE">
            <w:pPr>
              <w:rPr>
                <w:b/>
                <w:color w:val="000000"/>
                <w:szCs w:val="22"/>
                <w:lang w:val="es-ES"/>
              </w:rPr>
            </w:pPr>
            <w:proofErr w:type="spellStart"/>
            <w:r w:rsidRPr="008001FB">
              <w:rPr>
                <w:b/>
                <w:color w:val="000000"/>
                <w:szCs w:val="22"/>
                <w:lang w:val="es-ES"/>
              </w:rPr>
              <w:t>Latvija</w:t>
            </w:r>
            <w:proofErr w:type="spellEnd"/>
          </w:p>
          <w:p w14:paraId="003F1A02" w14:textId="0C40B588" w:rsidR="00AC615E" w:rsidRPr="008001FB" w:rsidRDefault="003B1DB7" w:rsidP="001522FE">
            <w:pPr>
              <w:tabs>
                <w:tab w:val="left" w:pos="-720"/>
              </w:tabs>
              <w:suppressAutoHyphens/>
              <w:rPr>
                <w:color w:val="000000"/>
                <w:szCs w:val="22"/>
                <w:lang w:val="es-ES"/>
              </w:rPr>
            </w:pPr>
            <w:r w:rsidRPr="00060911">
              <w:rPr>
                <w:szCs w:val="22"/>
              </w:rPr>
              <w:t>SIA Novartis Baltics</w:t>
            </w:r>
          </w:p>
          <w:p w14:paraId="0FD55D3A" w14:textId="77777777" w:rsidR="00F907E1" w:rsidRPr="00060911" w:rsidRDefault="00F907E1" w:rsidP="001522FE">
            <w:pPr>
              <w:tabs>
                <w:tab w:val="left" w:pos="-720"/>
              </w:tabs>
              <w:suppressAutoHyphens/>
              <w:rPr>
                <w:color w:val="000000"/>
                <w:szCs w:val="22"/>
              </w:rPr>
            </w:pPr>
            <w:r w:rsidRPr="00060911">
              <w:rPr>
                <w:color w:val="000000"/>
                <w:szCs w:val="22"/>
              </w:rPr>
              <w:t>Tel: +371 67 887 070</w:t>
            </w:r>
          </w:p>
          <w:p w14:paraId="07662AC7" w14:textId="77777777" w:rsidR="00F907E1" w:rsidRPr="00060911" w:rsidRDefault="00F907E1" w:rsidP="001522FE">
            <w:pPr>
              <w:tabs>
                <w:tab w:val="left" w:pos="-720"/>
              </w:tabs>
              <w:suppressAutoHyphens/>
              <w:rPr>
                <w:color w:val="000000"/>
                <w:szCs w:val="22"/>
              </w:rPr>
            </w:pPr>
          </w:p>
        </w:tc>
        <w:tc>
          <w:tcPr>
            <w:tcW w:w="4678" w:type="dxa"/>
          </w:tcPr>
          <w:p w14:paraId="41BD7C31" w14:textId="77777777" w:rsidR="00F907E1" w:rsidRPr="00060911" w:rsidRDefault="00F907E1" w:rsidP="001522FE">
            <w:pPr>
              <w:rPr>
                <w:color w:val="000000"/>
                <w:szCs w:val="22"/>
              </w:rPr>
            </w:pPr>
          </w:p>
        </w:tc>
      </w:tr>
    </w:tbl>
    <w:p w14:paraId="74F7268F" w14:textId="77777777" w:rsidR="00F907E1" w:rsidRPr="00060911" w:rsidRDefault="00F907E1" w:rsidP="001522FE">
      <w:pPr>
        <w:widowControl w:val="0"/>
        <w:numPr>
          <w:ilvl w:val="12"/>
          <w:numId w:val="0"/>
        </w:numPr>
        <w:ind w:right="-2"/>
        <w:rPr>
          <w:color w:val="000000"/>
          <w:szCs w:val="22"/>
        </w:rPr>
      </w:pPr>
    </w:p>
    <w:p w14:paraId="488F4332" w14:textId="77777777" w:rsidR="00F907E1" w:rsidRPr="00060911" w:rsidRDefault="00F907E1" w:rsidP="001522FE">
      <w:pPr>
        <w:numPr>
          <w:ilvl w:val="12"/>
          <w:numId w:val="0"/>
        </w:numPr>
        <w:ind w:right="-142"/>
        <w:rPr>
          <w:b/>
          <w:noProof/>
          <w:color w:val="000000"/>
        </w:rPr>
      </w:pPr>
      <w:r w:rsidRPr="00060911">
        <w:rPr>
          <w:b/>
          <w:noProof/>
          <w:color w:val="000000"/>
        </w:rPr>
        <w:t>Questo foglio illustrativo è stato aggiornato il</w:t>
      </w:r>
    </w:p>
    <w:p w14:paraId="3B11A9C2" w14:textId="77777777" w:rsidR="00F907E1" w:rsidRPr="00060911" w:rsidRDefault="00F907E1" w:rsidP="001522FE">
      <w:pPr>
        <w:suppressAutoHyphens/>
        <w:ind w:right="-142"/>
        <w:rPr>
          <w:noProof/>
          <w:color w:val="000000"/>
        </w:rPr>
      </w:pPr>
    </w:p>
    <w:p w14:paraId="2FAA5417" w14:textId="77777777" w:rsidR="00F907E1" w:rsidRPr="00060911" w:rsidRDefault="00F907E1" w:rsidP="001522FE">
      <w:pPr>
        <w:keepNext/>
        <w:ind w:right="-142"/>
        <w:rPr>
          <w:b/>
          <w:noProof/>
          <w:color w:val="000000"/>
        </w:rPr>
      </w:pPr>
      <w:r w:rsidRPr="00060911">
        <w:rPr>
          <w:b/>
          <w:noProof/>
          <w:color w:val="000000"/>
        </w:rPr>
        <w:t>Altre fonti d’informazioni</w:t>
      </w:r>
    </w:p>
    <w:p w14:paraId="3468BD50" w14:textId="77777777" w:rsidR="00F907E1" w:rsidRPr="00060911" w:rsidRDefault="00F907E1" w:rsidP="001522FE">
      <w:pPr>
        <w:suppressAutoHyphens/>
        <w:ind w:right="-142"/>
        <w:rPr>
          <w:noProof/>
          <w:color w:val="000000"/>
        </w:rPr>
      </w:pPr>
      <w:r w:rsidRPr="00060911">
        <w:rPr>
          <w:noProof/>
          <w:color w:val="000000"/>
        </w:rPr>
        <w:t>Informazioni più dettagliate su questo medicinale sono disponibili sul sito web dell’Agenzia europea dei medicinali, http://www.ema.europa.eu</w:t>
      </w:r>
    </w:p>
    <w:p w14:paraId="3133806D" w14:textId="77777777" w:rsidR="00F907E1" w:rsidRPr="00060911" w:rsidRDefault="00F907E1" w:rsidP="001522FE">
      <w:pPr>
        <w:ind w:right="-142"/>
        <w:rPr>
          <w:b/>
          <w:caps/>
          <w:noProof/>
          <w:color w:val="000000"/>
        </w:rPr>
      </w:pPr>
      <w:r w:rsidRPr="00060911">
        <w:rPr>
          <w:noProof/>
          <w:color w:val="000000"/>
        </w:rPr>
        <w:br w:type="page"/>
      </w:r>
      <w:r w:rsidRPr="00060911">
        <w:rPr>
          <w:b/>
          <w:caps/>
          <w:noProof/>
          <w:color w:val="000000"/>
        </w:rPr>
        <w:t>Le informazioni seguenti sono destinate esclusivamente agli operatori sanitari:</w:t>
      </w:r>
    </w:p>
    <w:p w14:paraId="1FD2B1B0" w14:textId="77777777" w:rsidR="00F907E1" w:rsidRPr="00060911" w:rsidRDefault="00F907E1" w:rsidP="001522FE">
      <w:pPr>
        <w:ind w:right="-142"/>
        <w:rPr>
          <w:noProof/>
          <w:color w:val="000000"/>
        </w:rPr>
      </w:pPr>
    </w:p>
    <w:p w14:paraId="70F7697A" w14:textId="77777777" w:rsidR="00F907E1" w:rsidRPr="00060911" w:rsidRDefault="00F907E1" w:rsidP="001522FE">
      <w:pPr>
        <w:ind w:right="-142"/>
        <w:rPr>
          <w:noProof/>
          <w:color w:val="000000"/>
        </w:rPr>
      </w:pPr>
      <w:r w:rsidRPr="00060911">
        <w:rPr>
          <w:noProof/>
          <w:color w:val="000000"/>
        </w:rPr>
        <w:t>Si prega di far riferiment</w:t>
      </w:r>
      <w:r w:rsidR="00F57DEE" w:rsidRPr="00060911">
        <w:rPr>
          <w:noProof/>
          <w:color w:val="000000"/>
        </w:rPr>
        <w:t>o anche al paragrafo</w:t>
      </w:r>
      <w:r w:rsidR="001E7E0E" w:rsidRPr="00060911">
        <w:rPr>
          <w:noProof/>
          <w:color w:val="000000"/>
        </w:rPr>
        <w:t> </w:t>
      </w:r>
      <w:r w:rsidR="00F57DEE" w:rsidRPr="00060911">
        <w:rPr>
          <w:noProof/>
          <w:color w:val="000000"/>
        </w:rPr>
        <w:t xml:space="preserve">3 “Come </w:t>
      </w:r>
      <w:r w:rsidRPr="00060911">
        <w:rPr>
          <w:noProof/>
          <w:color w:val="000000"/>
        </w:rPr>
        <w:t>verrà somministrato Lucentis”.</w:t>
      </w:r>
    </w:p>
    <w:p w14:paraId="5E966488" w14:textId="77777777" w:rsidR="00F907E1" w:rsidRPr="00060911" w:rsidRDefault="00F907E1" w:rsidP="001522FE">
      <w:pPr>
        <w:ind w:right="-142"/>
        <w:rPr>
          <w:noProof/>
          <w:color w:val="000000"/>
        </w:rPr>
      </w:pPr>
    </w:p>
    <w:p w14:paraId="4A9B8EF2" w14:textId="77777777" w:rsidR="00F907E1" w:rsidRPr="00060911" w:rsidRDefault="00F907E1" w:rsidP="001522FE">
      <w:pPr>
        <w:widowControl w:val="0"/>
        <w:numPr>
          <w:ilvl w:val="12"/>
          <w:numId w:val="0"/>
        </w:numPr>
        <w:ind w:right="-2"/>
        <w:rPr>
          <w:b/>
          <w:color w:val="FFFFFF"/>
          <w:szCs w:val="22"/>
          <w:shd w:val="solid" w:color="auto" w:fill="auto"/>
        </w:rPr>
      </w:pPr>
      <w:r w:rsidRPr="00060911">
        <w:rPr>
          <w:b/>
          <w:color w:val="FFFFFF"/>
          <w:szCs w:val="22"/>
          <w:shd w:val="solid" w:color="auto" w:fill="auto"/>
        </w:rPr>
        <w:t>Come preparare e somministare Lucentis a</w:t>
      </w:r>
      <w:r w:rsidR="00F57DEE" w:rsidRPr="00060911">
        <w:rPr>
          <w:b/>
          <w:color w:val="FFFFFF"/>
          <w:szCs w:val="22"/>
          <w:shd w:val="solid" w:color="auto" w:fill="auto"/>
        </w:rPr>
        <w:t xml:space="preserve"> neonati pretermine</w:t>
      </w:r>
    </w:p>
    <w:p w14:paraId="4CC7B613" w14:textId="77777777" w:rsidR="00F907E1" w:rsidRPr="00060911" w:rsidRDefault="00F907E1" w:rsidP="001522FE">
      <w:pPr>
        <w:ind w:right="-142"/>
        <w:rPr>
          <w:noProof/>
          <w:color w:val="000000"/>
        </w:rPr>
      </w:pPr>
    </w:p>
    <w:p w14:paraId="24A0E0C7" w14:textId="77777777" w:rsidR="00F907E1" w:rsidRPr="00060911" w:rsidRDefault="00F907E1" w:rsidP="001522FE">
      <w:pPr>
        <w:ind w:right="-142"/>
        <w:rPr>
          <w:noProof/>
          <w:color w:val="000000"/>
        </w:rPr>
      </w:pPr>
      <w:r w:rsidRPr="00060911">
        <w:rPr>
          <w:noProof/>
          <w:color w:val="000000"/>
        </w:rPr>
        <w:t xml:space="preserve">Flaconcini </w:t>
      </w:r>
      <w:r w:rsidR="008B7E38" w:rsidRPr="00060911">
        <w:rPr>
          <w:noProof/>
          <w:color w:val="000000"/>
        </w:rPr>
        <w:t>monouso</w:t>
      </w:r>
      <w:r w:rsidRPr="00060911">
        <w:rPr>
          <w:noProof/>
          <w:color w:val="000000"/>
        </w:rPr>
        <w:t>, solo per uso intravitre</w:t>
      </w:r>
      <w:r w:rsidR="00BB1B59" w:rsidRPr="00060911">
        <w:rPr>
          <w:noProof/>
          <w:color w:val="000000"/>
        </w:rPr>
        <w:t>ale.</w:t>
      </w:r>
    </w:p>
    <w:p w14:paraId="4ADBFF05" w14:textId="77777777" w:rsidR="00F907E1" w:rsidRPr="00060911" w:rsidRDefault="00F907E1" w:rsidP="001522FE">
      <w:pPr>
        <w:suppressAutoHyphens/>
        <w:ind w:right="-142"/>
        <w:rPr>
          <w:noProof/>
          <w:color w:val="000000"/>
        </w:rPr>
      </w:pPr>
    </w:p>
    <w:p w14:paraId="74D33CA7" w14:textId="77777777" w:rsidR="00F907E1" w:rsidRPr="00060911" w:rsidRDefault="00F907E1" w:rsidP="001522FE">
      <w:pPr>
        <w:suppressAutoHyphens/>
        <w:ind w:right="-142"/>
        <w:rPr>
          <w:noProof/>
          <w:color w:val="000000"/>
        </w:rPr>
      </w:pPr>
      <w:r w:rsidRPr="00060911">
        <w:rPr>
          <w:noProof/>
          <w:color w:val="000000"/>
        </w:rPr>
        <w:t xml:space="preserve">Lucentis deve essere somministrato da un </w:t>
      </w:r>
      <w:r w:rsidRPr="00060911">
        <w:rPr>
          <w:color w:val="000000"/>
          <w:szCs w:val="22"/>
        </w:rPr>
        <w:t xml:space="preserve">oculista </w:t>
      </w:r>
      <w:r w:rsidRPr="00060911">
        <w:rPr>
          <w:noProof/>
          <w:color w:val="000000"/>
        </w:rPr>
        <w:t>qualificato, esperto in iniezioni intravitreali</w:t>
      </w:r>
      <w:r w:rsidR="00F57DEE" w:rsidRPr="00060911">
        <w:rPr>
          <w:noProof/>
          <w:color w:val="000000"/>
        </w:rPr>
        <w:t xml:space="preserve"> in neonati pretermine</w:t>
      </w:r>
      <w:r w:rsidRPr="00060911">
        <w:rPr>
          <w:noProof/>
          <w:color w:val="000000"/>
        </w:rPr>
        <w:t>.</w:t>
      </w:r>
    </w:p>
    <w:p w14:paraId="66CACAB3" w14:textId="77777777" w:rsidR="00F57DEE" w:rsidRPr="00060911" w:rsidRDefault="00F57DEE" w:rsidP="001522FE">
      <w:pPr>
        <w:suppressAutoHyphens/>
        <w:ind w:right="-142"/>
        <w:rPr>
          <w:noProof/>
          <w:color w:val="000000"/>
        </w:rPr>
      </w:pPr>
    </w:p>
    <w:p w14:paraId="0CCF34EF" w14:textId="77777777" w:rsidR="00F907E1" w:rsidRPr="00060911" w:rsidRDefault="00E20AE9" w:rsidP="001522FE">
      <w:pPr>
        <w:suppressAutoHyphens/>
        <w:ind w:right="-142"/>
        <w:rPr>
          <w:b/>
          <w:noProof/>
          <w:color w:val="000000"/>
        </w:rPr>
      </w:pPr>
      <w:r w:rsidRPr="00060911">
        <w:rPr>
          <w:b/>
          <w:noProof/>
          <w:color w:val="000000"/>
        </w:rPr>
        <w:t>P</w:t>
      </w:r>
      <w:r w:rsidR="00474900" w:rsidRPr="00060911">
        <w:rPr>
          <w:b/>
          <w:noProof/>
          <w:color w:val="000000"/>
        </w:rPr>
        <w:t>er i</w:t>
      </w:r>
      <w:r w:rsidR="00F57DEE" w:rsidRPr="00060911">
        <w:rPr>
          <w:b/>
          <w:noProof/>
          <w:color w:val="000000"/>
        </w:rPr>
        <w:t xml:space="preserve">l trattamento dei neonati prematuri </w:t>
      </w:r>
      <w:r w:rsidR="00417891" w:rsidRPr="00060911">
        <w:rPr>
          <w:b/>
          <w:noProof/>
          <w:color w:val="000000"/>
        </w:rPr>
        <w:t xml:space="preserve">usare la </w:t>
      </w:r>
      <w:r w:rsidR="00F26D56" w:rsidRPr="00060911">
        <w:rPr>
          <w:b/>
          <w:noProof/>
          <w:color w:val="000000"/>
        </w:rPr>
        <w:t>siringa ad alta precisione a basso volume,</w:t>
      </w:r>
      <w:r w:rsidR="00417891" w:rsidRPr="00060911">
        <w:rPr>
          <w:b/>
          <w:noProof/>
          <w:color w:val="000000"/>
        </w:rPr>
        <w:t xml:space="preserve"> fornita insieme ad un ago per iniezione (30G x</w:t>
      </w:r>
      <w:r w:rsidR="00F26D56" w:rsidRPr="00060911">
        <w:rPr>
          <w:b/>
          <w:noProof/>
          <w:color w:val="000000"/>
        </w:rPr>
        <w:t xml:space="preserve"> ½″</w:t>
      </w:r>
      <w:r w:rsidR="00417891" w:rsidRPr="00060911">
        <w:rPr>
          <w:b/>
          <w:noProof/>
          <w:color w:val="000000"/>
        </w:rPr>
        <w:t xml:space="preserve">) </w:t>
      </w:r>
      <w:r w:rsidR="00474900" w:rsidRPr="00060911">
        <w:rPr>
          <w:b/>
          <w:noProof/>
          <w:color w:val="000000"/>
        </w:rPr>
        <w:t>nel kit VISISURE.</w:t>
      </w:r>
    </w:p>
    <w:p w14:paraId="042E6AA0" w14:textId="77777777" w:rsidR="00753361" w:rsidRPr="00060911" w:rsidRDefault="00753361" w:rsidP="001522FE">
      <w:pPr>
        <w:suppressAutoHyphens/>
        <w:ind w:right="-142"/>
        <w:rPr>
          <w:noProof/>
          <w:color w:val="000000"/>
        </w:rPr>
      </w:pPr>
    </w:p>
    <w:p w14:paraId="03BD3FA4" w14:textId="13B65910" w:rsidR="00474900" w:rsidRPr="00060911" w:rsidRDefault="00474900" w:rsidP="001522FE">
      <w:pPr>
        <w:suppressAutoHyphens/>
        <w:ind w:right="-142"/>
        <w:rPr>
          <w:noProof/>
          <w:color w:val="000000"/>
        </w:rPr>
      </w:pPr>
      <w:r w:rsidRPr="00060911">
        <w:rPr>
          <w:b/>
          <w:noProof/>
          <w:color w:val="000000"/>
        </w:rPr>
        <w:t>La dose raccomandata di Lucentis nei neonati pretermine è 0,2</w:t>
      </w:r>
      <w:r w:rsidR="001E7E0E" w:rsidRPr="00060911">
        <w:rPr>
          <w:b/>
          <w:noProof/>
          <w:color w:val="000000"/>
        </w:rPr>
        <w:t> </w:t>
      </w:r>
      <w:r w:rsidRPr="00060911">
        <w:rPr>
          <w:b/>
          <w:noProof/>
          <w:color w:val="000000"/>
        </w:rPr>
        <w:t xml:space="preserve">mg somministrata </w:t>
      </w:r>
      <w:r w:rsidR="008B7E38" w:rsidRPr="00060911">
        <w:rPr>
          <w:b/>
          <w:noProof/>
          <w:color w:val="000000"/>
        </w:rPr>
        <w:t>mediante</w:t>
      </w:r>
      <w:r w:rsidRPr="00060911">
        <w:rPr>
          <w:b/>
          <w:noProof/>
          <w:color w:val="000000"/>
        </w:rPr>
        <w:t xml:space="preserve"> una singola iniezione intravitreale. </w:t>
      </w:r>
      <w:r w:rsidRPr="00060911">
        <w:rPr>
          <w:noProof/>
          <w:color w:val="000000"/>
        </w:rPr>
        <w:t>Questa corrisponde ad un volume iniettato di 0,02</w:t>
      </w:r>
      <w:r w:rsidR="001E7E0E" w:rsidRPr="00060911">
        <w:rPr>
          <w:noProof/>
          <w:color w:val="000000"/>
        </w:rPr>
        <w:t> </w:t>
      </w:r>
      <w:r w:rsidRPr="00060911">
        <w:rPr>
          <w:noProof/>
          <w:color w:val="000000"/>
        </w:rPr>
        <w:t xml:space="preserve">ml. Nei neonati pretermine il trattamento della retinopatia del prematuro (ROP) è iniziato con una singola iniezione per occhio e </w:t>
      </w:r>
      <w:r w:rsidR="00BB1B59" w:rsidRPr="00060911">
        <w:rPr>
          <w:noProof/>
          <w:color w:val="000000"/>
        </w:rPr>
        <w:t>può</w:t>
      </w:r>
      <w:r w:rsidRPr="00060911">
        <w:rPr>
          <w:noProof/>
          <w:color w:val="000000"/>
        </w:rPr>
        <w:t xml:space="preserve"> essere somministrato bilateralmente nello stesso giorno. In totale, entro sei mesi dall’inizio del trattamento possono essere somministrate fino a tre iniezioni per occhio se vi sono segni di attività della malattia. La maggior parte dei pazienti </w:t>
      </w:r>
      <w:r w:rsidR="008E593B" w:rsidRPr="00060911">
        <w:rPr>
          <w:noProof/>
          <w:color w:val="000000"/>
        </w:rPr>
        <w:t xml:space="preserve">(78%) </w:t>
      </w:r>
      <w:r w:rsidRPr="00060911">
        <w:rPr>
          <w:noProof/>
          <w:color w:val="000000"/>
        </w:rPr>
        <w:t>nello studio clinico</w:t>
      </w:r>
      <w:r w:rsidR="008E593B">
        <w:rPr>
          <w:noProof/>
          <w:color w:val="000000"/>
        </w:rPr>
        <w:t xml:space="preserve"> RAINBOW di 24</w:t>
      </w:r>
      <w:r w:rsidR="00C518F5">
        <w:rPr>
          <w:noProof/>
          <w:color w:val="000000"/>
        </w:rPr>
        <w:t> </w:t>
      </w:r>
      <w:r w:rsidR="008E593B">
        <w:rPr>
          <w:noProof/>
          <w:color w:val="000000"/>
        </w:rPr>
        <w:t>settimane</w:t>
      </w:r>
      <w:r w:rsidRPr="00060911">
        <w:rPr>
          <w:noProof/>
          <w:color w:val="000000"/>
        </w:rPr>
        <w:t xml:space="preserve"> ha ricevuto una iniez</w:t>
      </w:r>
      <w:r w:rsidR="00BB1B59" w:rsidRPr="00060911">
        <w:rPr>
          <w:noProof/>
          <w:color w:val="000000"/>
        </w:rPr>
        <w:t>i</w:t>
      </w:r>
      <w:r w:rsidRPr="00060911">
        <w:rPr>
          <w:noProof/>
          <w:color w:val="000000"/>
        </w:rPr>
        <w:t xml:space="preserve">one per occhio. </w:t>
      </w:r>
      <w:r w:rsidR="008E593B" w:rsidRPr="00BD0F88">
        <w:rPr>
          <w:noProof/>
          <w:color w:val="000000"/>
        </w:rPr>
        <w:t xml:space="preserve">I pazienti che sono stati trattati </w:t>
      </w:r>
      <w:r w:rsidR="008E593B">
        <w:rPr>
          <w:noProof/>
          <w:color w:val="000000"/>
        </w:rPr>
        <w:t>con 0,2</w:t>
      </w:r>
      <w:r w:rsidR="00D30F30" w:rsidRPr="00C518F5">
        <w:rPr>
          <w:color w:val="000000" w:themeColor="text1"/>
          <w:szCs w:val="22"/>
        </w:rPr>
        <w:t> </w:t>
      </w:r>
      <w:r w:rsidR="008E593B">
        <w:rPr>
          <w:noProof/>
          <w:color w:val="000000"/>
        </w:rPr>
        <w:t xml:space="preserve">mg in questo studio clinico </w:t>
      </w:r>
      <w:r w:rsidR="008E593B" w:rsidRPr="00BD0F88">
        <w:rPr>
          <w:noProof/>
          <w:color w:val="000000"/>
        </w:rPr>
        <w:t>non hanno richiesto un trattamento aggiuntivo nel successivo studio di estensione a lungo termine che ha seguito i pazienti fino a cinque anni di età.</w:t>
      </w:r>
      <w:r w:rsidR="008E593B">
        <w:rPr>
          <w:noProof/>
          <w:color w:val="000000"/>
        </w:rPr>
        <w:t xml:space="preserve"> </w:t>
      </w:r>
      <w:r w:rsidRPr="00060911">
        <w:rPr>
          <w:noProof/>
          <w:color w:val="000000"/>
        </w:rPr>
        <w:t>La somministrazione di più di tre iniezioni per occhio non è stata studiata. L’intervallo tra due dosi iniettate nello stesso occhio deve essere di almeno quattro settimane.</w:t>
      </w:r>
    </w:p>
    <w:p w14:paraId="0E3F1CF2" w14:textId="77777777" w:rsidR="00474900" w:rsidRPr="00060911" w:rsidRDefault="00474900" w:rsidP="001522FE">
      <w:pPr>
        <w:suppressAutoHyphens/>
        <w:ind w:right="-142"/>
        <w:rPr>
          <w:noProof/>
          <w:color w:val="000000"/>
        </w:rPr>
      </w:pPr>
    </w:p>
    <w:p w14:paraId="26462364" w14:textId="77777777" w:rsidR="00F907E1" w:rsidRPr="00060911" w:rsidRDefault="00F907E1" w:rsidP="001522FE">
      <w:pPr>
        <w:suppressAutoHyphens/>
        <w:ind w:right="-142"/>
        <w:rPr>
          <w:noProof/>
          <w:color w:val="000000"/>
        </w:rPr>
      </w:pPr>
      <w:r w:rsidRPr="00060911">
        <w:rPr>
          <w:noProof/>
          <w:color w:val="000000"/>
        </w:rPr>
        <w:t xml:space="preserve">Prima della somministrazione Lucentis deve essere controllato visivamente per </w:t>
      </w:r>
      <w:r w:rsidRPr="00060911">
        <w:rPr>
          <w:color w:val="000000"/>
          <w:szCs w:val="22"/>
        </w:rPr>
        <w:t>evidenziare la presenza</w:t>
      </w:r>
      <w:r w:rsidRPr="00060911">
        <w:rPr>
          <w:noProof/>
          <w:color w:val="000000"/>
        </w:rPr>
        <w:t xml:space="preserve"> di particelle e </w:t>
      </w:r>
      <w:r w:rsidR="00F04F81" w:rsidRPr="00060911">
        <w:rPr>
          <w:noProof/>
          <w:color w:val="000000"/>
        </w:rPr>
        <w:t>scolorimento</w:t>
      </w:r>
      <w:r w:rsidRPr="00060911">
        <w:rPr>
          <w:noProof/>
          <w:color w:val="000000"/>
        </w:rPr>
        <w:t>.</w:t>
      </w:r>
    </w:p>
    <w:p w14:paraId="6BC884FF" w14:textId="77777777" w:rsidR="00F907E1" w:rsidRPr="00060911" w:rsidRDefault="00F907E1" w:rsidP="001522FE">
      <w:pPr>
        <w:suppressAutoHyphens/>
        <w:ind w:right="-142"/>
        <w:rPr>
          <w:noProof/>
          <w:color w:val="000000"/>
        </w:rPr>
      </w:pPr>
    </w:p>
    <w:p w14:paraId="06A32A65" w14:textId="77777777" w:rsidR="00F907E1" w:rsidRPr="00060911" w:rsidRDefault="00F907E1" w:rsidP="001522FE">
      <w:pPr>
        <w:suppressAutoHyphens/>
        <w:ind w:right="-142"/>
        <w:rPr>
          <w:noProof/>
          <w:color w:val="000000"/>
        </w:rPr>
      </w:pPr>
      <w:r w:rsidRPr="00060911">
        <w:rPr>
          <w:noProof/>
          <w:color w:val="000000"/>
        </w:rPr>
        <w:t xml:space="preserve">La procedura per l’iniezione deve essere effettuata in condizioni asettiche, che includono la disinfezione chirurgica delle mani, guanti sterili, un telino sterile e un blefarostato sterile (o equivalente) e la possibilità di eseguire una paracentesi sterile (se necessaria). Prima di effettuare la procedura intravitreale si deve valutare attentamente l’anamnesi del paziente per quanto riguarda le reazioni di ipersensibilità. Prima dell’iniezione deve essere somministrata un’anestesia adeguata ed un </w:t>
      </w:r>
      <w:r w:rsidRPr="00060911">
        <w:rPr>
          <w:color w:val="000000"/>
        </w:rPr>
        <w:t>antimicrobico</w:t>
      </w:r>
      <w:r w:rsidRPr="00060911">
        <w:rPr>
          <w:noProof/>
          <w:color w:val="000000"/>
        </w:rPr>
        <w:t xml:space="preserve"> topico ad ampio spettro per disinfettare la superficie perioculare, oculare e palpebrale, come da pratica clinica.</w:t>
      </w:r>
    </w:p>
    <w:p w14:paraId="3C9E0CA1" w14:textId="77777777" w:rsidR="00F907E1" w:rsidRPr="00060911" w:rsidRDefault="00F907E1" w:rsidP="001522FE">
      <w:pPr>
        <w:suppressAutoHyphens/>
        <w:ind w:right="-142"/>
        <w:rPr>
          <w:noProof/>
          <w:color w:val="000000"/>
        </w:rPr>
      </w:pPr>
    </w:p>
    <w:p w14:paraId="16574F36" w14:textId="77777777" w:rsidR="00F67E84" w:rsidRPr="00060911" w:rsidRDefault="00F67E84" w:rsidP="001522FE">
      <w:pPr>
        <w:keepNext/>
        <w:suppressAutoHyphens/>
        <w:ind w:right="-142"/>
        <w:rPr>
          <w:noProof/>
          <w:color w:val="000000"/>
          <w:u w:val="single"/>
        </w:rPr>
      </w:pPr>
      <w:r w:rsidRPr="00060911">
        <w:rPr>
          <w:noProof/>
          <w:color w:val="000000"/>
          <w:u w:val="single"/>
        </w:rPr>
        <w:t>Flaconcino da solo</w:t>
      </w:r>
    </w:p>
    <w:p w14:paraId="2E86927A" w14:textId="77777777" w:rsidR="00F67E84" w:rsidRPr="00060911" w:rsidRDefault="00F67E84" w:rsidP="001522FE">
      <w:pPr>
        <w:suppressAutoHyphens/>
        <w:ind w:right="-142"/>
        <w:rPr>
          <w:noProof/>
          <w:color w:val="000000"/>
        </w:rPr>
      </w:pPr>
      <w:r w:rsidRPr="00060911">
        <w:rPr>
          <w:noProof/>
          <w:color w:val="000000"/>
        </w:rPr>
        <w:t xml:space="preserve">Il flaconcino è </w:t>
      </w:r>
      <w:r w:rsidR="001D78F1" w:rsidRPr="00060911">
        <w:rPr>
          <w:noProof/>
          <w:color w:val="000000"/>
        </w:rPr>
        <w:t>monouso</w:t>
      </w:r>
      <w:r w:rsidRPr="00060911">
        <w:rPr>
          <w:noProof/>
          <w:color w:val="000000"/>
        </w:rPr>
        <w:t xml:space="preserve">. Dopo l’iniezione il prodotto non utilizzato deve essere </w:t>
      </w:r>
      <w:r w:rsidR="00F04F81" w:rsidRPr="00060911">
        <w:rPr>
          <w:noProof/>
          <w:color w:val="000000"/>
        </w:rPr>
        <w:t>eliminato</w:t>
      </w:r>
      <w:r w:rsidRPr="00060911">
        <w:rPr>
          <w:noProof/>
          <w:color w:val="000000"/>
        </w:rPr>
        <w:t>. Ogni flaconcino che mostra segni di danneggiamento o manomissione non deve essere usato. La sterilità non può essere garantita se il sigillo della confezione non è intatto.</w:t>
      </w:r>
    </w:p>
    <w:p w14:paraId="7BAE0D36" w14:textId="77777777" w:rsidR="00F67E84" w:rsidRPr="00060911" w:rsidRDefault="00F67E84" w:rsidP="001522FE">
      <w:pPr>
        <w:suppressAutoHyphens/>
        <w:ind w:right="-144"/>
        <w:rPr>
          <w:noProof/>
          <w:color w:val="000000"/>
        </w:rPr>
      </w:pPr>
    </w:p>
    <w:p w14:paraId="5F3DC7FA" w14:textId="77777777" w:rsidR="00F67E84" w:rsidRPr="00060911" w:rsidRDefault="00F67E84" w:rsidP="001522FE">
      <w:pPr>
        <w:keepNext/>
        <w:suppressAutoHyphens/>
        <w:ind w:right="-142"/>
        <w:rPr>
          <w:noProof/>
          <w:color w:val="000000"/>
        </w:rPr>
      </w:pPr>
      <w:r w:rsidRPr="00060911">
        <w:rPr>
          <w:noProof/>
          <w:color w:val="000000"/>
        </w:rPr>
        <w:t>Per la preparazione e l’iniezione intravitreale sono necessari i dispositivi medici monouso sotto riportati:</w:t>
      </w:r>
    </w:p>
    <w:p w14:paraId="602DA94B" w14:textId="77777777" w:rsidR="00F67E84" w:rsidRPr="00060911" w:rsidRDefault="00F67E84" w:rsidP="001522FE">
      <w:pPr>
        <w:suppressAutoHyphens/>
        <w:ind w:left="567" w:right="-142" w:hanging="567"/>
        <w:rPr>
          <w:noProof/>
          <w:color w:val="000000"/>
        </w:rPr>
      </w:pPr>
      <w:r w:rsidRPr="00060911">
        <w:rPr>
          <w:noProof/>
          <w:color w:val="000000"/>
        </w:rPr>
        <w:t>-</w:t>
      </w:r>
      <w:r w:rsidRPr="00060911">
        <w:rPr>
          <w:noProof/>
          <w:color w:val="000000"/>
        </w:rPr>
        <w:tab/>
        <w:t>un ago filtro da 5 µm (18G); non incluso nella confezione di Lucentis</w:t>
      </w:r>
    </w:p>
    <w:p w14:paraId="52C49C87" w14:textId="77777777" w:rsidR="00F67E84" w:rsidRPr="00060911" w:rsidRDefault="00F67E84" w:rsidP="001522FE">
      <w:pPr>
        <w:suppressAutoHyphens/>
        <w:ind w:left="567" w:right="-142" w:hanging="567"/>
        <w:rPr>
          <w:noProof/>
          <w:color w:val="000000"/>
        </w:rPr>
      </w:pPr>
      <w:r w:rsidRPr="00060911">
        <w:rPr>
          <w:noProof/>
          <w:color w:val="000000"/>
        </w:rPr>
        <w:t>-</w:t>
      </w:r>
      <w:r w:rsidRPr="00060911">
        <w:rPr>
          <w:noProof/>
          <w:color w:val="000000"/>
        </w:rPr>
        <w:tab/>
        <w:t>una siringa sterile ad alta precisione a basso volume (</w:t>
      </w:r>
      <w:r w:rsidR="00155758" w:rsidRPr="00060911">
        <w:rPr>
          <w:noProof/>
          <w:color w:val="000000"/>
        </w:rPr>
        <w:t>fornita separatamente nel kit VISISURE)</w:t>
      </w:r>
    </w:p>
    <w:p w14:paraId="5BB5D1AA" w14:textId="77777777" w:rsidR="00F67E84" w:rsidRPr="00060911" w:rsidRDefault="00F67E84" w:rsidP="001522FE">
      <w:pPr>
        <w:suppressAutoHyphens/>
        <w:ind w:left="567" w:right="-142" w:hanging="567"/>
        <w:rPr>
          <w:noProof/>
          <w:color w:val="000000"/>
        </w:rPr>
      </w:pPr>
      <w:r w:rsidRPr="00060911">
        <w:rPr>
          <w:noProof/>
          <w:color w:val="000000"/>
        </w:rPr>
        <w:t>-</w:t>
      </w:r>
      <w:r w:rsidRPr="00060911">
        <w:rPr>
          <w:noProof/>
          <w:color w:val="000000"/>
        </w:rPr>
        <w:tab/>
        <w:t>un ago per iniezione (30G x ½″)</w:t>
      </w:r>
      <w:r w:rsidR="00155758" w:rsidRPr="00060911">
        <w:rPr>
          <w:noProof/>
          <w:color w:val="000000"/>
        </w:rPr>
        <w:t xml:space="preserve"> (fornito separatamente nel kit VISISURE)</w:t>
      </w:r>
      <w:r w:rsidRPr="00060911">
        <w:rPr>
          <w:noProof/>
          <w:color w:val="000000"/>
        </w:rPr>
        <w:t>.</w:t>
      </w:r>
    </w:p>
    <w:p w14:paraId="693952CD" w14:textId="77777777" w:rsidR="00F67E84" w:rsidRPr="00060911" w:rsidRDefault="00F67E84" w:rsidP="001522FE">
      <w:pPr>
        <w:suppressAutoHyphens/>
        <w:ind w:right="-144"/>
        <w:rPr>
          <w:noProof/>
          <w:color w:val="000000"/>
        </w:rPr>
      </w:pPr>
    </w:p>
    <w:p w14:paraId="572A7FD4" w14:textId="77777777" w:rsidR="00F907E1" w:rsidRPr="00060911" w:rsidRDefault="00F907E1" w:rsidP="001522FE">
      <w:pPr>
        <w:keepNext/>
        <w:suppressAutoHyphens/>
        <w:ind w:right="-142"/>
        <w:rPr>
          <w:noProof/>
          <w:color w:val="000000"/>
          <w:u w:val="single"/>
        </w:rPr>
      </w:pPr>
      <w:r w:rsidRPr="00060911">
        <w:rPr>
          <w:noProof/>
          <w:color w:val="000000"/>
          <w:u w:val="single"/>
        </w:rPr>
        <w:t>Flaconcino + ago filtro</w:t>
      </w:r>
    </w:p>
    <w:p w14:paraId="1476BD70" w14:textId="77777777" w:rsidR="00F907E1" w:rsidRPr="00060911" w:rsidRDefault="00F907E1" w:rsidP="001522FE">
      <w:pPr>
        <w:suppressAutoHyphens/>
        <w:ind w:right="-142"/>
        <w:rPr>
          <w:noProof/>
          <w:color w:val="000000"/>
        </w:rPr>
      </w:pPr>
      <w:r w:rsidRPr="00060911">
        <w:rPr>
          <w:noProof/>
          <w:color w:val="000000"/>
        </w:rPr>
        <w:t xml:space="preserve">Tutti i componenti sono sterili e </w:t>
      </w:r>
      <w:r w:rsidR="001D78F1" w:rsidRPr="00060911">
        <w:rPr>
          <w:noProof/>
          <w:color w:val="000000"/>
        </w:rPr>
        <w:t>monouso</w:t>
      </w:r>
      <w:r w:rsidRPr="00060911">
        <w:rPr>
          <w:noProof/>
          <w:color w:val="000000"/>
        </w:rPr>
        <w:t>. Ogni componente con confezione che mostra segni di danneggiamento o manomissione non deve essere usato. La sterilità non può essere garantita se il sigillo della confezione del componente non è intatto. Il riutilizzo può causare infezione o altra malattia/lesione.</w:t>
      </w:r>
    </w:p>
    <w:p w14:paraId="2A4E27DD" w14:textId="77777777" w:rsidR="00F907E1" w:rsidRPr="00060911" w:rsidRDefault="00F907E1" w:rsidP="001522FE">
      <w:pPr>
        <w:suppressAutoHyphens/>
        <w:ind w:right="-142"/>
        <w:rPr>
          <w:noProof/>
          <w:color w:val="000000"/>
        </w:rPr>
      </w:pPr>
    </w:p>
    <w:p w14:paraId="135C0947" w14:textId="77777777" w:rsidR="00F907E1" w:rsidRPr="00060911" w:rsidRDefault="00F907E1" w:rsidP="001522FE">
      <w:pPr>
        <w:widowControl w:val="0"/>
        <w:rPr>
          <w:color w:val="000000"/>
          <w:szCs w:val="22"/>
        </w:rPr>
      </w:pPr>
      <w:r w:rsidRPr="00060911">
        <w:rPr>
          <w:color w:val="000000"/>
          <w:szCs w:val="22"/>
        </w:rPr>
        <w:t>Per la preparazione e l’iniezione intravitreale sono necessari i seguenti dispositivi medici monouso:</w:t>
      </w:r>
    </w:p>
    <w:p w14:paraId="4CDCA0EA" w14:textId="77777777" w:rsidR="00F907E1" w:rsidRPr="00060911" w:rsidRDefault="00F907E1" w:rsidP="001522FE">
      <w:pPr>
        <w:widowControl w:val="0"/>
        <w:ind w:left="567" w:hanging="567"/>
        <w:rPr>
          <w:color w:val="000000"/>
        </w:rPr>
      </w:pPr>
      <w:r w:rsidRPr="00060911">
        <w:rPr>
          <w:color w:val="000000"/>
          <w:szCs w:val="22"/>
        </w:rPr>
        <w:t>-</w:t>
      </w:r>
      <w:r w:rsidRPr="00060911">
        <w:rPr>
          <w:color w:val="000000"/>
          <w:szCs w:val="22"/>
        </w:rPr>
        <w:tab/>
        <w:t>un ago filtro da</w:t>
      </w:r>
      <w:r w:rsidRPr="00060911">
        <w:rPr>
          <w:color w:val="000000"/>
        </w:rPr>
        <w:t xml:space="preserve"> 5 </w:t>
      </w:r>
      <w:r w:rsidRPr="00060911">
        <w:rPr>
          <w:color w:val="000000"/>
          <w:szCs w:val="22"/>
        </w:rPr>
        <w:t xml:space="preserve">µm </w:t>
      </w:r>
      <w:r w:rsidRPr="00060911">
        <w:rPr>
          <w:color w:val="000000"/>
        </w:rPr>
        <w:t>(18G x 1½″, 1,2 mm x 40 mm, fornito)</w:t>
      </w:r>
    </w:p>
    <w:p w14:paraId="47160CB8" w14:textId="77777777" w:rsidR="00155758" w:rsidRPr="00060911" w:rsidRDefault="00F907E1" w:rsidP="001522FE">
      <w:pPr>
        <w:suppressAutoHyphens/>
        <w:ind w:left="567" w:right="-142" w:hanging="567"/>
        <w:rPr>
          <w:noProof/>
          <w:color w:val="000000"/>
        </w:rPr>
      </w:pPr>
      <w:r w:rsidRPr="00060911">
        <w:rPr>
          <w:color w:val="000000"/>
          <w:szCs w:val="22"/>
        </w:rPr>
        <w:t>-</w:t>
      </w:r>
      <w:r w:rsidRPr="00060911">
        <w:rPr>
          <w:color w:val="000000"/>
          <w:szCs w:val="22"/>
        </w:rPr>
        <w:tab/>
      </w:r>
      <w:r w:rsidR="00155758" w:rsidRPr="00060911">
        <w:rPr>
          <w:noProof/>
          <w:color w:val="000000"/>
        </w:rPr>
        <w:t>una siringa sterile ad alta precisione a basso volume (fornita separatamente nel kit VISISURE)</w:t>
      </w:r>
    </w:p>
    <w:p w14:paraId="33F2D546" w14:textId="77777777" w:rsidR="00155758" w:rsidRPr="00060911" w:rsidRDefault="00155758" w:rsidP="001522FE">
      <w:pPr>
        <w:suppressAutoHyphens/>
        <w:ind w:left="567" w:right="-142" w:hanging="567"/>
        <w:rPr>
          <w:noProof/>
          <w:color w:val="000000"/>
        </w:rPr>
      </w:pPr>
      <w:r w:rsidRPr="00060911">
        <w:rPr>
          <w:noProof/>
          <w:color w:val="000000"/>
        </w:rPr>
        <w:t>-</w:t>
      </w:r>
      <w:r w:rsidRPr="00060911">
        <w:rPr>
          <w:noProof/>
          <w:color w:val="000000"/>
        </w:rPr>
        <w:tab/>
        <w:t>un ago per iniezione (30G x ½″) (fornito separatamente nel kit VISISURE).</w:t>
      </w:r>
    </w:p>
    <w:p w14:paraId="05EC9D86" w14:textId="77777777" w:rsidR="00F907E1" w:rsidRPr="00060911" w:rsidRDefault="00F907E1" w:rsidP="001522FE">
      <w:pPr>
        <w:widowControl w:val="0"/>
        <w:ind w:left="567" w:hanging="567"/>
        <w:rPr>
          <w:noProof/>
          <w:color w:val="000000"/>
        </w:rPr>
      </w:pPr>
    </w:p>
    <w:p w14:paraId="6163CEE8" w14:textId="77777777" w:rsidR="00F1522C" w:rsidRPr="00060911" w:rsidRDefault="00F1522C" w:rsidP="001522FE">
      <w:pPr>
        <w:suppressAutoHyphens/>
        <w:ind w:right="-142"/>
        <w:rPr>
          <w:noProof/>
          <w:color w:val="000000"/>
        </w:rPr>
      </w:pPr>
      <w:r w:rsidRPr="00060911">
        <w:rPr>
          <w:noProof/>
          <w:color w:val="000000"/>
        </w:rPr>
        <w:t>Per preparare Lucentis per la somministrazione intravitreale in neonati pretermine si prega di attenersi alle istruzioni per l’uso incluse nel kit VISISURE.</w:t>
      </w:r>
    </w:p>
    <w:p w14:paraId="4D058115" w14:textId="77777777" w:rsidR="00F1522C" w:rsidRPr="00060911" w:rsidRDefault="00F1522C" w:rsidP="001522FE">
      <w:pPr>
        <w:suppressAutoHyphens/>
        <w:ind w:right="-142"/>
        <w:rPr>
          <w:noProof/>
          <w:color w:val="000000"/>
        </w:rPr>
      </w:pPr>
    </w:p>
    <w:p w14:paraId="6735E48F" w14:textId="77777777" w:rsidR="00F907E1" w:rsidRPr="00DB5FF9" w:rsidRDefault="00F907E1" w:rsidP="001522FE">
      <w:pPr>
        <w:suppressAutoHyphens/>
        <w:ind w:right="-142"/>
        <w:rPr>
          <w:noProof/>
          <w:color w:val="000000"/>
        </w:rPr>
      </w:pPr>
      <w:r w:rsidRPr="00060911">
        <w:rPr>
          <w:noProof/>
          <w:color w:val="000000"/>
        </w:rPr>
        <w:t xml:space="preserve">Inserire l’ago per iniezione </w:t>
      </w:r>
      <w:r w:rsidR="00F1522C" w:rsidRPr="00060911">
        <w:rPr>
          <w:noProof/>
          <w:color w:val="000000"/>
        </w:rPr>
        <w:t>nell’occhio 1</w:t>
      </w:r>
      <w:r w:rsidRPr="00060911">
        <w:rPr>
          <w:noProof/>
          <w:color w:val="000000"/>
        </w:rPr>
        <w:t>,</w:t>
      </w:r>
      <w:r w:rsidR="00F1522C" w:rsidRPr="00060911">
        <w:rPr>
          <w:noProof/>
          <w:color w:val="000000"/>
        </w:rPr>
        <w:t>0</w:t>
      </w:r>
      <w:r w:rsidRPr="00060911">
        <w:rPr>
          <w:noProof/>
          <w:color w:val="000000"/>
        </w:rPr>
        <w:noBreakHyphen/>
      </w:r>
      <w:r w:rsidR="00F1522C" w:rsidRPr="00060911">
        <w:rPr>
          <w:noProof/>
          <w:color w:val="000000"/>
        </w:rPr>
        <w:t>2</w:t>
      </w:r>
      <w:r w:rsidRPr="00060911">
        <w:rPr>
          <w:noProof/>
          <w:color w:val="000000"/>
        </w:rPr>
        <w:t xml:space="preserve">,0 mm posteriormente al limbus, </w:t>
      </w:r>
      <w:r w:rsidRPr="00060911">
        <w:rPr>
          <w:color w:val="000000"/>
        </w:rPr>
        <w:t xml:space="preserve">dirigendo l’ago verso il </w:t>
      </w:r>
      <w:r w:rsidR="00BB1B59" w:rsidRPr="00060911">
        <w:rPr>
          <w:color w:val="000000"/>
        </w:rPr>
        <w:t>nervo ottico</w:t>
      </w:r>
      <w:r w:rsidRPr="00060911">
        <w:rPr>
          <w:color w:val="000000"/>
        </w:rPr>
        <w:t xml:space="preserve">. Iniettare il volume d’iniezione di </w:t>
      </w:r>
      <w:r w:rsidRPr="00060911">
        <w:rPr>
          <w:noProof/>
          <w:color w:val="000000"/>
        </w:rPr>
        <w:t>0,0</w:t>
      </w:r>
      <w:r w:rsidR="00F1522C" w:rsidRPr="00060911">
        <w:rPr>
          <w:noProof/>
          <w:color w:val="000000"/>
        </w:rPr>
        <w:t>2</w:t>
      </w:r>
      <w:r w:rsidRPr="00060911">
        <w:rPr>
          <w:noProof/>
          <w:color w:val="000000"/>
        </w:rPr>
        <w:t> ml.</w:t>
      </w:r>
    </w:p>
    <w:p w14:paraId="198E2B4D" w14:textId="77777777" w:rsidR="002C06CD" w:rsidRPr="009A33C6" w:rsidRDefault="002C06CD" w:rsidP="001522FE">
      <w:pPr>
        <w:suppressAutoHyphens/>
        <w:ind w:right="-142"/>
        <w:rPr>
          <w:noProof/>
          <w:color w:val="000000"/>
        </w:rPr>
      </w:pPr>
    </w:p>
    <w:sectPr w:rsidR="002C06CD" w:rsidRPr="009A33C6" w:rsidSect="00E14A0F">
      <w:footerReference w:type="default" r:id="rId32"/>
      <w:footerReference w:type="first" r:id="rId33"/>
      <w:endnotePr>
        <w:numFmt w:val="decimal"/>
      </w:endnotePr>
      <w:pgSz w:w="11918" w:h="16840" w:code="9"/>
      <w:pgMar w:top="1134" w:right="1418" w:bottom="1134" w:left="1418" w:header="737" w:footer="73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EA87F" w14:textId="77777777" w:rsidR="007D3D05" w:rsidRDefault="007D3D05">
      <w:r>
        <w:separator/>
      </w:r>
    </w:p>
  </w:endnote>
  <w:endnote w:type="continuationSeparator" w:id="0">
    <w:p w14:paraId="7CB04197" w14:textId="77777777" w:rsidR="007D3D05" w:rsidRDefault="007D3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CE71D" w14:textId="59054388" w:rsidR="00A372C1" w:rsidRPr="00145C69" w:rsidRDefault="00A372C1">
    <w:pPr>
      <w:pStyle w:val="Footer"/>
      <w:jc w:val="center"/>
      <w:rPr>
        <w:rFonts w:ascii="Arial" w:hAnsi="Arial" w:cs="Arial"/>
        <w:lang w:val="fr-FR"/>
      </w:rPr>
    </w:pPr>
    <w:r>
      <w:fldChar w:fldCharType="begin"/>
    </w:r>
    <w:r>
      <w:instrText xml:space="preserve"> EQ </w:instrText>
    </w:r>
    <w:r>
      <w:fldChar w:fldCharType="end"/>
    </w:r>
    <w:r w:rsidRPr="00145C69">
      <w:rPr>
        <w:rFonts w:ascii="Arial" w:hAnsi="Arial" w:cs="Arial"/>
        <w:lang w:val="fr-FR"/>
      </w:rPr>
      <w:fldChar w:fldCharType="begin"/>
    </w:r>
    <w:r w:rsidRPr="00145C69">
      <w:rPr>
        <w:rFonts w:ascii="Arial" w:hAnsi="Arial" w:cs="Arial"/>
        <w:lang w:val="fr-FR"/>
      </w:rPr>
      <w:instrText xml:space="preserve">PAGE  </w:instrText>
    </w:r>
    <w:r w:rsidRPr="00145C69">
      <w:rPr>
        <w:rFonts w:ascii="Arial" w:hAnsi="Arial" w:cs="Arial"/>
        <w:lang w:val="fr-FR"/>
      </w:rPr>
      <w:fldChar w:fldCharType="separate"/>
    </w:r>
    <w:r>
      <w:rPr>
        <w:rFonts w:ascii="Arial" w:hAnsi="Arial" w:cs="Arial"/>
        <w:noProof/>
        <w:lang w:val="fr-FR"/>
      </w:rPr>
      <w:t>1</w:t>
    </w:r>
    <w:r w:rsidRPr="00145C69">
      <w:rPr>
        <w:rFonts w:ascii="Arial" w:hAnsi="Arial" w:cs="Arial"/>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97F2E" w14:textId="77777777" w:rsidR="00A372C1" w:rsidRDefault="00A372C1" w:rsidP="009F09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80C647" w14:textId="77777777" w:rsidR="00A372C1" w:rsidRDefault="00A372C1">
    <w:pPr>
      <w:pStyle w:val="Footer"/>
      <w:jc w:val="center"/>
      <w:rPr>
        <w:lang w:val="fr-FR"/>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479B5" w14:textId="77777777" w:rsidR="007D3D05" w:rsidRDefault="007D3D05">
      <w:r>
        <w:separator/>
      </w:r>
    </w:p>
  </w:footnote>
  <w:footnote w:type="continuationSeparator" w:id="0">
    <w:p w14:paraId="735AF3D2" w14:textId="77777777" w:rsidR="007D3D05" w:rsidRDefault="007D3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1C654A"/>
    <w:multiLevelType w:val="hybridMultilevel"/>
    <w:tmpl w:val="30080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8F0F5E"/>
    <w:multiLevelType w:val="hybridMultilevel"/>
    <w:tmpl w:val="648A9F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7567DE"/>
    <w:multiLevelType w:val="hybridMultilevel"/>
    <w:tmpl w:val="FA6213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B85FF8"/>
    <w:multiLevelType w:val="singleLevel"/>
    <w:tmpl w:val="7F16F3BA"/>
    <w:lvl w:ilvl="0">
      <w:start w:val="1"/>
      <w:numFmt w:val="bullet"/>
      <w:lvlText w:val=""/>
      <w:lvlJc w:val="left"/>
      <w:pPr>
        <w:tabs>
          <w:tab w:val="num" w:pos="357"/>
        </w:tabs>
        <w:ind w:left="357" w:hanging="357"/>
      </w:pPr>
      <w:rPr>
        <w:rFonts w:ascii="Symbol" w:hAnsi="Symbol" w:hint="default"/>
        <w:lang w:val="en-US"/>
      </w:rPr>
    </w:lvl>
  </w:abstractNum>
  <w:abstractNum w:abstractNumId="6" w15:restartNumberingAfterBreak="0">
    <w:nsid w:val="15EA7701"/>
    <w:multiLevelType w:val="hybridMultilevel"/>
    <w:tmpl w:val="8534929C"/>
    <w:lvl w:ilvl="0" w:tplc="F3B03082">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28456C"/>
    <w:multiLevelType w:val="hybridMultilevel"/>
    <w:tmpl w:val="11E86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6524088"/>
    <w:multiLevelType w:val="hybridMultilevel"/>
    <w:tmpl w:val="C50016B4"/>
    <w:lvl w:ilvl="0" w:tplc="9FB4566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B95796"/>
    <w:multiLevelType w:val="singleLevel"/>
    <w:tmpl w:val="FFFFFFFF"/>
    <w:lvl w:ilvl="0">
      <w:numFmt w:val="decimal"/>
      <w:pStyle w:val="Heading8"/>
      <w:lvlText w:val="%1"/>
      <w:legacy w:legacy="1" w:legacySpace="0" w:legacyIndent="0"/>
      <w:lvlJc w:val="left"/>
    </w:lvl>
  </w:abstractNum>
  <w:abstractNum w:abstractNumId="10" w15:restartNumberingAfterBreak="0">
    <w:nsid w:val="2C02068B"/>
    <w:multiLevelType w:val="hybridMultilevel"/>
    <w:tmpl w:val="227653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4412BE"/>
    <w:multiLevelType w:val="singleLevel"/>
    <w:tmpl w:val="A4D2795A"/>
    <w:lvl w:ilvl="0">
      <w:start w:val="1"/>
      <w:numFmt w:val="bullet"/>
      <w:lvlText w:val=""/>
      <w:lvlJc w:val="left"/>
      <w:pPr>
        <w:tabs>
          <w:tab w:val="num" w:pos="357"/>
        </w:tabs>
        <w:ind w:left="357" w:hanging="357"/>
      </w:pPr>
      <w:rPr>
        <w:rFonts w:ascii="Symbol" w:hAnsi="Symbol" w:hint="default"/>
      </w:rPr>
    </w:lvl>
  </w:abstractNum>
  <w:abstractNum w:abstractNumId="12" w15:restartNumberingAfterBreak="0">
    <w:nsid w:val="44F77C11"/>
    <w:multiLevelType w:val="hybridMultilevel"/>
    <w:tmpl w:val="0EE0F498"/>
    <w:lvl w:ilvl="0" w:tplc="923686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14" w15:restartNumberingAfterBreak="0">
    <w:nsid w:val="4BE67356"/>
    <w:multiLevelType w:val="singleLevel"/>
    <w:tmpl w:val="E6A4C6B6"/>
    <w:lvl w:ilvl="0">
      <w:start w:val="1"/>
      <w:numFmt w:val="decimal"/>
      <w:lvlText w:val="%1."/>
      <w:legacy w:legacy="1" w:legacySpace="0" w:legacyIndent="567"/>
      <w:lvlJc w:val="left"/>
      <w:pPr>
        <w:ind w:left="567" w:hanging="567"/>
      </w:pPr>
    </w:lvl>
  </w:abstractNum>
  <w:abstractNum w:abstractNumId="15" w15:restartNumberingAfterBreak="0">
    <w:nsid w:val="4E4A416D"/>
    <w:multiLevelType w:val="hybridMultilevel"/>
    <w:tmpl w:val="5B7E4AE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60781BD9"/>
    <w:multiLevelType w:val="hybridMultilevel"/>
    <w:tmpl w:val="9F920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8D62539"/>
    <w:multiLevelType w:val="hybridMultilevel"/>
    <w:tmpl w:val="538A60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9E95A54"/>
    <w:multiLevelType w:val="multilevel"/>
    <w:tmpl w:val="00000029"/>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19" w15:restartNumberingAfterBreak="0">
    <w:nsid w:val="6F8765EB"/>
    <w:multiLevelType w:val="hybridMultilevel"/>
    <w:tmpl w:val="7FDA3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922DB2"/>
    <w:multiLevelType w:val="hybridMultilevel"/>
    <w:tmpl w:val="727C91C6"/>
    <w:lvl w:ilvl="0" w:tplc="78049834">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15:restartNumberingAfterBreak="0">
    <w:nsid w:val="74B8133E"/>
    <w:multiLevelType w:val="hybridMultilevel"/>
    <w:tmpl w:val="E3C6B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CC432CA"/>
    <w:multiLevelType w:val="hybridMultilevel"/>
    <w:tmpl w:val="A2A2BAA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7597689">
    <w:abstractNumId w:val="9"/>
  </w:num>
  <w:num w:numId="2" w16cid:durableId="782653632">
    <w:abstractNumId w:val="14"/>
  </w:num>
  <w:num w:numId="3" w16cid:durableId="1491408187">
    <w:abstractNumId w:val="0"/>
    <w:lvlOverride w:ilvl="0">
      <w:lvl w:ilvl="0">
        <w:start w:val="1"/>
        <w:numFmt w:val="bullet"/>
        <w:lvlText w:val="-"/>
        <w:legacy w:legacy="1" w:legacySpace="0" w:legacyIndent="360"/>
        <w:lvlJc w:val="left"/>
        <w:pPr>
          <w:ind w:left="360" w:hanging="360"/>
        </w:pPr>
      </w:lvl>
    </w:lvlOverride>
  </w:num>
  <w:num w:numId="4" w16cid:durableId="67006069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647561537">
    <w:abstractNumId w:val="6"/>
  </w:num>
  <w:num w:numId="6" w16cid:durableId="475027843">
    <w:abstractNumId w:val="2"/>
  </w:num>
  <w:num w:numId="7" w16cid:durableId="126314526">
    <w:abstractNumId w:val="0"/>
    <w:lvlOverride w:ilvl="0">
      <w:lvl w:ilvl="0">
        <w:numFmt w:val="bullet"/>
        <w:lvlText w:val=""/>
        <w:legacy w:legacy="1" w:legacySpace="0" w:legacyIndent="0"/>
        <w:lvlJc w:val="left"/>
        <w:rPr>
          <w:rFonts w:ascii="Symbol" w:hAnsi="Symbol" w:hint="default"/>
        </w:rPr>
      </w:lvl>
    </w:lvlOverride>
  </w:num>
  <w:num w:numId="8" w16cid:durableId="1647666022">
    <w:abstractNumId w:val="17"/>
  </w:num>
  <w:num w:numId="9" w16cid:durableId="821315173">
    <w:abstractNumId w:val="8"/>
  </w:num>
  <w:num w:numId="10" w16cid:durableId="2143189436">
    <w:abstractNumId w:val="10"/>
  </w:num>
  <w:num w:numId="11" w16cid:durableId="1317101005">
    <w:abstractNumId w:val="13"/>
  </w:num>
  <w:num w:numId="12" w16cid:durableId="1906407159">
    <w:abstractNumId w:val="15"/>
  </w:num>
  <w:num w:numId="13" w16cid:durableId="1794592929">
    <w:abstractNumId w:val="22"/>
  </w:num>
  <w:num w:numId="14" w16cid:durableId="454061077">
    <w:abstractNumId w:val="16"/>
  </w:num>
  <w:num w:numId="15" w16cid:durableId="1459256270">
    <w:abstractNumId w:val="3"/>
  </w:num>
  <w:num w:numId="16" w16cid:durableId="107050545">
    <w:abstractNumId w:val="21"/>
  </w:num>
  <w:num w:numId="17" w16cid:durableId="828907732">
    <w:abstractNumId w:val="18"/>
  </w:num>
  <w:num w:numId="18" w16cid:durableId="1865972332">
    <w:abstractNumId w:val="11"/>
  </w:num>
  <w:num w:numId="19" w16cid:durableId="1470317776">
    <w:abstractNumId w:val="7"/>
  </w:num>
  <w:num w:numId="20" w16cid:durableId="1731881143">
    <w:abstractNumId w:val="4"/>
  </w:num>
  <w:num w:numId="21" w16cid:durableId="1511485929">
    <w:abstractNumId w:val="12"/>
  </w:num>
  <w:num w:numId="22" w16cid:durableId="1527019198">
    <w:abstractNumId w:val="5"/>
  </w:num>
  <w:num w:numId="23" w16cid:durableId="2100566430">
    <w:abstractNumId w:val="19"/>
  </w:num>
  <w:num w:numId="24" w16cid:durableId="1168324146">
    <w:abstractNumId w:val="1"/>
  </w:num>
  <w:num w:numId="25" w16cid:durableId="1872567760">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activeWritingStyle w:appName="MSWord" w:lang="en-GB" w:vendorID="8" w:dllVersion="513" w:checkStyle="1"/>
  <w:activeWritingStyle w:appName="MSWord" w:lang="it-IT" w:vendorID="3" w:dllVersion="512" w:checkStyle="1"/>
  <w:activeWritingStyle w:appName="MSWord" w:lang="de-DE" w:vendorID="9" w:dllVersion="512" w:checkStyle="1"/>
  <w:activeWritingStyle w:appName="MSWord" w:lang="fr-FR" w:vendorID="9" w:dllVersion="512" w:checkStyle="1"/>
  <w:activeWritingStyle w:appName="MSWord" w:lang="en-US" w:vendorID="8" w:dllVersion="513" w:checkStyle="1"/>
  <w:activeWritingStyle w:appName="MSWord" w:lang="it-IT" w:vendorID="3" w:dllVersion="517" w:checkStyle="1"/>
  <w:activeWritingStyle w:appName="MSWord" w:lang="es-ES_tradnl" w:vendorID="9" w:dllVersion="512" w:checkStyle="1"/>
  <w:activeWritingStyle w:appName="MSWord" w:lang="sv-SE" w:vendorID="0" w:dllVersion="512" w:checkStyle="1"/>
  <w:activeWritingStyle w:appName="MSWord" w:lang="pl-PL" w:vendorID="12" w:dllVersion="512" w:checkStyle="1"/>
  <w:activeWritingStyle w:appName="MSWord" w:lang="hu-HU" w:vendorID="7" w:dllVersion="513" w:checkStyle="1"/>
  <w:activeWritingStyle w:appName="MSWord" w:lang="sv-SE" w:vendorID="22" w:dllVersion="513" w:checkStyle="1"/>
  <w:activeWritingStyle w:appName="MSWord" w:lang="nl-NL" w:vendorID="1" w:dllVersion="512" w:checkStyle="1"/>
  <w:activeWritingStyle w:appName="MSWord" w:lang="da-DK"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FE4CA4"/>
    <w:rsid w:val="00000ECF"/>
    <w:rsid w:val="000018F8"/>
    <w:rsid w:val="00002E91"/>
    <w:rsid w:val="00003408"/>
    <w:rsid w:val="00004C59"/>
    <w:rsid w:val="00006731"/>
    <w:rsid w:val="000068C6"/>
    <w:rsid w:val="000108E2"/>
    <w:rsid w:val="00013C3C"/>
    <w:rsid w:val="00013D98"/>
    <w:rsid w:val="00014FC1"/>
    <w:rsid w:val="00015794"/>
    <w:rsid w:val="00015EE2"/>
    <w:rsid w:val="00016900"/>
    <w:rsid w:val="00017A19"/>
    <w:rsid w:val="00020D2B"/>
    <w:rsid w:val="00020D86"/>
    <w:rsid w:val="00020E95"/>
    <w:rsid w:val="000226E5"/>
    <w:rsid w:val="000231F5"/>
    <w:rsid w:val="0002366F"/>
    <w:rsid w:val="00024AF3"/>
    <w:rsid w:val="00025F79"/>
    <w:rsid w:val="00027B0F"/>
    <w:rsid w:val="00030ADE"/>
    <w:rsid w:val="00030F76"/>
    <w:rsid w:val="00031D0B"/>
    <w:rsid w:val="00033563"/>
    <w:rsid w:val="000343CE"/>
    <w:rsid w:val="000345FD"/>
    <w:rsid w:val="00034DD2"/>
    <w:rsid w:val="00035210"/>
    <w:rsid w:val="000352B7"/>
    <w:rsid w:val="0003605E"/>
    <w:rsid w:val="0003690E"/>
    <w:rsid w:val="00036D7F"/>
    <w:rsid w:val="00036FB7"/>
    <w:rsid w:val="00037E32"/>
    <w:rsid w:val="00037EB2"/>
    <w:rsid w:val="00037F32"/>
    <w:rsid w:val="0004184C"/>
    <w:rsid w:val="00041B63"/>
    <w:rsid w:val="00042AF7"/>
    <w:rsid w:val="00042F6A"/>
    <w:rsid w:val="00043E4E"/>
    <w:rsid w:val="00044795"/>
    <w:rsid w:val="00044D37"/>
    <w:rsid w:val="00045604"/>
    <w:rsid w:val="000461F5"/>
    <w:rsid w:val="00046B51"/>
    <w:rsid w:val="00047342"/>
    <w:rsid w:val="00047C4F"/>
    <w:rsid w:val="000501DD"/>
    <w:rsid w:val="000515EC"/>
    <w:rsid w:val="00052430"/>
    <w:rsid w:val="00052933"/>
    <w:rsid w:val="00052E15"/>
    <w:rsid w:val="00052E48"/>
    <w:rsid w:val="0005374A"/>
    <w:rsid w:val="00053901"/>
    <w:rsid w:val="00054F1C"/>
    <w:rsid w:val="00057490"/>
    <w:rsid w:val="0005783D"/>
    <w:rsid w:val="00057B6B"/>
    <w:rsid w:val="0006082C"/>
    <w:rsid w:val="00060911"/>
    <w:rsid w:val="00063247"/>
    <w:rsid w:val="000648AF"/>
    <w:rsid w:val="0006659C"/>
    <w:rsid w:val="00066AC0"/>
    <w:rsid w:val="00067074"/>
    <w:rsid w:val="000702C9"/>
    <w:rsid w:val="0007230A"/>
    <w:rsid w:val="0007375B"/>
    <w:rsid w:val="00073812"/>
    <w:rsid w:val="00074A96"/>
    <w:rsid w:val="0007572F"/>
    <w:rsid w:val="00076CFF"/>
    <w:rsid w:val="00077290"/>
    <w:rsid w:val="000808E6"/>
    <w:rsid w:val="0008111B"/>
    <w:rsid w:val="0008119A"/>
    <w:rsid w:val="0008199D"/>
    <w:rsid w:val="00081B6C"/>
    <w:rsid w:val="00083C5E"/>
    <w:rsid w:val="0008433F"/>
    <w:rsid w:val="000878EC"/>
    <w:rsid w:val="00093159"/>
    <w:rsid w:val="0009546F"/>
    <w:rsid w:val="000959A9"/>
    <w:rsid w:val="00096B87"/>
    <w:rsid w:val="000970BD"/>
    <w:rsid w:val="000A0161"/>
    <w:rsid w:val="000A09D5"/>
    <w:rsid w:val="000A2AF7"/>
    <w:rsid w:val="000A358F"/>
    <w:rsid w:val="000A3A91"/>
    <w:rsid w:val="000A3F71"/>
    <w:rsid w:val="000A4066"/>
    <w:rsid w:val="000A47F7"/>
    <w:rsid w:val="000A4B10"/>
    <w:rsid w:val="000A6413"/>
    <w:rsid w:val="000A6A3F"/>
    <w:rsid w:val="000B10DF"/>
    <w:rsid w:val="000B169F"/>
    <w:rsid w:val="000B1B41"/>
    <w:rsid w:val="000B2E7F"/>
    <w:rsid w:val="000B499A"/>
    <w:rsid w:val="000B5666"/>
    <w:rsid w:val="000B5D77"/>
    <w:rsid w:val="000B6A53"/>
    <w:rsid w:val="000B7472"/>
    <w:rsid w:val="000B7B9A"/>
    <w:rsid w:val="000C0700"/>
    <w:rsid w:val="000C1890"/>
    <w:rsid w:val="000C1FDD"/>
    <w:rsid w:val="000C2CD4"/>
    <w:rsid w:val="000C453D"/>
    <w:rsid w:val="000C4C45"/>
    <w:rsid w:val="000C5265"/>
    <w:rsid w:val="000C56DB"/>
    <w:rsid w:val="000D0F03"/>
    <w:rsid w:val="000D1363"/>
    <w:rsid w:val="000D1A6F"/>
    <w:rsid w:val="000D21A9"/>
    <w:rsid w:val="000D22FB"/>
    <w:rsid w:val="000D2B80"/>
    <w:rsid w:val="000D4164"/>
    <w:rsid w:val="000D43C1"/>
    <w:rsid w:val="000D4C52"/>
    <w:rsid w:val="000D533A"/>
    <w:rsid w:val="000D5C92"/>
    <w:rsid w:val="000D5E6A"/>
    <w:rsid w:val="000D5E7B"/>
    <w:rsid w:val="000D6217"/>
    <w:rsid w:val="000D6817"/>
    <w:rsid w:val="000D69CC"/>
    <w:rsid w:val="000E0881"/>
    <w:rsid w:val="000E0943"/>
    <w:rsid w:val="000E0ADC"/>
    <w:rsid w:val="000E1AAE"/>
    <w:rsid w:val="000E2005"/>
    <w:rsid w:val="000E251E"/>
    <w:rsid w:val="000E2EC9"/>
    <w:rsid w:val="000E349E"/>
    <w:rsid w:val="000E360E"/>
    <w:rsid w:val="000E36CE"/>
    <w:rsid w:val="000E467A"/>
    <w:rsid w:val="000E4CA2"/>
    <w:rsid w:val="000E53FC"/>
    <w:rsid w:val="000E6169"/>
    <w:rsid w:val="000E6D41"/>
    <w:rsid w:val="000F04E8"/>
    <w:rsid w:val="000F0B9F"/>
    <w:rsid w:val="000F30EC"/>
    <w:rsid w:val="000F3276"/>
    <w:rsid w:val="000F401F"/>
    <w:rsid w:val="000F4D38"/>
    <w:rsid w:val="000F62C0"/>
    <w:rsid w:val="000F6FE7"/>
    <w:rsid w:val="00100A9D"/>
    <w:rsid w:val="00100F1B"/>
    <w:rsid w:val="00101F55"/>
    <w:rsid w:val="00102F32"/>
    <w:rsid w:val="0010437E"/>
    <w:rsid w:val="001052BE"/>
    <w:rsid w:val="00106520"/>
    <w:rsid w:val="001071D4"/>
    <w:rsid w:val="00107A04"/>
    <w:rsid w:val="001109A6"/>
    <w:rsid w:val="001112AC"/>
    <w:rsid w:val="00111638"/>
    <w:rsid w:val="00112169"/>
    <w:rsid w:val="00114D61"/>
    <w:rsid w:val="00114D8E"/>
    <w:rsid w:val="00117608"/>
    <w:rsid w:val="00117FDC"/>
    <w:rsid w:val="001208F2"/>
    <w:rsid w:val="00121B88"/>
    <w:rsid w:val="00121CDE"/>
    <w:rsid w:val="00121EDF"/>
    <w:rsid w:val="001221D1"/>
    <w:rsid w:val="0012290A"/>
    <w:rsid w:val="001229E1"/>
    <w:rsid w:val="0012333A"/>
    <w:rsid w:val="001233E8"/>
    <w:rsid w:val="00123DE5"/>
    <w:rsid w:val="00125478"/>
    <w:rsid w:val="001261E5"/>
    <w:rsid w:val="001265E3"/>
    <w:rsid w:val="00127843"/>
    <w:rsid w:val="001278C9"/>
    <w:rsid w:val="00127DA2"/>
    <w:rsid w:val="0013061F"/>
    <w:rsid w:val="00130C0C"/>
    <w:rsid w:val="00130D92"/>
    <w:rsid w:val="00132453"/>
    <w:rsid w:val="0013349E"/>
    <w:rsid w:val="001335EE"/>
    <w:rsid w:val="00133827"/>
    <w:rsid w:val="00133C5E"/>
    <w:rsid w:val="00133CEA"/>
    <w:rsid w:val="00134599"/>
    <w:rsid w:val="00135434"/>
    <w:rsid w:val="00135B60"/>
    <w:rsid w:val="00137592"/>
    <w:rsid w:val="001375C7"/>
    <w:rsid w:val="00137654"/>
    <w:rsid w:val="0013783C"/>
    <w:rsid w:val="00141601"/>
    <w:rsid w:val="00141CA9"/>
    <w:rsid w:val="0014204B"/>
    <w:rsid w:val="00144FC0"/>
    <w:rsid w:val="00145C69"/>
    <w:rsid w:val="001466E2"/>
    <w:rsid w:val="00146EE9"/>
    <w:rsid w:val="001509FB"/>
    <w:rsid w:val="00151A62"/>
    <w:rsid w:val="00151B3D"/>
    <w:rsid w:val="00151B84"/>
    <w:rsid w:val="00151D28"/>
    <w:rsid w:val="00151D66"/>
    <w:rsid w:val="001522FE"/>
    <w:rsid w:val="00152521"/>
    <w:rsid w:val="001531CC"/>
    <w:rsid w:val="001548C0"/>
    <w:rsid w:val="00154AA1"/>
    <w:rsid w:val="00155165"/>
    <w:rsid w:val="00155171"/>
    <w:rsid w:val="00155758"/>
    <w:rsid w:val="00155BB9"/>
    <w:rsid w:val="001624E6"/>
    <w:rsid w:val="00162EBF"/>
    <w:rsid w:val="00163E6D"/>
    <w:rsid w:val="00164BDF"/>
    <w:rsid w:val="00165261"/>
    <w:rsid w:val="00167028"/>
    <w:rsid w:val="001671C3"/>
    <w:rsid w:val="00167F79"/>
    <w:rsid w:val="0017327A"/>
    <w:rsid w:val="001741D0"/>
    <w:rsid w:val="00174AAB"/>
    <w:rsid w:val="00176A21"/>
    <w:rsid w:val="00176C75"/>
    <w:rsid w:val="001773CD"/>
    <w:rsid w:val="00177535"/>
    <w:rsid w:val="001778E1"/>
    <w:rsid w:val="00177B3A"/>
    <w:rsid w:val="00177E5A"/>
    <w:rsid w:val="0018110A"/>
    <w:rsid w:val="00181B0F"/>
    <w:rsid w:val="00182B23"/>
    <w:rsid w:val="0018364C"/>
    <w:rsid w:val="00183F62"/>
    <w:rsid w:val="00184338"/>
    <w:rsid w:val="00184927"/>
    <w:rsid w:val="00185269"/>
    <w:rsid w:val="00187AAC"/>
    <w:rsid w:val="0019015B"/>
    <w:rsid w:val="00191339"/>
    <w:rsid w:val="00191482"/>
    <w:rsid w:val="001925E5"/>
    <w:rsid w:val="00195353"/>
    <w:rsid w:val="00195585"/>
    <w:rsid w:val="001955E8"/>
    <w:rsid w:val="00196AE3"/>
    <w:rsid w:val="0019737B"/>
    <w:rsid w:val="001A056E"/>
    <w:rsid w:val="001A06D5"/>
    <w:rsid w:val="001A0B44"/>
    <w:rsid w:val="001A1296"/>
    <w:rsid w:val="001A1D87"/>
    <w:rsid w:val="001A2020"/>
    <w:rsid w:val="001A3274"/>
    <w:rsid w:val="001A4299"/>
    <w:rsid w:val="001A4390"/>
    <w:rsid w:val="001A4F06"/>
    <w:rsid w:val="001A657A"/>
    <w:rsid w:val="001A7EAB"/>
    <w:rsid w:val="001B1C5A"/>
    <w:rsid w:val="001B27A2"/>
    <w:rsid w:val="001B46A4"/>
    <w:rsid w:val="001B579C"/>
    <w:rsid w:val="001B6403"/>
    <w:rsid w:val="001B662D"/>
    <w:rsid w:val="001B67FA"/>
    <w:rsid w:val="001B6941"/>
    <w:rsid w:val="001C086E"/>
    <w:rsid w:val="001C16FC"/>
    <w:rsid w:val="001C28FA"/>
    <w:rsid w:val="001C3925"/>
    <w:rsid w:val="001C46D9"/>
    <w:rsid w:val="001C638A"/>
    <w:rsid w:val="001C6F51"/>
    <w:rsid w:val="001C72AB"/>
    <w:rsid w:val="001D2427"/>
    <w:rsid w:val="001D2712"/>
    <w:rsid w:val="001D2F69"/>
    <w:rsid w:val="001D39B5"/>
    <w:rsid w:val="001D3B75"/>
    <w:rsid w:val="001D4DA7"/>
    <w:rsid w:val="001D536F"/>
    <w:rsid w:val="001D602B"/>
    <w:rsid w:val="001D69D4"/>
    <w:rsid w:val="001D78F1"/>
    <w:rsid w:val="001E021C"/>
    <w:rsid w:val="001E144F"/>
    <w:rsid w:val="001E266F"/>
    <w:rsid w:val="001E32EF"/>
    <w:rsid w:val="001E3D11"/>
    <w:rsid w:val="001E4094"/>
    <w:rsid w:val="001E4472"/>
    <w:rsid w:val="001E55DE"/>
    <w:rsid w:val="001E597B"/>
    <w:rsid w:val="001E7E0E"/>
    <w:rsid w:val="001F192C"/>
    <w:rsid w:val="001F1AB6"/>
    <w:rsid w:val="001F4138"/>
    <w:rsid w:val="001F41BE"/>
    <w:rsid w:val="001F4A1E"/>
    <w:rsid w:val="001F4EB3"/>
    <w:rsid w:val="001F527F"/>
    <w:rsid w:val="001F5C3A"/>
    <w:rsid w:val="001F634F"/>
    <w:rsid w:val="001F63A0"/>
    <w:rsid w:val="00200135"/>
    <w:rsid w:val="002006FA"/>
    <w:rsid w:val="00201D1C"/>
    <w:rsid w:val="00202A39"/>
    <w:rsid w:val="002031F0"/>
    <w:rsid w:val="002035E6"/>
    <w:rsid w:val="002059CC"/>
    <w:rsid w:val="00206A17"/>
    <w:rsid w:val="00207830"/>
    <w:rsid w:val="002106DC"/>
    <w:rsid w:val="00210DFD"/>
    <w:rsid w:val="00213EEB"/>
    <w:rsid w:val="00213EEF"/>
    <w:rsid w:val="002159D8"/>
    <w:rsid w:val="00215DF4"/>
    <w:rsid w:val="002166A4"/>
    <w:rsid w:val="00216B66"/>
    <w:rsid w:val="00216C65"/>
    <w:rsid w:val="002207F4"/>
    <w:rsid w:val="00222287"/>
    <w:rsid w:val="00223B3B"/>
    <w:rsid w:val="00224488"/>
    <w:rsid w:val="002247F0"/>
    <w:rsid w:val="00224896"/>
    <w:rsid w:val="0022528C"/>
    <w:rsid w:val="002257B3"/>
    <w:rsid w:val="00227D4A"/>
    <w:rsid w:val="00227D6C"/>
    <w:rsid w:val="00231636"/>
    <w:rsid w:val="0023374B"/>
    <w:rsid w:val="002337A1"/>
    <w:rsid w:val="002338EC"/>
    <w:rsid w:val="00234987"/>
    <w:rsid w:val="002363BE"/>
    <w:rsid w:val="002373DE"/>
    <w:rsid w:val="002376EA"/>
    <w:rsid w:val="002400BB"/>
    <w:rsid w:val="00240D86"/>
    <w:rsid w:val="00241126"/>
    <w:rsid w:val="0024247F"/>
    <w:rsid w:val="002424E4"/>
    <w:rsid w:val="002427D7"/>
    <w:rsid w:val="002435B5"/>
    <w:rsid w:val="00244E32"/>
    <w:rsid w:val="00244F04"/>
    <w:rsid w:val="00244F1E"/>
    <w:rsid w:val="002450F5"/>
    <w:rsid w:val="00245109"/>
    <w:rsid w:val="002456C8"/>
    <w:rsid w:val="0024773B"/>
    <w:rsid w:val="00250639"/>
    <w:rsid w:val="002512A1"/>
    <w:rsid w:val="00251439"/>
    <w:rsid w:val="00251A4D"/>
    <w:rsid w:val="00252359"/>
    <w:rsid w:val="00253404"/>
    <w:rsid w:val="00253659"/>
    <w:rsid w:val="002553F7"/>
    <w:rsid w:val="00256986"/>
    <w:rsid w:val="00256D0E"/>
    <w:rsid w:val="00257511"/>
    <w:rsid w:val="0026119C"/>
    <w:rsid w:val="00261605"/>
    <w:rsid w:val="00266FCE"/>
    <w:rsid w:val="00267B7F"/>
    <w:rsid w:val="00270D32"/>
    <w:rsid w:val="00271238"/>
    <w:rsid w:val="00272910"/>
    <w:rsid w:val="00273749"/>
    <w:rsid w:val="002737A0"/>
    <w:rsid w:val="002741A2"/>
    <w:rsid w:val="002749E7"/>
    <w:rsid w:val="002751DA"/>
    <w:rsid w:val="002766B3"/>
    <w:rsid w:val="002768ED"/>
    <w:rsid w:val="00281D80"/>
    <w:rsid w:val="00282387"/>
    <w:rsid w:val="0028268B"/>
    <w:rsid w:val="00282CF6"/>
    <w:rsid w:val="00286931"/>
    <w:rsid w:val="002869F2"/>
    <w:rsid w:val="00286ADB"/>
    <w:rsid w:val="0029078E"/>
    <w:rsid w:val="00290922"/>
    <w:rsid w:val="00290ADA"/>
    <w:rsid w:val="0029106A"/>
    <w:rsid w:val="0029110E"/>
    <w:rsid w:val="002918E2"/>
    <w:rsid w:val="00291CFA"/>
    <w:rsid w:val="00292283"/>
    <w:rsid w:val="002933AC"/>
    <w:rsid w:val="002940DE"/>
    <w:rsid w:val="00297921"/>
    <w:rsid w:val="002A0361"/>
    <w:rsid w:val="002A046B"/>
    <w:rsid w:val="002A283D"/>
    <w:rsid w:val="002A2DF9"/>
    <w:rsid w:val="002A2F3D"/>
    <w:rsid w:val="002A34EE"/>
    <w:rsid w:val="002A3854"/>
    <w:rsid w:val="002A4DD3"/>
    <w:rsid w:val="002A4E98"/>
    <w:rsid w:val="002A6603"/>
    <w:rsid w:val="002A6C82"/>
    <w:rsid w:val="002A7713"/>
    <w:rsid w:val="002A7A26"/>
    <w:rsid w:val="002A7BB9"/>
    <w:rsid w:val="002B16ED"/>
    <w:rsid w:val="002B1D2D"/>
    <w:rsid w:val="002B1E8C"/>
    <w:rsid w:val="002B35A7"/>
    <w:rsid w:val="002B37B0"/>
    <w:rsid w:val="002B431C"/>
    <w:rsid w:val="002B57DD"/>
    <w:rsid w:val="002B6F7B"/>
    <w:rsid w:val="002C06CD"/>
    <w:rsid w:val="002C19A3"/>
    <w:rsid w:val="002C19D2"/>
    <w:rsid w:val="002C29A9"/>
    <w:rsid w:val="002C342A"/>
    <w:rsid w:val="002C3F17"/>
    <w:rsid w:val="002C53F1"/>
    <w:rsid w:val="002C5BCF"/>
    <w:rsid w:val="002C71AD"/>
    <w:rsid w:val="002C7630"/>
    <w:rsid w:val="002C7CA5"/>
    <w:rsid w:val="002D0319"/>
    <w:rsid w:val="002D122A"/>
    <w:rsid w:val="002D1334"/>
    <w:rsid w:val="002D2BA1"/>
    <w:rsid w:val="002D2E79"/>
    <w:rsid w:val="002D3F57"/>
    <w:rsid w:val="002D4958"/>
    <w:rsid w:val="002D55B6"/>
    <w:rsid w:val="002D5F63"/>
    <w:rsid w:val="002D73CE"/>
    <w:rsid w:val="002E03D9"/>
    <w:rsid w:val="002E1186"/>
    <w:rsid w:val="002E1706"/>
    <w:rsid w:val="002E2447"/>
    <w:rsid w:val="002E3498"/>
    <w:rsid w:val="002E4E19"/>
    <w:rsid w:val="002E7A46"/>
    <w:rsid w:val="002E7BD3"/>
    <w:rsid w:val="002F001C"/>
    <w:rsid w:val="002F0262"/>
    <w:rsid w:val="002F1A23"/>
    <w:rsid w:val="002F472F"/>
    <w:rsid w:val="002F48B5"/>
    <w:rsid w:val="002F527A"/>
    <w:rsid w:val="002F5B03"/>
    <w:rsid w:val="002F696C"/>
    <w:rsid w:val="00300B47"/>
    <w:rsid w:val="003067D6"/>
    <w:rsid w:val="003075D7"/>
    <w:rsid w:val="003102B5"/>
    <w:rsid w:val="00311681"/>
    <w:rsid w:val="00312E7F"/>
    <w:rsid w:val="003134A2"/>
    <w:rsid w:val="00313F8C"/>
    <w:rsid w:val="00314F13"/>
    <w:rsid w:val="003150E0"/>
    <w:rsid w:val="003150E1"/>
    <w:rsid w:val="0031540F"/>
    <w:rsid w:val="003169BD"/>
    <w:rsid w:val="003172E1"/>
    <w:rsid w:val="00317411"/>
    <w:rsid w:val="00320892"/>
    <w:rsid w:val="0032599D"/>
    <w:rsid w:val="00327640"/>
    <w:rsid w:val="003319E9"/>
    <w:rsid w:val="00331A3D"/>
    <w:rsid w:val="00331FA4"/>
    <w:rsid w:val="00332639"/>
    <w:rsid w:val="00332B7F"/>
    <w:rsid w:val="00333BFC"/>
    <w:rsid w:val="00334629"/>
    <w:rsid w:val="00336D26"/>
    <w:rsid w:val="00337542"/>
    <w:rsid w:val="00340C83"/>
    <w:rsid w:val="00340F49"/>
    <w:rsid w:val="00341479"/>
    <w:rsid w:val="00341818"/>
    <w:rsid w:val="003431F8"/>
    <w:rsid w:val="0034577D"/>
    <w:rsid w:val="00347353"/>
    <w:rsid w:val="00347EAD"/>
    <w:rsid w:val="00350450"/>
    <w:rsid w:val="00350AB8"/>
    <w:rsid w:val="00350BD3"/>
    <w:rsid w:val="00351D20"/>
    <w:rsid w:val="00352B9D"/>
    <w:rsid w:val="0035336E"/>
    <w:rsid w:val="00353C84"/>
    <w:rsid w:val="00356835"/>
    <w:rsid w:val="00357B50"/>
    <w:rsid w:val="00360DFD"/>
    <w:rsid w:val="003613AE"/>
    <w:rsid w:val="003618D1"/>
    <w:rsid w:val="00362D8E"/>
    <w:rsid w:val="003635DD"/>
    <w:rsid w:val="003639AD"/>
    <w:rsid w:val="003652F6"/>
    <w:rsid w:val="00365685"/>
    <w:rsid w:val="003669D1"/>
    <w:rsid w:val="00367CD2"/>
    <w:rsid w:val="003707E6"/>
    <w:rsid w:val="00370B48"/>
    <w:rsid w:val="003718C7"/>
    <w:rsid w:val="0037264B"/>
    <w:rsid w:val="0037388A"/>
    <w:rsid w:val="00374281"/>
    <w:rsid w:val="0037473F"/>
    <w:rsid w:val="00375922"/>
    <w:rsid w:val="00375E0E"/>
    <w:rsid w:val="00375ECB"/>
    <w:rsid w:val="00376E40"/>
    <w:rsid w:val="0038104F"/>
    <w:rsid w:val="00381190"/>
    <w:rsid w:val="0038170F"/>
    <w:rsid w:val="003821E2"/>
    <w:rsid w:val="00382391"/>
    <w:rsid w:val="003823EE"/>
    <w:rsid w:val="00382A85"/>
    <w:rsid w:val="00382F25"/>
    <w:rsid w:val="00383179"/>
    <w:rsid w:val="00383907"/>
    <w:rsid w:val="003841CB"/>
    <w:rsid w:val="00384E07"/>
    <w:rsid w:val="00384F39"/>
    <w:rsid w:val="00386379"/>
    <w:rsid w:val="00386871"/>
    <w:rsid w:val="00387062"/>
    <w:rsid w:val="0038745E"/>
    <w:rsid w:val="00387D5C"/>
    <w:rsid w:val="00392580"/>
    <w:rsid w:val="003934BD"/>
    <w:rsid w:val="003948B2"/>
    <w:rsid w:val="00396575"/>
    <w:rsid w:val="0039725B"/>
    <w:rsid w:val="003A09AB"/>
    <w:rsid w:val="003A1031"/>
    <w:rsid w:val="003A1207"/>
    <w:rsid w:val="003A120A"/>
    <w:rsid w:val="003A1F67"/>
    <w:rsid w:val="003A22F8"/>
    <w:rsid w:val="003A3494"/>
    <w:rsid w:val="003A4D1A"/>
    <w:rsid w:val="003A5D96"/>
    <w:rsid w:val="003A6384"/>
    <w:rsid w:val="003A6DD7"/>
    <w:rsid w:val="003A6E84"/>
    <w:rsid w:val="003A7CCF"/>
    <w:rsid w:val="003B021A"/>
    <w:rsid w:val="003B0478"/>
    <w:rsid w:val="003B1DB7"/>
    <w:rsid w:val="003B236B"/>
    <w:rsid w:val="003B2F90"/>
    <w:rsid w:val="003B49F7"/>
    <w:rsid w:val="003B55E2"/>
    <w:rsid w:val="003B60F2"/>
    <w:rsid w:val="003B6344"/>
    <w:rsid w:val="003B7A65"/>
    <w:rsid w:val="003C029A"/>
    <w:rsid w:val="003C057B"/>
    <w:rsid w:val="003C0638"/>
    <w:rsid w:val="003C0BE6"/>
    <w:rsid w:val="003C4AD2"/>
    <w:rsid w:val="003C4B90"/>
    <w:rsid w:val="003C5670"/>
    <w:rsid w:val="003C6916"/>
    <w:rsid w:val="003D0253"/>
    <w:rsid w:val="003D0305"/>
    <w:rsid w:val="003D1CC8"/>
    <w:rsid w:val="003D39B5"/>
    <w:rsid w:val="003D4241"/>
    <w:rsid w:val="003D5BB1"/>
    <w:rsid w:val="003D622D"/>
    <w:rsid w:val="003D7DC5"/>
    <w:rsid w:val="003E10E9"/>
    <w:rsid w:val="003E18F9"/>
    <w:rsid w:val="003E1FBD"/>
    <w:rsid w:val="003E2790"/>
    <w:rsid w:val="003F0233"/>
    <w:rsid w:val="003F28E7"/>
    <w:rsid w:val="003F2A19"/>
    <w:rsid w:val="003F2DB3"/>
    <w:rsid w:val="003F363B"/>
    <w:rsid w:val="003F4546"/>
    <w:rsid w:val="003F7758"/>
    <w:rsid w:val="003F7D4F"/>
    <w:rsid w:val="003F7FC1"/>
    <w:rsid w:val="00400301"/>
    <w:rsid w:val="0040040A"/>
    <w:rsid w:val="004024B9"/>
    <w:rsid w:val="00402627"/>
    <w:rsid w:val="004040E8"/>
    <w:rsid w:val="00404C37"/>
    <w:rsid w:val="004055B3"/>
    <w:rsid w:val="00405CA6"/>
    <w:rsid w:val="00406E10"/>
    <w:rsid w:val="0041186F"/>
    <w:rsid w:val="00412FF1"/>
    <w:rsid w:val="00413A65"/>
    <w:rsid w:val="00413DC3"/>
    <w:rsid w:val="004147D9"/>
    <w:rsid w:val="00414AA7"/>
    <w:rsid w:val="00415756"/>
    <w:rsid w:val="004177AB"/>
    <w:rsid w:val="004177C3"/>
    <w:rsid w:val="00417891"/>
    <w:rsid w:val="0042048C"/>
    <w:rsid w:val="0042208B"/>
    <w:rsid w:val="004225C3"/>
    <w:rsid w:val="00422773"/>
    <w:rsid w:val="0042306B"/>
    <w:rsid w:val="00424C47"/>
    <w:rsid w:val="00425386"/>
    <w:rsid w:val="004256D5"/>
    <w:rsid w:val="00425D5E"/>
    <w:rsid w:val="00425E66"/>
    <w:rsid w:val="00425F76"/>
    <w:rsid w:val="00426CC2"/>
    <w:rsid w:val="004274C5"/>
    <w:rsid w:val="00427C26"/>
    <w:rsid w:val="00427CAC"/>
    <w:rsid w:val="0043361C"/>
    <w:rsid w:val="00434674"/>
    <w:rsid w:val="004349E8"/>
    <w:rsid w:val="00434C7B"/>
    <w:rsid w:val="00435B02"/>
    <w:rsid w:val="00435F52"/>
    <w:rsid w:val="0043612A"/>
    <w:rsid w:val="0043658F"/>
    <w:rsid w:val="00440977"/>
    <w:rsid w:val="00440F8B"/>
    <w:rsid w:val="00441DA9"/>
    <w:rsid w:val="0044203B"/>
    <w:rsid w:val="00442ECA"/>
    <w:rsid w:val="00443525"/>
    <w:rsid w:val="004450E8"/>
    <w:rsid w:val="00445392"/>
    <w:rsid w:val="00446781"/>
    <w:rsid w:val="00447882"/>
    <w:rsid w:val="0045000F"/>
    <w:rsid w:val="00450B8F"/>
    <w:rsid w:val="00451D99"/>
    <w:rsid w:val="00451E3E"/>
    <w:rsid w:val="00451E78"/>
    <w:rsid w:val="00452574"/>
    <w:rsid w:val="00452B47"/>
    <w:rsid w:val="004531F0"/>
    <w:rsid w:val="00453254"/>
    <w:rsid w:val="00453333"/>
    <w:rsid w:val="004537D1"/>
    <w:rsid w:val="00455AE5"/>
    <w:rsid w:val="0045642C"/>
    <w:rsid w:val="00460D01"/>
    <w:rsid w:val="00460EF4"/>
    <w:rsid w:val="00460F26"/>
    <w:rsid w:val="00460FE5"/>
    <w:rsid w:val="004612EE"/>
    <w:rsid w:val="0046168A"/>
    <w:rsid w:val="00462740"/>
    <w:rsid w:val="00462C04"/>
    <w:rsid w:val="00463A5F"/>
    <w:rsid w:val="00464015"/>
    <w:rsid w:val="00464634"/>
    <w:rsid w:val="004652FA"/>
    <w:rsid w:val="004654F1"/>
    <w:rsid w:val="004720C1"/>
    <w:rsid w:val="004725BA"/>
    <w:rsid w:val="00473576"/>
    <w:rsid w:val="0047357E"/>
    <w:rsid w:val="00473675"/>
    <w:rsid w:val="00473767"/>
    <w:rsid w:val="004741EE"/>
    <w:rsid w:val="004745D3"/>
    <w:rsid w:val="00474900"/>
    <w:rsid w:val="00476839"/>
    <w:rsid w:val="00477639"/>
    <w:rsid w:val="00481024"/>
    <w:rsid w:val="004816CD"/>
    <w:rsid w:val="0048171F"/>
    <w:rsid w:val="00482917"/>
    <w:rsid w:val="004844DB"/>
    <w:rsid w:val="00485B82"/>
    <w:rsid w:val="0048626F"/>
    <w:rsid w:val="0048684B"/>
    <w:rsid w:val="00487AE2"/>
    <w:rsid w:val="00487BCA"/>
    <w:rsid w:val="00490F8E"/>
    <w:rsid w:val="0049165A"/>
    <w:rsid w:val="00491D89"/>
    <w:rsid w:val="00494673"/>
    <w:rsid w:val="0049493C"/>
    <w:rsid w:val="00495211"/>
    <w:rsid w:val="00495A9C"/>
    <w:rsid w:val="00496016"/>
    <w:rsid w:val="004969A4"/>
    <w:rsid w:val="00497420"/>
    <w:rsid w:val="00497A62"/>
    <w:rsid w:val="00497FC4"/>
    <w:rsid w:val="004A0A14"/>
    <w:rsid w:val="004A1423"/>
    <w:rsid w:val="004A29C1"/>
    <w:rsid w:val="004A3D81"/>
    <w:rsid w:val="004A4E7D"/>
    <w:rsid w:val="004A4F39"/>
    <w:rsid w:val="004A5203"/>
    <w:rsid w:val="004A58C2"/>
    <w:rsid w:val="004A60B8"/>
    <w:rsid w:val="004A6862"/>
    <w:rsid w:val="004A694E"/>
    <w:rsid w:val="004A6FB7"/>
    <w:rsid w:val="004A7634"/>
    <w:rsid w:val="004A784C"/>
    <w:rsid w:val="004B10C0"/>
    <w:rsid w:val="004B337C"/>
    <w:rsid w:val="004B3E26"/>
    <w:rsid w:val="004B42CE"/>
    <w:rsid w:val="004B4FE0"/>
    <w:rsid w:val="004B53D7"/>
    <w:rsid w:val="004B5E27"/>
    <w:rsid w:val="004B6207"/>
    <w:rsid w:val="004C025D"/>
    <w:rsid w:val="004C0343"/>
    <w:rsid w:val="004C0DFB"/>
    <w:rsid w:val="004C435E"/>
    <w:rsid w:val="004C5107"/>
    <w:rsid w:val="004C5BE0"/>
    <w:rsid w:val="004C7C9B"/>
    <w:rsid w:val="004C7E66"/>
    <w:rsid w:val="004D1935"/>
    <w:rsid w:val="004D3CEF"/>
    <w:rsid w:val="004D3E3D"/>
    <w:rsid w:val="004D462A"/>
    <w:rsid w:val="004D47DD"/>
    <w:rsid w:val="004D6B26"/>
    <w:rsid w:val="004D6C36"/>
    <w:rsid w:val="004D75B9"/>
    <w:rsid w:val="004E0805"/>
    <w:rsid w:val="004E0B27"/>
    <w:rsid w:val="004E0F92"/>
    <w:rsid w:val="004E1205"/>
    <w:rsid w:val="004E1C7B"/>
    <w:rsid w:val="004E2892"/>
    <w:rsid w:val="004E2EF8"/>
    <w:rsid w:val="004E3033"/>
    <w:rsid w:val="004E37AB"/>
    <w:rsid w:val="004E4400"/>
    <w:rsid w:val="004E5ED1"/>
    <w:rsid w:val="004E6044"/>
    <w:rsid w:val="004E770B"/>
    <w:rsid w:val="004E7F16"/>
    <w:rsid w:val="004F200E"/>
    <w:rsid w:val="004F2527"/>
    <w:rsid w:val="004F2544"/>
    <w:rsid w:val="004F4181"/>
    <w:rsid w:val="004F6019"/>
    <w:rsid w:val="004F620F"/>
    <w:rsid w:val="004F68F6"/>
    <w:rsid w:val="00500056"/>
    <w:rsid w:val="00500928"/>
    <w:rsid w:val="005057EB"/>
    <w:rsid w:val="00506335"/>
    <w:rsid w:val="005068D1"/>
    <w:rsid w:val="005070B0"/>
    <w:rsid w:val="00507E4D"/>
    <w:rsid w:val="00512267"/>
    <w:rsid w:val="0051271A"/>
    <w:rsid w:val="00513AC7"/>
    <w:rsid w:val="00514073"/>
    <w:rsid w:val="0051428D"/>
    <w:rsid w:val="00514714"/>
    <w:rsid w:val="005158E2"/>
    <w:rsid w:val="00517342"/>
    <w:rsid w:val="0051759F"/>
    <w:rsid w:val="00517725"/>
    <w:rsid w:val="00520FE3"/>
    <w:rsid w:val="005219CD"/>
    <w:rsid w:val="00521F70"/>
    <w:rsid w:val="0052201A"/>
    <w:rsid w:val="00522142"/>
    <w:rsid w:val="005227F4"/>
    <w:rsid w:val="00522C4A"/>
    <w:rsid w:val="00523233"/>
    <w:rsid w:val="00524020"/>
    <w:rsid w:val="00525498"/>
    <w:rsid w:val="005256B7"/>
    <w:rsid w:val="00526A4A"/>
    <w:rsid w:val="00527295"/>
    <w:rsid w:val="005274BD"/>
    <w:rsid w:val="00531520"/>
    <w:rsid w:val="0053177A"/>
    <w:rsid w:val="00531911"/>
    <w:rsid w:val="005339AA"/>
    <w:rsid w:val="00533ECC"/>
    <w:rsid w:val="005368C3"/>
    <w:rsid w:val="0053705A"/>
    <w:rsid w:val="00540EF5"/>
    <w:rsid w:val="00543083"/>
    <w:rsid w:val="00543E62"/>
    <w:rsid w:val="00545028"/>
    <w:rsid w:val="00545539"/>
    <w:rsid w:val="00546242"/>
    <w:rsid w:val="0054696F"/>
    <w:rsid w:val="005476FC"/>
    <w:rsid w:val="00551BDF"/>
    <w:rsid w:val="005534BB"/>
    <w:rsid w:val="00553661"/>
    <w:rsid w:val="00554197"/>
    <w:rsid w:val="00554712"/>
    <w:rsid w:val="00554CB2"/>
    <w:rsid w:val="00554F72"/>
    <w:rsid w:val="00554FF1"/>
    <w:rsid w:val="00555F48"/>
    <w:rsid w:val="00556423"/>
    <w:rsid w:val="00556D84"/>
    <w:rsid w:val="00557E04"/>
    <w:rsid w:val="00560937"/>
    <w:rsid w:val="005611E2"/>
    <w:rsid w:val="00562284"/>
    <w:rsid w:val="00562981"/>
    <w:rsid w:val="005630FB"/>
    <w:rsid w:val="0056358E"/>
    <w:rsid w:val="005643AF"/>
    <w:rsid w:val="0056634B"/>
    <w:rsid w:val="005703E3"/>
    <w:rsid w:val="00570ADE"/>
    <w:rsid w:val="00570EE8"/>
    <w:rsid w:val="0057173C"/>
    <w:rsid w:val="00571CAB"/>
    <w:rsid w:val="00571E5E"/>
    <w:rsid w:val="005722B3"/>
    <w:rsid w:val="00574104"/>
    <w:rsid w:val="00574187"/>
    <w:rsid w:val="0057653B"/>
    <w:rsid w:val="00576947"/>
    <w:rsid w:val="00583B91"/>
    <w:rsid w:val="0058678B"/>
    <w:rsid w:val="00586991"/>
    <w:rsid w:val="00586C6F"/>
    <w:rsid w:val="00590BB3"/>
    <w:rsid w:val="00591E6A"/>
    <w:rsid w:val="005925B8"/>
    <w:rsid w:val="005925D2"/>
    <w:rsid w:val="00592671"/>
    <w:rsid w:val="005933B4"/>
    <w:rsid w:val="005934FF"/>
    <w:rsid w:val="005935F2"/>
    <w:rsid w:val="00593A88"/>
    <w:rsid w:val="00593DE4"/>
    <w:rsid w:val="00595B61"/>
    <w:rsid w:val="005A079E"/>
    <w:rsid w:val="005A0D35"/>
    <w:rsid w:val="005A1857"/>
    <w:rsid w:val="005A240B"/>
    <w:rsid w:val="005A355B"/>
    <w:rsid w:val="005A3B11"/>
    <w:rsid w:val="005A4931"/>
    <w:rsid w:val="005A6078"/>
    <w:rsid w:val="005A7599"/>
    <w:rsid w:val="005A7943"/>
    <w:rsid w:val="005B052E"/>
    <w:rsid w:val="005B1A77"/>
    <w:rsid w:val="005B1B95"/>
    <w:rsid w:val="005B2584"/>
    <w:rsid w:val="005B2AA0"/>
    <w:rsid w:val="005B3135"/>
    <w:rsid w:val="005B560A"/>
    <w:rsid w:val="005B7FB7"/>
    <w:rsid w:val="005C035F"/>
    <w:rsid w:val="005C10B5"/>
    <w:rsid w:val="005C2493"/>
    <w:rsid w:val="005C37BC"/>
    <w:rsid w:val="005C3D1E"/>
    <w:rsid w:val="005C4FC9"/>
    <w:rsid w:val="005C723F"/>
    <w:rsid w:val="005C7755"/>
    <w:rsid w:val="005C7C9B"/>
    <w:rsid w:val="005D0D0E"/>
    <w:rsid w:val="005D0FEB"/>
    <w:rsid w:val="005D24E3"/>
    <w:rsid w:val="005D3BCE"/>
    <w:rsid w:val="005D4668"/>
    <w:rsid w:val="005D4BB3"/>
    <w:rsid w:val="005D557E"/>
    <w:rsid w:val="005D73FF"/>
    <w:rsid w:val="005E0261"/>
    <w:rsid w:val="005E1472"/>
    <w:rsid w:val="005E1D65"/>
    <w:rsid w:val="005E2097"/>
    <w:rsid w:val="005E2506"/>
    <w:rsid w:val="005E4A28"/>
    <w:rsid w:val="005E61F7"/>
    <w:rsid w:val="005E7B0D"/>
    <w:rsid w:val="005F0E6D"/>
    <w:rsid w:val="005F2184"/>
    <w:rsid w:val="005F280E"/>
    <w:rsid w:val="005F2EDC"/>
    <w:rsid w:val="005F398A"/>
    <w:rsid w:val="005F6AAC"/>
    <w:rsid w:val="005F6E0F"/>
    <w:rsid w:val="0060041C"/>
    <w:rsid w:val="00600571"/>
    <w:rsid w:val="00603231"/>
    <w:rsid w:val="00603825"/>
    <w:rsid w:val="0060498E"/>
    <w:rsid w:val="00604B36"/>
    <w:rsid w:val="00604F65"/>
    <w:rsid w:val="006051F2"/>
    <w:rsid w:val="00605848"/>
    <w:rsid w:val="00605F45"/>
    <w:rsid w:val="00607600"/>
    <w:rsid w:val="00607736"/>
    <w:rsid w:val="00607DF8"/>
    <w:rsid w:val="0061009A"/>
    <w:rsid w:val="006102A4"/>
    <w:rsid w:val="00610878"/>
    <w:rsid w:val="00610A5B"/>
    <w:rsid w:val="006110D3"/>
    <w:rsid w:val="00611BD1"/>
    <w:rsid w:val="00612014"/>
    <w:rsid w:val="00615643"/>
    <w:rsid w:val="006162B7"/>
    <w:rsid w:val="006169F0"/>
    <w:rsid w:val="00617705"/>
    <w:rsid w:val="00617F7B"/>
    <w:rsid w:val="00620660"/>
    <w:rsid w:val="00620A66"/>
    <w:rsid w:val="00621661"/>
    <w:rsid w:val="006229D3"/>
    <w:rsid w:val="00622A46"/>
    <w:rsid w:val="00623660"/>
    <w:rsid w:val="00623CAD"/>
    <w:rsid w:val="00623D55"/>
    <w:rsid w:val="00624021"/>
    <w:rsid w:val="0062403F"/>
    <w:rsid w:val="00624378"/>
    <w:rsid w:val="006262ED"/>
    <w:rsid w:val="00630FD1"/>
    <w:rsid w:val="006325ED"/>
    <w:rsid w:val="00632A2B"/>
    <w:rsid w:val="00633879"/>
    <w:rsid w:val="00633C87"/>
    <w:rsid w:val="0063412B"/>
    <w:rsid w:val="00634676"/>
    <w:rsid w:val="006352F4"/>
    <w:rsid w:val="00635E89"/>
    <w:rsid w:val="00636074"/>
    <w:rsid w:val="00637821"/>
    <w:rsid w:val="00637E81"/>
    <w:rsid w:val="00637E90"/>
    <w:rsid w:val="00640C3C"/>
    <w:rsid w:val="00641798"/>
    <w:rsid w:val="00641F80"/>
    <w:rsid w:val="0064224F"/>
    <w:rsid w:val="00644ACB"/>
    <w:rsid w:val="0064507B"/>
    <w:rsid w:val="006452FE"/>
    <w:rsid w:val="00646447"/>
    <w:rsid w:val="006469CB"/>
    <w:rsid w:val="00646CA0"/>
    <w:rsid w:val="00647B57"/>
    <w:rsid w:val="00650F4E"/>
    <w:rsid w:val="00651238"/>
    <w:rsid w:val="006518D0"/>
    <w:rsid w:val="0065307A"/>
    <w:rsid w:val="00653E09"/>
    <w:rsid w:val="00653F7E"/>
    <w:rsid w:val="00654244"/>
    <w:rsid w:val="006545C7"/>
    <w:rsid w:val="006560F3"/>
    <w:rsid w:val="006567C1"/>
    <w:rsid w:val="00663791"/>
    <w:rsid w:val="00663A5C"/>
    <w:rsid w:val="00664CA9"/>
    <w:rsid w:val="00665825"/>
    <w:rsid w:val="006663BC"/>
    <w:rsid w:val="006669D4"/>
    <w:rsid w:val="0066747C"/>
    <w:rsid w:val="00671356"/>
    <w:rsid w:val="00672013"/>
    <w:rsid w:val="0067291B"/>
    <w:rsid w:val="00672F19"/>
    <w:rsid w:val="0067344E"/>
    <w:rsid w:val="00674B81"/>
    <w:rsid w:val="00674D4F"/>
    <w:rsid w:val="00674DDD"/>
    <w:rsid w:val="006769B5"/>
    <w:rsid w:val="00676C04"/>
    <w:rsid w:val="00677758"/>
    <w:rsid w:val="00677F71"/>
    <w:rsid w:val="0068039A"/>
    <w:rsid w:val="00680959"/>
    <w:rsid w:val="006810EE"/>
    <w:rsid w:val="00681AFD"/>
    <w:rsid w:val="00682353"/>
    <w:rsid w:val="00683035"/>
    <w:rsid w:val="00686A20"/>
    <w:rsid w:val="00686B25"/>
    <w:rsid w:val="0068752B"/>
    <w:rsid w:val="00690D0C"/>
    <w:rsid w:val="006917DF"/>
    <w:rsid w:val="00691B97"/>
    <w:rsid w:val="00692777"/>
    <w:rsid w:val="006934DA"/>
    <w:rsid w:val="00694FA2"/>
    <w:rsid w:val="00695083"/>
    <w:rsid w:val="00696CCE"/>
    <w:rsid w:val="00696D2C"/>
    <w:rsid w:val="00697254"/>
    <w:rsid w:val="00697E61"/>
    <w:rsid w:val="006A034E"/>
    <w:rsid w:val="006A1B9F"/>
    <w:rsid w:val="006A2CE7"/>
    <w:rsid w:val="006A41DE"/>
    <w:rsid w:val="006A49DE"/>
    <w:rsid w:val="006A520D"/>
    <w:rsid w:val="006A5CDA"/>
    <w:rsid w:val="006A72E5"/>
    <w:rsid w:val="006A73CA"/>
    <w:rsid w:val="006A744E"/>
    <w:rsid w:val="006B0168"/>
    <w:rsid w:val="006B1057"/>
    <w:rsid w:val="006B1197"/>
    <w:rsid w:val="006B163D"/>
    <w:rsid w:val="006B2479"/>
    <w:rsid w:val="006B2993"/>
    <w:rsid w:val="006B2B7B"/>
    <w:rsid w:val="006B491F"/>
    <w:rsid w:val="006B4BCE"/>
    <w:rsid w:val="006B5AD4"/>
    <w:rsid w:val="006B637F"/>
    <w:rsid w:val="006B66C7"/>
    <w:rsid w:val="006B6E35"/>
    <w:rsid w:val="006C0020"/>
    <w:rsid w:val="006C14AF"/>
    <w:rsid w:val="006C1BA2"/>
    <w:rsid w:val="006C1CC4"/>
    <w:rsid w:val="006C307B"/>
    <w:rsid w:val="006C4103"/>
    <w:rsid w:val="006C415E"/>
    <w:rsid w:val="006C5984"/>
    <w:rsid w:val="006D0CEA"/>
    <w:rsid w:val="006D176A"/>
    <w:rsid w:val="006D24C2"/>
    <w:rsid w:val="006D3C6D"/>
    <w:rsid w:val="006D4F8B"/>
    <w:rsid w:val="006E0BB5"/>
    <w:rsid w:val="006E1879"/>
    <w:rsid w:val="006E1BA2"/>
    <w:rsid w:val="006E28A9"/>
    <w:rsid w:val="006E3E33"/>
    <w:rsid w:val="006E42EC"/>
    <w:rsid w:val="006E5BB5"/>
    <w:rsid w:val="006E5DD1"/>
    <w:rsid w:val="006E6AFA"/>
    <w:rsid w:val="006E72C7"/>
    <w:rsid w:val="006E76D6"/>
    <w:rsid w:val="006E7B87"/>
    <w:rsid w:val="006F081D"/>
    <w:rsid w:val="006F2327"/>
    <w:rsid w:val="006F23D8"/>
    <w:rsid w:val="006F270C"/>
    <w:rsid w:val="006F318E"/>
    <w:rsid w:val="006F399F"/>
    <w:rsid w:val="006F3AD4"/>
    <w:rsid w:val="006F580E"/>
    <w:rsid w:val="006F6AA8"/>
    <w:rsid w:val="006F7DB5"/>
    <w:rsid w:val="00701589"/>
    <w:rsid w:val="0070235F"/>
    <w:rsid w:val="00702761"/>
    <w:rsid w:val="00702C49"/>
    <w:rsid w:val="00703146"/>
    <w:rsid w:val="0070356C"/>
    <w:rsid w:val="00703D1C"/>
    <w:rsid w:val="00703F48"/>
    <w:rsid w:val="007042E1"/>
    <w:rsid w:val="00706597"/>
    <w:rsid w:val="007105E7"/>
    <w:rsid w:val="00710A15"/>
    <w:rsid w:val="00710A1C"/>
    <w:rsid w:val="007123BA"/>
    <w:rsid w:val="00712941"/>
    <w:rsid w:val="0071417C"/>
    <w:rsid w:val="00715D88"/>
    <w:rsid w:val="00715DD1"/>
    <w:rsid w:val="007167E5"/>
    <w:rsid w:val="00716AE2"/>
    <w:rsid w:val="00716EB9"/>
    <w:rsid w:val="0072110A"/>
    <w:rsid w:val="00721FE0"/>
    <w:rsid w:val="00722399"/>
    <w:rsid w:val="00722468"/>
    <w:rsid w:val="0072382C"/>
    <w:rsid w:val="00724065"/>
    <w:rsid w:val="00724C9E"/>
    <w:rsid w:val="0072553B"/>
    <w:rsid w:val="00725C1D"/>
    <w:rsid w:val="00725C71"/>
    <w:rsid w:val="0073342E"/>
    <w:rsid w:val="00733631"/>
    <w:rsid w:val="00734628"/>
    <w:rsid w:val="0073615F"/>
    <w:rsid w:val="00736645"/>
    <w:rsid w:val="00737AAF"/>
    <w:rsid w:val="00737C67"/>
    <w:rsid w:val="007412D8"/>
    <w:rsid w:val="00741D5B"/>
    <w:rsid w:val="00742099"/>
    <w:rsid w:val="00742174"/>
    <w:rsid w:val="007433D4"/>
    <w:rsid w:val="00743B4A"/>
    <w:rsid w:val="00743DCE"/>
    <w:rsid w:val="00745E78"/>
    <w:rsid w:val="00746EA3"/>
    <w:rsid w:val="00750984"/>
    <w:rsid w:val="00752BE1"/>
    <w:rsid w:val="00753361"/>
    <w:rsid w:val="007540F2"/>
    <w:rsid w:val="00756174"/>
    <w:rsid w:val="00757E22"/>
    <w:rsid w:val="00760689"/>
    <w:rsid w:val="007617CE"/>
    <w:rsid w:val="00761BA9"/>
    <w:rsid w:val="00762862"/>
    <w:rsid w:val="00762F1A"/>
    <w:rsid w:val="007634E5"/>
    <w:rsid w:val="00765667"/>
    <w:rsid w:val="00765CD3"/>
    <w:rsid w:val="0076662F"/>
    <w:rsid w:val="00766700"/>
    <w:rsid w:val="00766E15"/>
    <w:rsid w:val="00772257"/>
    <w:rsid w:val="00772BCD"/>
    <w:rsid w:val="007744C9"/>
    <w:rsid w:val="007756D1"/>
    <w:rsid w:val="007760D2"/>
    <w:rsid w:val="00776F0D"/>
    <w:rsid w:val="00780591"/>
    <w:rsid w:val="007807B9"/>
    <w:rsid w:val="0078166E"/>
    <w:rsid w:val="0078253D"/>
    <w:rsid w:val="00783B67"/>
    <w:rsid w:val="00784876"/>
    <w:rsid w:val="0078495F"/>
    <w:rsid w:val="00785A00"/>
    <w:rsid w:val="00786433"/>
    <w:rsid w:val="00786C14"/>
    <w:rsid w:val="00790443"/>
    <w:rsid w:val="00791AFB"/>
    <w:rsid w:val="00792B44"/>
    <w:rsid w:val="0079332F"/>
    <w:rsid w:val="00793604"/>
    <w:rsid w:val="0079391A"/>
    <w:rsid w:val="00793B74"/>
    <w:rsid w:val="00793FCF"/>
    <w:rsid w:val="00796049"/>
    <w:rsid w:val="00797308"/>
    <w:rsid w:val="00797AA4"/>
    <w:rsid w:val="00797ACA"/>
    <w:rsid w:val="007A09DB"/>
    <w:rsid w:val="007A115D"/>
    <w:rsid w:val="007A1B1E"/>
    <w:rsid w:val="007A408A"/>
    <w:rsid w:val="007A58CC"/>
    <w:rsid w:val="007A59CA"/>
    <w:rsid w:val="007A7302"/>
    <w:rsid w:val="007A734A"/>
    <w:rsid w:val="007B2544"/>
    <w:rsid w:val="007B2DCB"/>
    <w:rsid w:val="007B34D1"/>
    <w:rsid w:val="007B374E"/>
    <w:rsid w:val="007B452B"/>
    <w:rsid w:val="007B4767"/>
    <w:rsid w:val="007B5131"/>
    <w:rsid w:val="007B6B43"/>
    <w:rsid w:val="007B6B59"/>
    <w:rsid w:val="007B7003"/>
    <w:rsid w:val="007B72D3"/>
    <w:rsid w:val="007B7D4A"/>
    <w:rsid w:val="007B7DB4"/>
    <w:rsid w:val="007C2084"/>
    <w:rsid w:val="007C2B08"/>
    <w:rsid w:val="007C494B"/>
    <w:rsid w:val="007C4A2F"/>
    <w:rsid w:val="007C510D"/>
    <w:rsid w:val="007C5688"/>
    <w:rsid w:val="007C56F2"/>
    <w:rsid w:val="007C799C"/>
    <w:rsid w:val="007D3D05"/>
    <w:rsid w:val="007D3EA8"/>
    <w:rsid w:val="007D40E0"/>
    <w:rsid w:val="007E0BB3"/>
    <w:rsid w:val="007E11CB"/>
    <w:rsid w:val="007E246D"/>
    <w:rsid w:val="007E4E66"/>
    <w:rsid w:val="007E5764"/>
    <w:rsid w:val="007E58B9"/>
    <w:rsid w:val="007E6CD4"/>
    <w:rsid w:val="007E7917"/>
    <w:rsid w:val="007E7F78"/>
    <w:rsid w:val="007E7FCF"/>
    <w:rsid w:val="007F09BA"/>
    <w:rsid w:val="007F1652"/>
    <w:rsid w:val="007F3F7D"/>
    <w:rsid w:val="007F409D"/>
    <w:rsid w:val="007F4602"/>
    <w:rsid w:val="007F6BF3"/>
    <w:rsid w:val="008001FB"/>
    <w:rsid w:val="0080060E"/>
    <w:rsid w:val="008006FC"/>
    <w:rsid w:val="008014F1"/>
    <w:rsid w:val="0080230F"/>
    <w:rsid w:val="00802633"/>
    <w:rsid w:val="00803A7A"/>
    <w:rsid w:val="008040EB"/>
    <w:rsid w:val="00804ABA"/>
    <w:rsid w:val="00804C05"/>
    <w:rsid w:val="00805404"/>
    <w:rsid w:val="008055F8"/>
    <w:rsid w:val="00805C8B"/>
    <w:rsid w:val="00805D86"/>
    <w:rsid w:val="00806920"/>
    <w:rsid w:val="00806C43"/>
    <w:rsid w:val="00807525"/>
    <w:rsid w:val="0081004E"/>
    <w:rsid w:val="00810159"/>
    <w:rsid w:val="00812B3F"/>
    <w:rsid w:val="00812B77"/>
    <w:rsid w:val="00813E79"/>
    <w:rsid w:val="00814409"/>
    <w:rsid w:val="008145B0"/>
    <w:rsid w:val="00814C32"/>
    <w:rsid w:val="00815F61"/>
    <w:rsid w:val="00817C4F"/>
    <w:rsid w:val="00817FAD"/>
    <w:rsid w:val="008213DF"/>
    <w:rsid w:val="008218FD"/>
    <w:rsid w:val="00822BDB"/>
    <w:rsid w:val="00823570"/>
    <w:rsid w:val="00824E23"/>
    <w:rsid w:val="00825366"/>
    <w:rsid w:val="008266D9"/>
    <w:rsid w:val="00826FE1"/>
    <w:rsid w:val="00831A70"/>
    <w:rsid w:val="00832309"/>
    <w:rsid w:val="00832E91"/>
    <w:rsid w:val="00833448"/>
    <w:rsid w:val="0083570E"/>
    <w:rsid w:val="00836D31"/>
    <w:rsid w:val="008373E8"/>
    <w:rsid w:val="00837671"/>
    <w:rsid w:val="00837A41"/>
    <w:rsid w:val="00840BE7"/>
    <w:rsid w:val="00842731"/>
    <w:rsid w:val="00843806"/>
    <w:rsid w:val="00843861"/>
    <w:rsid w:val="008463B4"/>
    <w:rsid w:val="0084689D"/>
    <w:rsid w:val="0084795A"/>
    <w:rsid w:val="00850A4C"/>
    <w:rsid w:val="00850C88"/>
    <w:rsid w:val="0085166E"/>
    <w:rsid w:val="008522DE"/>
    <w:rsid w:val="00852862"/>
    <w:rsid w:val="00854D19"/>
    <w:rsid w:val="008550B4"/>
    <w:rsid w:val="008555AB"/>
    <w:rsid w:val="00855F61"/>
    <w:rsid w:val="008562FE"/>
    <w:rsid w:val="008573C2"/>
    <w:rsid w:val="00860AF4"/>
    <w:rsid w:val="00861573"/>
    <w:rsid w:val="00861741"/>
    <w:rsid w:val="008625DF"/>
    <w:rsid w:val="00862F13"/>
    <w:rsid w:val="008638D5"/>
    <w:rsid w:val="008651CA"/>
    <w:rsid w:val="00865634"/>
    <w:rsid w:val="00866172"/>
    <w:rsid w:val="00866CF3"/>
    <w:rsid w:val="00867021"/>
    <w:rsid w:val="00867039"/>
    <w:rsid w:val="0087007A"/>
    <w:rsid w:val="0087070E"/>
    <w:rsid w:val="00872776"/>
    <w:rsid w:val="00872ECD"/>
    <w:rsid w:val="00872EDB"/>
    <w:rsid w:val="008732AA"/>
    <w:rsid w:val="008735DA"/>
    <w:rsid w:val="00873CB2"/>
    <w:rsid w:val="00873F9E"/>
    <w:rsid w:val="00874451"/>
    <w:rsid w:val="00874B40"/>
    <w:rsid w:val="00874B5E"/>
    <w:rsid w:val="0087537F"/>
    <w:rsid w:val="00875DF4"/>
    <w:rsid w:val="008769CC"/>
    <w:rsid w:val="00876B69"/>
    <w:rsid w:val="008809D7"/>
    <w:rsid w:val="008810F9"/>
    <w:rsid w:val="00881312"/>
    <w:rsid w:val="00882350"/>
    <w:rsid w:val="00882A1A"/>
    <w:rsid w:val="00882EB1"/>
    <w:rsid w:val="008835F8"/>
    <w:rsid w:val="0088501F"/>
    <w:rsid w:val="00887587"/>
    <w:rsid w:val="00887B7A"/>
    <w:rsid w:val="008918A9"/>
    <w:rsid w:val="00892463"/>
    <w:rsid w:val="0089309E"/>
    <w:rsid w:val="00893E96"/>
    <w:rsid w:val="00894AE7"/>
    <w:rsid w:val="00895212"/>
    <w:rsid w:val="00896178"/>
    <w:rsid w:val="00896BA2"/>
    <w:rsid w:val="008970E9"/>
    <w:rsid w:val="00897274"/>
    <w:rsid w:val="00897706"/>
    <w:rsid w:val="008A049F"/>
    <w:rsid w:val="008A0E26"/>
    <w:rsid w:val="008A1A2E"/>
    <w:rsid w:val="008A272F"/>
    <w:rsid w:val="008A5CFA"/>
    <w:rsid w:val="008A7551"/>
    <w:rsid w:val="008A7AF9"/>
    <w:rsid w:val="008A7B3D"/>
    <w:rsid w:val="008A7C81"/>
    <w:rsid w:val="008B0EF4"/>
    <w:rsid w:val="008B11EC"/>
    <w:rsid w:val="008B1353"/>
    <w:rsid w:val="008B1535"/>
    <w:rsid w:val="008B2593"/>
    <w:rsid w:val="008B3F93"/>
    <w:rsid w:val="008B4ADE"/>
    <w:rsid w:val="008B7E38"/>
    <w:rsid w:val="008C1BA8"/>
    <w:rsid w:val="008C1F0F"/>
    <w:rsid w:val="008C265B"/>
    <w:rsid w:val="008C2F7B"/>
    <w:rsid w:val="008C34E7"/>
    <w:rsid w:val="008C3A4D"/>
    <w:rsid w:val="008C5A6A"/>
    <w:rsid w:val="008C71FD"/>
    <w:rsid w:val="008C76B9"/>
    <w:rsid w:val="008C7A4F"/>
    <w:rsid w:val="008C7F82"/>
    <w:rsid w:val="008D084F"/>
    <w:rsid w:val="008D0C48"/>
    <w:rsid w:val="008D41EC"/>
    <w:rsid w:val="008D466F"/>
    <w:rsid w:val="008D59FE"/>
    <w:rsid w:val="008D702D"/>
    <w:rsid w:val="008D72E3"/>
    <w:rsid w:val="008D758D"/>
    <w:rsid w:val="008D7CD0"/>
    <w:rsid w:val="008E09EF"/>
    <w:rsid w:val="008E319A"/>
    <w:rsid w:val="008E3965"/>
    <w:rsid w:val="008E3AA0"/>
    <w:rsid w:val="008E3D08"/>
    <w:rsid w:val="008E3D10"/>
    <w:rsid w:val="008E5311"/>
    <w:rsid w:val="008E5857"/>
    <w:rsid w:val="008E593B"/>
    <w:rsid w:val="008E6E30"/>
    <w:rsid w:val="008E7275"/>
    <w:rsid w:val="008E7387"/>
    <w:rsid w:val="008E7E2C"/>
    <w:rsid w:val="008E7E32"/>
    <w:rsid w:val="008F0201"/>
    <w:rsid w:val="008F0B4C"/>
    <w:rsid w:val="008F0C9F"/>
    <w:rsid w:val="008F19E8"/>
    <w:rsid w:val="008F226C"/>
    <w:rsid w:val="008F2331"/>
    <w:rsid w:val="008F2399"/>
    <w:rsid w:val="008F2400"/>
    <w:rsid w:val="008F4557"/>
    <w:rsid w:val="008F5075"/>
    <w:rsid w:val="008F6A07"/>
    <w:rsid w:val="00900225"/>
    <w:rsid w:val="00900907"/>
    <w:rsid w:val="00901470"/>
    <w:rsid w:val="00902966"/>
    <w:rsid w:val="00904D06"/>
    <w:rsid w:val="00904F90"/>
    <w:rsid w:val="009063DF"/>
    <w:rsid w:val="00907217"/>
    <w:rsid w:val="009073B2"/>
    <w:rsid w:val="00907990"/>
    <w:rsid w:val="00910CAC"/>
    <w:rsid w:val="00913C75"/>
    <w:rsid w:val="0091553B"/>
    <w:rsid w:val="009165B1"/>
    <w:rsid w:val="009166B9"/>
    <w:rsid w:val="00916AE8"/>
    <w:rsid w:val="009171C0"/>
    <w:rsid w:val="00917FC3"/>
    <w:rsid w:val="0092063C"/>
    <w:rsid w:val="00920D58"/>
    <w:rsid w:val="009226A3"/>
    <w:rsid w:val="00922855"/>
    <w:rsid w:val="0092422C"/>
    <w:rsid w:val="00925264"/>
    <w:rsid w:val="009270CB"/>
    <w:rsid w:val="00931142"/>
    <w:rsid w:val="00931490"/>
    <w:rsid w:val="009320DF"/>
    <w:rsid w:val="0093299C"/>
    <w:rsid w:val="00933EA5"/>
    <w:rsid w:val="00934F00"/>
    <w:rsid w:val="00935DA3"/>
    <w:rsid w:val="009366AB"/>
    <w:rsid w:val="00936739"/>
    <w:rsid w:val="00936B96"/>
    <w:rsid w:val="00937BB4"/>
    <w:rsid w:val="00937F7E"/>
    <w:rsid w:val="00940E14"/>
    <w:rsid w:val="009412A3"/>
    <w:rsid w:val="00942712"/>
    <w:rsid w:val="00942761"/>
    <w:rsid w:val="00942FDA"/>
    <w:rsid w:val="00943477"/>
    <w:rsid w:val="00943E42"/>
    <w:rsid w:val="009441A0"/>
    <w:rsid w:val="00944394"/>
    <w:rsid w:val="009463D6"/>
    <w:rsid w:val="0094759F"/>
    <w:rsid w:val="00947A6C"/>
    <w:rsid w:val="00947FCE"/>
    <w:rsid w:val="00950CB4"/>
    <w:rsid w:val="0095218D"/>
    <w:rsid w:val="009522EC"/>
    <w:rsid w:val="00952452"/>
    <w:rsid w:val="009524BE"/>
    <w:rsid w:val="0095256A"/>
    <w:rsid w:val="0095270B"/>
    <w:rsid w:val="009529D3"/>
    <w:rsid w:val="00954129"/>
    <w:rsid w:val="009546B6"/>
    <w:rsid w:val="009549EC"/>
    <w:rsid w:val="0095622D"/>
    <w:rsid w:val="009566DE"/>
    <w:rsid w:val="0095705B"/>
    <w:rsid w:val="00963914"/>
    <w:rsid w:val="00964779"/>
    <w:rsid w:val="00965887"/>
    <w:rsid w:val="00965C89"/>
    <w:rsid w:val="00966AD5"/>
    <w:rsid w:val="009674E9"/>
    <w:rsid w:val="009676F2"/>
    <w:rsid w:val="009678F5"/>
    <w:rsid w:val="00971899"/>
    <w:rsid w:val="0097197D"/>
    <w:rsid w:val="00973513"/>
    <w:rsid w:val="00976456"/>
    <w:rsid w:val="0098063F"/>
    <w:rsid w:val="00981D11"/>
    <w:rsid w:val="009837F1"/>
    <w:rsid w:val="009840BD"/>
    <w:rsid w:val="00984470"/>
    <w:rsid w:val="009850F8"/>
    <w:rsid w:val="00985BDD"/>
    <w:rsid w:val="00986003"/>
    <w:rsid w:val="009862D9"/>
    <w:rsid w:val="009875A7"/>
    <w:rsid w:val="00987DC5"/>
    <w:rsid w:val="009909B2"/>
    <w:rsid w:val="0099333D"/>
    <w:rsid w:val="00993EE3"/>
    <w:rsid w:val="00994CBF"/>
    <w:rsid w:val="00994DD0"/>
    <w:rsid w:val="00995DFA"/>
    <w:rsid w:val="00997009"/>
    <w:rsid w:val="009A169F"/>
    <w:rsid w:val="009A2164"/>
    <w:rsid w:val="009A250F"/>
    <w:rsid w:val="009A33C6"/>
    <w:rsid w:val="009A43BD"/>
    <w:rsid w:val="009A63ED"/>
    <w:rsid w:val="009A730E"/>
    <w:rsid w:val="009A7831"/>
    <w:rsid w:val="009A7A32"/>
    <w:rsid w:val="009B1882"/>
    <w:rsid w:val="009B2377"/>
    <w:rsid w:val="009B3172"/>
    <w:rsid w:val="009B3642"/>
    <w:rsid w:val="009B3B32"/>
    <w:rsid w:val="009B3ED4"/>
    <w:rsid w:val="009B4743"/>
    <w:rsid w:val="009B4F65"/>
    <w:rsid w:val="009B5AAC"/>
    <w:rsid w:val="009B6056"/>
    <w:rsid w:val="009B6B99"/>
    <w:rsid w:val="009B77A5"/>
    <w:rsid w:val="009B7846"/>
    <w:rsid w:val="009B7D20"/>
    <w:rsid w:val="009C0E54"/>
    <w:rsid w:val="009C152B"/>
    <w:rsid w:val="009C2207"/>
    <w:rsid w:val="009C238A"/>
    <w:rsid w:val="009C3425"/>
    <w:rsid w:val="009C3958"/>
    <w:rsid w:val="009C50F4"/>
    <w:rsid w:val="009D07EC"/>
    <w:rsid w:val="009D168D"/>
    <w:rsid w:val="009D1A97"/>
    <w:rsid w:val="009D2459"/>
    <w:rsid w:val="009D3014"/>
    <w:rsid w:val="009D357E"/>
    <w:rsid w:val="009D4E63"/>
    <w:rsid w:val="009D4E8D"/>
    <w:rsid w:val="009D5111"/>
    <w:rsid w:val="009D5A1E"/>
    <w:rsid w:val="009D77DB"/>
    <w:rsid w:val="009D7931"/>
    <w:rsid w:val="009E078F"/>
    <w:rsid w:val="009E0BCF"/>
    <w:rsid w:val="009E1E51"/>
    <w:rsid w:val="009E2508"/>
    <w:rsid w:val="009E2885"/>
    <w:rsid w:val="009E44CB"/>
    <w:rsid w:val="009E4F5A"/>
    <w:rsid w:val="009E6207"/>
    <w:rsid w:val="009E6976"/>
    <w:rsid w:val="009E6F2C"/>
    <w:rsid w:val="009E76B5"/>
    <w:rsid w:val="009F02A3"/>
    <w:rsid w:val="009F040B"/>
    <w:rsid w:val="009F09C5"/>
    <w:rsid w:val="009F24BB"/>
    <w:rsid w:val="009F5C84"/>
    <w:rsid w:val="009F6DD7"/>
    <w:rsid w:val="009F7543"/>
    <w:rsid w:val="009F7A01"/>
    <w:rsid w:val="009F7D89"/>
    <w:rsid w:val="00A0015E"/>
    <w:rsid w:val="00A004CD"/>
    <w:rsid w:val="00A014A0"/>
    <w:rsid w:val="00A01848"/>
    <w:rsid w:val="00A01FD7"/>
    <w:rsid w:val="00A06DE4"/>
    <w:rsid w:val="00A070FA"/>
    <w:rsid w:val="00A1067D"/>
    <w:rsid w:val="00A129D2"/>
    <w:rsid w:val="00A14528"/>
    <w:rsid w:val="00A14FC5"/>
    <w:rsid w:val="00A2039A"/>
    <w:rsid w:val="00A205CC"/>
    <w:rsid w:val="00A2244B"/>
    <w:rsid w:val="00A22FB6"/>
    <w:rsid w:val="00A232B6"/>
    <w:rsid w:val="00A236E0"/>
    <w:rsid w:val="00A26CF0"/>
    <w:rsid w:val="00A26F8B"/>
    <w:rsid w:val="00A27743"/>
    <w:rsid w:val="00A30222"/>
    <w:rsid w:val="00A30538"/>
    <w:rsid w:val="00A32A2E"/>
    <w:rsid w:val="00A33A84"/>
    <w:rsid w:val="00A33CCF"/>
    <w:rsid w:val="00A35D4A"/>
    <w:rsid w:val="00A3608E"/>
    <w:rsid w:val="00A372C1"/>
    <w:rsid w:val="00A37740"/>
    <w:rsid w:val="00A41E8A"/>
    <w:rsid w:val="00A424B2"/>
    <w:rsid w:val="00A4439F"/>
    <w:rsid w:val="00A443DB"/>
    <w:rsid w:val="00A446B2"/>
    <w:rsid w:val="00A44AD2"/>
    <w:rsid w:val="00A44DCC"/>
    <w:rsid w:val="00A45B18"/>
    <w:rsid w:val="00A472F1"/>
    <w:rsid w:val="00A47BFF"/>
    <w:rsid w:val="00A50C96"/>
    <w:rsid w:val="00A50CD2"/>
    <w:rsid w:val="00A513BE"/>
    <w:rsid w:val="00A51770"/>
    <w:rsid w:val="00A53EB7"/>
    <w:rsid w:val="00A543A3"/>
    <w:rsid w:val="00A54DC5"/>
    <w:rsid w:val="00A558A6"/>
    <w:rsid w:val="00A57387"/>
    <w:rsid w:val="00A57616"/>
    <w:rsid w:val="00A57AC5"/>
    <w:rsid w:val="00A60E83"/>
    <w:rsid w:val="00A6107B"/>
    <w:rsid w:val="00A621B8"/>
    <w:rsid w:val="00A62365"/>
    <w:rsid w:val="00A62982"/>
    <w:rsid w:val="00A62CB4"/>
    <w:rsid w:val="00A6344F"/>
    <w:rsid w:val="00A658BC"/>
    <w:rsid w:val="00A660F8"/>
    <w:rsid w:val="00A661F7"/>
    <w:rsid w:val="00A6652C"/>
    <w:rsid w:val="00A67A08"/>
    <w:rsid w:val="00A67AA0"/>
    <w:rsid w:val="00A706D6"/>
    <w:rsid w:val="00A70F4C"/>
    <w:rsid w:val="00A714BA"/>
    <w:rsid w:val="00A71EC6"/>
    <w:rsid w:val="00A72D77"/>
    <w:rsid w:val="00A756B7"/>
    <w:rsid w:val="00A765C8"/>
    <w:rsid w:val="00A769B9"/>
    <w:rsid w:val="00A7739D"/>
    <w:rsid w:val="00A81465"/>
    <w:rsid w:val="00A82827"/>
    <w:rsid w:val="00A82833"/>
    <w:rsid w:val="00A828D6"/>
    <w:rsid w:val="00A8336F"/>
    <w:rsid w:val="00A83D46"/>
    <w:rsid w:val="00A83DC6"/>
    <w:rsid w:val="00A845A5"/>
    <w:rsid w:val="00A8495D"/>
    <w:rsid w:val="00A84AB2"/>
    <w:rsid w:val="00A84C80"/>
    <w:rsid w:val="00A85A86"/>
    <w:rsid w:val="00A87942"/>
    <w:rsid w:val="00A87BEE"/>
    <w:rsid w:val="00A918D3"/>
    <w:rsid w:val="00A93903"/>
    <w:rsid w:val="00A9490A"/>
    <w:rsid w:val="00A94DAD"/>
    <w:rsid w:val="00A960B6"/>
    <w:rsid w:val="00A9696B"/>
    <w:rsid w:val="00A97865"/>
    <w:rsid w:val="00A97E00"/>
    <w:rsid w:val="00AA25F8"/>
    <w:rsid w:val="00AA2E07"/>
    <w:rsid w:val="00AA6EB7"/>
    <w:rsid w:val="00AA71FE"/>
    <w:rsid w:val="00AB0309"/>
    <w:rsid w:val="00AB08E2"/>
    <w:rsid w:val="00AB1512"/>
    <w:rsid w:val="00AB1915"/>
    <w:rsid w:val="00AB4205"/>
    <w:rsid w:val="00AB4BB6"/>
    <w:rsid w:val="00AB514A"/>
    <w:rsid w:val="00AB5A77"/>
    <w:rsid w:val="00AB5E6E"/>
    <w:rsid w:val="00AB6D27"/>
    <w:rsid w:val="00AB77A8"/>
    <w:rsid w:val="00AB7803"/>
    <w:rsid w:val="00AC0879"/>
    <w:rsid w:val="00AC0E51"/>
    <w:rsid w:val="00AC15D1"/>
    <w:rsid w:val="00AC1AC9"/>
    <w:rsid w:val="00AC3059"/>
    <w:rsid w:val="00AC3C9D"/>
    <w:rsid w:val="00AC49A5"/>
    <w:rsid w:val="00AC5D17"/>
    <w:rsid w:val="00AC6096"/>
    <w:rsid w:val="00AC615E"/>
    <w:rsid w:val="00AC6A12"/>
    <w:rsid w:val="00AC7CD5"/>
    <w:rsid w:val="00AD01A5"/>
    <w:rsid w:val="00AD0F77"/>
    <w:rsid w:val="00AD12BD"/>
    <w:rsid w:val="00AD3D04"/>
    <w:rsid w:val="00AD55A1"/>
    <w:rsid w:val="00AD59E0"/>
    <w:rsid w:val="00AD5C49"/>
    <w:rsid w:val="00AD5D1A"/>
    <w:rsid w:val="00AD5D2C"/>
    <w:rsid w:val="00AD7B5A"/>
    <w:rsid w:val="00AE056A"/>
    <w:rsid w:val="00AE2A6F"/>
    <w:rsid w:val="00AE41A0"/>
    <w:rsid w:val="00AE44B3"/>
    <w:rsid w:val="00AE55C4"/>
    <w:rsid w:val="00AE6C40"/>
    <w:rsid w:val="00AF215D"/>
    <w:rsid w:val="00AF28D0"/>
    <w:rsid w:val="00AF3429"/>
    <w:rsid w:val="00AF3F1A"/>
    <w:rsid w:val="00AF4798"/>
    <w:rsid w:val="00AF5086"/>
    <w:rsid w:val="00B014D0"/>
    <w:rsid w:val="00B01F99"/>
    <w:rsid w:val="00B021A7"/>
    <w:rsid w:val="00B035E6"/>
    <w:rsid w:val="00B05D05"/>
    <w:rsid w:val="00B05DBA"/>
    <w:rsid w:val="00B06E88"/>
    <w:rsid w:val="00B07339"/>
    <w:rsid w:val="00B0780D"/>
    <w:rsid w:val="00B07C40"/>
    <w:rsid w:val="00B10832"/>
    <w:rsid w:val="00B10AC2"/>
    <w:rsid w:val="00B12539"/>
    <w:rsid w:val="00B127B0"/>
    <w:rsid w:val="00B12C7E"/>
    <w:rsid w:val="00B12F5E"/>
    <w:rsid w:val="00B136BC"/>
    <w:rsid w:val="00B1478B"/>
    <w:rsid w:val="00B14FB3"/>
    <w:rsid w:val="00B15B9D"/>
    <w:rsid w:val="00B16447"/>
    <w:rsid w:val="00B16457"/>
    <w:rsid w:val="00B16541"/>
    <w:rsid w:val="00B16D88"/>
    <w:rsid w:val="00B174C4"/>
    <w:rsid w:val="00B17B32"/>
    <w:rsid w:val="00B20073"/>
    <w:rsid w:val="00B21977"/>
    <w:rsid w:val="00B2291A"/>
    <w:rsid w:val="00B22B3A"/>
    <w:rsid w:val="00B22FE1"/>
    <w:rsid w:val="00B2330B"/>
    <w:rsid w:val="00B24DA0"/>
    <w:rsid w:val="00B25904"/>
    <w:rsid w:val="00B25929"/>
    <w:rsid w:val="00B303F4"/>
    <w:rsid w:val="00B30B90"/>
    <w:rsid w:val="00B31D72"/>
    <w:rsid w:val="00B323CF"/>
    <w:rsid w:val="00B3280A"/>
    <w:rsid w:val="00B352E6"/>
    <w:rsid w:val="00B36872"/>
    <w:rsid w:val="00B36B0A"/>
    <w:rsid w:val="00B36EDB"/>
    <w:rsid w:val="00B37037"/>
    <w:rsid w:val="00B415F6"/>
    <w:rsid w:val="00B42911"/>
    <w:rsid w:val="00B42FA9"/>
    <w:rsid w:val="00B46825"/>
    <w:rsid w:val="00B46930"/>
    <w:rsid w:val="00B47129"/>
    <w:rsid w:val="00B47EA8"/>
    <w:rsid w:val="00B507A3"/>
    <w:rsid w:val="00B5191F"/>
    <w:rsid w:val="00B5293D"/>
    <w:rsid w:val="00B53191"/>
    <w:rsid w:val="00B53AB5"/>
    <w:rsid w:val="00B542F4"/>
    <w:rsid w:val="00B55538"/>
    <w:rsid w:val="00B556D2"/>
    <w:rsid w:val="00B55E0F"/>
    <w:rsid w:val="00B55ECE"/>
    <w:rsid w:val="00B6390F"/>
    <w:rsid w:val="00B649BE"/>
    <w:rsid w:val="00B650E6"/>
    <w:rsid w:val="00B652CD"/>
    <w:rsid w:val="00B659A8"/>
    <w:rsid w:val="00B66E7E"/>
    <w:rsid w:val="00B720CF"/>
    <w:rsid w:val="00B744B0"/>
    <w:rsid w:val="00B745E4"/>
    <w:rsid w:val="00B75C02"/>
    <w:rsid w:val="00B76538"/>
    <w:rsid w:val="00B76C0F"/>
    <w:rsid w:val="00B77470"/>
    <w:rsid w:val="00B776DB"/>
    <w:rsid w:val="00B80FED"/>
    <w:rsid w:val="00B81093"/>
    <w:rsid w:val="00B81371"/>
    <w:rsid w:val="00B826C6"/>
    <w:rsid w:val="00B82EE5"/>
    <w:rsid w:val="00B831C4"/>
    <w:rsid w:val="00B839C2"/>
    <w:rsid w:val="00B83DD5"/>
    <w:rsid w:val="00B851DC"/>
    <w:rsid w:val="00B85439"/>
    <w:rsid w:val="00B86F61"/>
    <w:rsid w:val="00B901A0"/>
    <w:rsid w:val="00B90FEF"/>
    <w:rsid w:val="00B911FE"/>
    <w:rsid w:val="00B91B94"/>
    <w:rsid w:val="00B91D61"/>
    <w:rsid w:val="00BA026F"/>
    <w:rsid w:val="00BA0448"/>
    <w:rsid w:val="00BA1399"/>
    <w:rsid w:val="00BA13F0"/>
    <w:rsid w:val="00BA409B"/>
    <w:rsid w:val="00BA4237"/>
    <w:rsid w:val="00BA4685"/>
    <w:rsid w:val="00BA49D9"/>
    <w:rsid w:val="00BA53F2"/>
    <w:rsid w:val="00BA5AE8"/>
    <w:rsid w:val="00BA5BCA"/>
    <w:rsid w:val="00BA6F97"/>
    <w:rsid w:val="00BA72EB"/>
    <w:rsid w:val="00BA72F3"/>
    <w:rsid w:val="00BB0DF2"/>
    <w:rsid w:val="00BB0E44"/>
    <w:rsid w:val="00BB1B59"/>
    <w:rsid w:val="00BB3C47"/>
    <w:rsid w:val="00BB4CE4"/>
    <w:rsid w:val="00BB7BBC"/>
    <w:rsid w:val="00BC00E9"/>
    <w:rsid w:val="00BC1BC2"/>
    <w:rsid w:val="00BC1C18"/>
    <w:rsid w:val="00BC3299"/>
    <w:rsid w:val="00BC492A"/>
    <w:rsid w:val="00BC50EA"/>
    <w:rsid w:val="00BC5CA6"/>
    <w:rsid w:val="00BC5E92"/>
    <w:rsid w:val="00BC66BB"/>
    <w:rsid w:val="00BC68C5"/>
    <w:rsid w:val="00BC6B11"/>
    <w:rsid w:val="00BC709E"/>
    <w:rsid w:val="00BD00E1"/>
    <w:rsid w:val="00BD0518"/>
    <w:rsid w:val="00BD0AA0"/>
    <w:rsid w:val="00BD0F88"/>
    <w:rsid w:val="00BD131D"/>
    <w:rsid w:val="00BD2E69"/>
    <w:rsid w:val="00BD3B26"/>
    <w:rsid w:val="00BD3D29"/>
    <w:rsid w:val="00BD4ADD"/>
    <w:rsid w:val="00BD4F9A"/>
    <w:rsid w:val="00BD5C50"/>
    <w:rsid w:val="00BD624B"/>
    <w:rsid w:val="00BD68AA"/>
    <w:rsid w:val="00BE0299"/>
    <w:rsid w:val="00BE0B28"/>
    <w:rsid w:val="00BE0E40"/>
    <w:rsid w:val="00BE2BF5"/>
    <w:rsid w:val="00BE3C94"/>
    <w:rsid w:val="00BE3D43"/>
    <w:rsid w:val="00BE4A50"/>
    <w:rsid w:val="00BE7775"/>
    <w:rsid w:val="00BF1019"/>
    <w:rsid w:val="00BF109E"/>
    <w:rsid w:val="00BF118B"/>
    <w:rsid w:val="00BF1249"/>
    <w:rsid w:val="00BF326F"/>
    <w:rsid w:val="00BF38B1"/>
    <w:rsid w:val="00BF3955"/>
    <w:rsid w:val="00BF4DE1"/>
    <w:rsid w:val="00BF5A09"/>
    <w:rsid w:val="00BF613F"/>
    <w:rsid w:val="00BF6718"/>
    <w:rsid w:val="00C0036B"/>
    <w:rsid w:val="00C004B3"/>
    <w:rsid w:val="00C010CD"/>
    <w:rsid w:val="00C01878"/>
    <w:rsid w:val="00C02082"/>
    <w:rsid w:val="00C02479"/>
    <w:rsid w:val="00C0347D"/>
    <w:rsid w:val="00C03564"/>
    <w:rsid w:val="00C03622"/>
    <w:rsid w:val="00C036F5"/>
    <w:rsid w:val="00C03854"/>
    <w:rsid w:val="00C05CD2"/>
    <w:rsid w:val="00C063B9"/>
    <w:rsid w:val="00C103BB"/>
    <w:rsid w:val="00C10A25"/>
    <w:rsid w:val="00C11DA0"/>
    <w:rsid w:val="00C11E6E"/>
    <w:rsid w:val="00C11F1F"/>
    <w:rsid w:val="00C12C1B"/>
    <w:rsid w:val="00C12D78"/>
    <w:rsid w:val="00C13601"/>
    <w:rsid w:val="00C15C70"/>
    <w:rsid w:val="00C170A3"/>
    <w:rsid w:val="00C17CAB"/>
    <w:rsid w:val="00C20708"/>
    <w:rsid w:val="00C20C59"/>
    <w:rsid w:val="00C20EB4"/>
    <w:rsid w:val="00C23743"/>
    <w:rsid w:val="00C24002"/>
    <w:rsid w:val="00C246C8"/>
    <w:rsid w:val="00C2478D"/>
    <w:rsid w:val="00C25030"/>
    <w:rsid w:val="00C25919"/>
    <w:rsid w:val="00C25C4E"/>
    <w:rsid w:val="00C26F99"/>
    <w:rsid w:val="00C278E0"/>
    <w:rsid w:val="00C27CF4"/>
    <w:rsid w:val="00C304EB"/>
    <w:rsid w:val="00C30524"/>
    <w:rsid w:val="00C305E9"/>
    <w:rsid w:val="00C30A75"/>
    <w:rsid w:val="00C33D4F"/>
    <w:rsid w:val="00C34641"/>
    <w:rsid w:val="00C346C5"/>
    <w:rsid w:val="00C349BB"/>
    <w:rsid w:val="00C34D0C"/>
    <w:rsid w:val="00C3521F"/>
    <w:rsid w:val="00C3547C"/>
    <w:rsid w:val="00C36C22"/>
    <w:rsid w:val="00C37E60"/>
    <w:rsid w:val="00C40308"/>
    <w:rsid w:val="00C40CAC"/>
    <w:rsid w:val="00C415B4"/>
    <w:rsid w:val="00C41794"/>
    <w:rsid w:val="00C41C79"/>
    <w:rsid w:val="00C42DD8"/>
    <w:rsid w:val="00C4465D"/>
    <w:rsid w:val="00C44F63"/>
    <w:rsid w:val="00C457C2"/>
    <w:rsid w:val="00C5020E"/>
    <w:rsid w:val="00C5059E"/>
    <w:rsid w:val="00C5142E"/>
    <w:rsid w:val="00C51502"/>
    <w:rsid w:val="00C518F5"/>
    <w:rsid w:val="00C51D88"/>
    <w:rsid w:val="00C526EE"/>
    <w:rsid w:val="00C52700"/>
    <w:rsid w:val="00C54291"/>
    <w:rsid w:val="00C54878"/>
    <w:rsid w:val="00C54CA8"/>
    <w:rsid w:val="00C551A0"/>
    <w:rsid w:val="00C552B5"/>
    <w:rsid w:val="00C557D6"/>
    <w:rsid w:val="00C57B08"/>
    <w:rsid w:val="00C602F2"/>
    <w:rsid w:val="00C616CB"/>
    <w:rsid w:val="00C626B0"/>
    <w:rsid w:val="00C64394"/>
    <w:rsid w:val="00C64F42"/>
    <w:rsid w:val="00C672A0"/>
    <w:rsid w:val="00C67904"/>
    <w:rsid w:val="00C67C6C"/>
    <w:rsid w:val="00C706EF"/>
    <w:rsid w:val="00C71895"/>
    <w:rsid w:val="00C718D4"/>
    <w:rsid w:val="00C72A47"/>
    <w:rsid w:val="00C72ABE"/>
    <w:rsid w:val="00C744ED"/>
    <w:rsid w:val="00C74A58"/>
    <w:rsid w:val="00C75BB1"/>
    <w:rsid w:val="00C76877"/>
    <w:rsid w:val="00C80BA6"/>
    <w:rsid w:val="00C81E7E"/>
    <w:rsid w:val="00C8230A"/>
    <w:rsid w:val="00C82A8A"/>
    <w:rsid w:val="00C82C4C"/>
    <w:rsid w:val="00C82D82"/>
    <w:rsid w:val="00C83563"/>
    <w:rsid w:val="00C83D68"/>
    <w:rsid w:val="00C84779"/>
    <w:rsid w:val="00C84916"/>
    <w:rsid w:val="00C84A1E"/>
    <w:rsid w:val="00C86518"/>
    <w:rsid w:val="00C8796F"/>
    <w:rsid w:val="00C93C70"/>
    <w:rsid w:val="00C9427B"/>
    <w:rsid w:val="00C94C19"/>
    <w:rsid w:val="00C955B6"/>
    <w:rsid w:val="00C96273"/>
    <w:rsid w:val="00C9749E"/>
    <w:rsid w:val="00CA0076"/>
    <w:rsid w:val="00CA0706"/>
    <w:rsid w:val="00CA10CD"/>
    <w:rsid w:val="00CA2327"/>
    <w:rsid w:val="00CA2A12"/>
    <w:rsid w:val="00CA362A"/>
    <w:rsid w:val="00CA4A3B"/>
    <w:rsid w:val="00CA597E"/>
    <w:rsid w:val="00CA6D2B"/>
    <w:rsid w:val="00CA6F00"/>
    <w:rsid w:val="00CA7AC5"/>
    <w:rsid w:val="00CA7C6C"/>
    <w:rsid w:val="00CB049F"/>
    <w:rsid w:val="00CB163B"/>
    <w:rsid w:val="00CB2E92"/>
    <w:rsid w:val="00CB57A9"/>
    <w:rsid w:val="00CB5A81"/>
    <w:rsid w:val="00CC0C6D"/>
    <w:rsid w:val="00CC1091"/>
    <w:rsid w:val="00CC1C46"/>
    <w:rsid w:val="00CC1E33"/>
    <w:rsid w:val="00CC2AAD"/>
    <w:rsid w:val="00CC2B3E"/>
    <w:rsid w:val="00CC3EF7"/>
    <w:rsid w:val="00CC47AB"/>
    <w:rsid w:val="00CC5D6F"/>
    <w:rsid w:val="00CC6DE0"/>
    <w:rsid w:val="00CD06B6"/>
    <w:rsid w:val="00CD07F9"/>
    <w:rsid w:val="00CD1475"/>
    <w:rsid w:val="00CD1536"/>
    <w:rsid w:val="00CD1BAC"/>
    <w:rsid w:val="00CD1FB9"/>
    <w:rsid w:val="00CD2851"/>
    <w:rsid w:val="00CD2C7B"/>
    <w:rsid w:val="00CD587F"/>
    <w:rsid w:val="00CD6ACB"/>
    <w:rsid w:val="00CD75FF"/>
    <w:rsid w:val="00CE0445"/>
    <w:rsid w:val="00CE07E1"/>
    <w:rsid w:val="00CE1A40"/>
    <w:rsid w:val="00CE1D56"/>
    <w:rsid w:val="00CE1D89"/>
    <w:rsid w:val="00CE25B0"/>
    <w:rsid w:val="00CE2C38"/>
    <w:rsid w:val="00CE4670"/>
    <w:rsid w:val="00CE4779"/>
    <w:rsid w:val="00CE5050"/>
    <w:rsid w:val="00CE536F"/>
    <w:rsid w:val="00CE6DE3"/>
    <w:rsid w:val="00CE6FA3"/>
    <w:rsid w:val="00CE73A6"/>
    <w:rsid w:val="00CF021D"/>
    <w:rsid w:val="00CF0AAF"/>
    <w:rsid w:val="00CF11D4"/>
    <w:rsid w:val="00CF1866"/>
    <w:rsid w:val="00CF2012"/>
    <w:rsid w:val="00CF21E5"/>
    <w:rsid w:val="00CF23D1"/>
    <w:rsid w:val="00CF286C"/>
    <w:rsid w:val="00CF29E3"/>
    <w:rsid w:val="00CF37FC"/>
    <w:rsid w:val="00CF3FF8"/>
    <w:rsid w:val="00CF40A7"/>
    <w:rsid w:val="00CF47C1"/>
    <w:rsid w:val="00CF4F42"/>
    <w:rsid w:val="00CF5215"/>
    <w:rsid w:val="00CF5C75"/>
    <w:rsid w:val="00CF5FF3"/>
    <w:rsid w:val="00CF6A28"/>
    <w:rsid w:val="00CF786C"/>
    <w:rsid w:val="00CF7A4E"/>
    <w:rsid w:val="00D000D5"/>
    <w:rsid w:val="00D0047A"/>
    <w:rsid w:val="00D00AE8"/>
    <w:rsid w:val="00D00AF7"/>
    <w:rsid w:val="00D00F72"/>
    <w:rsid w:val="00D0249D"/>
    <w:rsid w:val="00D04C8F"/>
    <w:rsid w:val="00D051AA"/>
    <w:rsid w:val="00D070AA"/>
    <w:rsid w:val="00D10E4A"/>
    <w:rsid w:val="00D1243F"/>
    <w:rsid w:val="00D12F96"/>
    <w:rsid w:val="00D13C77"/>
    <w:rsid w:val="00D142E4"/>
    <w:rsid w:val="00D14D79"/>
    <w:rsid w:val="00D151BA"/>
    <w:rsid w:val="00D15C69"/>
    <w:rsid w:val="00D15FC7"/>
    <w:rsid w:val="00D16CDC"/>
    <w:rsid w:val="00D16F4E"/>
    <w:rsid w:val="00D209E2"/>
    <w:rsid w:val="00D20C27"/>
    <w:rsid w:val="00D2199C"/>
    <w:rsid w:val="00D22B6A"/>
    <w:rsid w:val="00D23538"/>
    <w:rsid w:val="00D3024C"/>
    <w:rsid w:val="00D30F30"/>
    <w:rsid w:val="00D333FF"/>
    <w:rsid w:val="00D337B0"/>
    <w:rsid w:val="00D3582B"/>
    <w:rsid w:val="00D35F07"/>
    <w:rsid w:val="00D37774"/>
    <w:rsid w:val="00D40FFD"/>
    <w:rsid w:val="00D42654"/>
    <w:rsid w:val="00D43F1E"/>
    <w:rsid w:val="00D43F2F"/>
    <w:rsid w:val="00D4410B"/>
    <w:rsid w:val="00D44BA1"/>
    <w:rsid w:val="00D44C5A"/>
    <w:rsid w:val="00D4509E"/>
    <w:rsid w:val="00D464A9"/>
    <w:rsid w:val="00D479D3"/>
    <w:rsid w:val="00D5147F"/>
    <w:rsid w:val="00D5186B"/>
    <w:rsid w:val="00D556D9"/>
    <w:rsid w:val="00D56A8F"/>
    <w:rsid w:val="00D610B8"/>
    <w:rsid w:val="00D6162F"/>
    <w:rsid w:val="00D61959"/>
    <w:rsid w:val="00D6199D"/>
    <w:rsid w:val="00D61B94"/>
    <w:rsid w:val="00D61BB5"/>
    <w:rsid w:val="00D61F59"/>
    <w:rsid w:val="00D62351"/>
    <w:rsid w:val="00D62AD0"/>
    <w:rsid w:val="00D62FD0"/>
    <w:rsid w:val="00D63BBE"/>
    <w:rsid w:val="00D6520D"/>
    <w:rsid w:val="00D66879"/>
    <w:rsid w:val="00D679A3"/>
    <w:rsid w:val="00D70028"/>
    <w:rsid w:val="00D706D8"/>
    <w:rsid w:val="00D719DC"/>
    <w:rsid w:val="00D72F43"/>
    <w:rsid w:val="00D7390D"/>
    <w:rsid w:val="00D73FF7"/>
    <w:rsid w:val="00D745AB"/>
    <w:rsid w:val="00D76DEB"/>
    <w:rsid w:val="00D77639"/>
    <w:rsid w:val="00D777B3"/>
    <w:rsid w:val="00D8066D"/>
    <w:rsid w:val="00D81065"/>
    <w:rsid w:val="00D81339"/>
    <w:rsid w:val="00D8208B"/>
    <w:rsid w:val="00D82AF7"/>
    <w:rsid w:val="00D83E8E"/>
    <w:rsid w:val="00D84840"/>
    <w:rsid w:val="00D8529F"/>
    <w:rsid w:val="00D8581C"/>
    <w:rsid w:val="00D870B3"/>
    <w:rsid w:val="00D91C6A"/>
    <w:rsid w:val="00D91D96"/>
    <w:rsid w:val="00D920B4"/>
    <w:rsid w:val="00D92D08"/>
    <w:rsid w:val="00D93C06"/>
    <w:rsid w:val="00D94777"/>
    <w:rsid w:val="00D94CC3"/>
    <w:rsid w:val="00D94D92"/>
    <w:rsid w:val="00D9519E"/>
    <w:rsid w:val="00D958E4"/>
    <w:rsid w:val="00D95E0C"/>
    <w:rsid w:val="00D97069"/>
    <w:rsid w:val="00D9785D"/>
    <w:rsid w:val="00DA027D"/>
    <w:rsid w:val="00DA0E79"/>
    <w:rsid w:val="00DA0E85"/>
    <w:rsid w:val="00DA1C5F"/>
    <w:rsid w:val="00DA234C"/>
    <w:rsid w:val="00DA25EE"/>
    <w:rsid w:val="00DA270E"/>
    <w:rsid w:val="00DA2FD4"/>
    <w:rsid w:val="00DA3E65"/>
    <w:rsid w:val="00DA6787"/>
    <w:rsid w:val="00DA6806"/>
    <w:rsid w:val="00DB069F"/>
    <w:rsid w:val="00DB0874"/>
    <w:rsid w:val="00DB3460"/>
    <w:rsid w:val="00DB51EE"/>
    <w:rsid w:val="00DB5FF9"/>
    <w:rsid w:val="00DB6D23"/>
    <w:rsid w:val="00DB70E7"/>
    <w:rsid w:val="00DB7A3A"/>
    <w:rsid w:val="00DC12B9"/>
    <w:rsid w:val="00DC147C"/>
    <w:rsid w:val="00DC1934"/>
    <w:rsid w:val="00DC1AA4"/>
    <w:rsid w:val="00DC2CB1"/>
    <w:rsid w:val="00DC34D7"/>
    <w:rsid w:val="00DC5251"/>
    <w:rsid w:val="00DC72B2"/>
    <w:rsid w:val="00DC753C"/>
    <w:rsid w:val="00DD07CC"/>
    <w:rsid w:val="00DD1D24"/>
    <w:rsid w:val="00DD1EF9"/>
    <w:rsid w:val="00DD2222"/>
    <w:rsid w:val="00DD34D7"/>
    <w:rsid w:val="00DD3730"/>
    <w:rsid w:val="00DD46A1"/>
    <w:rsid w:val="00DD4A43"/>
    <w:rsid w:val="00DE049D"/>
    <w:rsid w:val="00DE2414"/>
    <w:rsid w:val="00DE2FC8"/>
    <w:rsid w:val="00DE4698"/>
    <w:rsid w:val="00DE6E6B"/>
    <w:rsid w:val="00DE7157"/>
    <w:rsid w:val="00DE74C9"/>
    <w:rsid w:val="00DF0A01"/>
    <w:rsid w:val="00DF0CDA"/>
    <w:rsid w:val="00DF1E6D"/>
    <w:rsid w:val="00DF3A79"/>
    <w:rsid w:val="00DF432F"/>
    <w:rsid w:val="00DF437C"/>
    <w:rsid w:val="00DF5235"/>
    <w:rsid w:val="00DF5B61"/>
    <w:rsid w:val="00DF5D22"/>
    <w:rsid w:val="00DF6535"/>
    <w:rsid w:val="00DF6D16"/>
    <w:rsid w:val="00E0022E"/>
    <w:rsid w:val="00E03B58"/>
    <w:rsid w:val="00E04C8F"/>
    <w:rsid w:val="00E0542D"/>
    <w:rsid w:val="00E05CEF"/>
    <w:rsid w:val="00E06F0A"/>
    <w:rsid w:val="00E100C9"/>
    <w:rsid w:val="00E103C3"/>
    <w:rsid w:val="00E10DF6"/>
    <w:rsid w:val="00E11B6F"/>
    <w:rsid w:val="00E131FD"/>
    <w:rsid w:val="00E1349E"/>
    <w:rsid w:val="00E14A0F"/>
    <w:rsid w:val="00E16247"/>
    <w:rsid w:val="00E16535"/>
    <w:rsid w:val="00E200C0"/>
    <w:rsid w:val="00E20133"/>
    <w:rsid w:val="00E201DB"/>
    <w:rsid w:val="00E202D2"/>
    <w:rsid w:val="00E2048A"/>
    <w:rsid w:val="00E206C2"/>
    <w:rsid w:val="00E20AE9"/>
    <w:rsid w:val="00E22326"/>
    <w:rsid w:val="00E24F24"/>
    <w:rsid w:val="00E257D8"/>
    <w:rsid w:val="00E25BB7"/>
    <w:rsid w:val="00E27434"/>
    <w:rsid w:val="00E27AFA"/>
    <w:rsid w:val="00E30E76"/>
    <w:rsid w:val="00E33856"/>
    <w:rsid w:val="00E3395F"/>
    <w:rsid w:val="00E35BB3"/>
    <w:rsid w:val="00E379F0"/>
    <w:rsid w:val="00E37DD6"/>
    <w:rsid w:val="00E4019B"/>
    <w:rsid w:val="00E40271"/>
    <w:rsid w:val="00E41618"/>
    <w:rsid w:val="00E41BE3"/>
    <w:rsid w:val="00E42198"/>
    <w:rsid w:val="00E4220A"/>
    <w:rsid w:val="00E422EE"/>
    <w:rsid w:val="00E424CF"/>
    <w:rsid w:val="00E44532"/>
    <w:rsid w:val="00E45ADD"/>
    <w:rsid w:val="00E45DC7"/>
    <w:rsid w:val="00E46690"/>
    <w:rsid w:val="00E46D0F"/>
    <w:rsid w:val="00E477F6"/>
    <w:rsid w:val="00E508D9"/>
    <w:rsid w:val="00E508DA"/>
    <w:rsid w:val="00E50D7B"/>
    <w:rsid w:val="00E51AF4"/>
    <w:rsid w:val="00E558D0"/>
    <w:rsid w:val="00E56461"/>
    <w:rsid w:val="00E579C5"/>
    <w:rsid w:val="00E61BCF"/>
    <w:rsid w:val="00E61F6C"/>
    <w:rsid w:val="00E644D0"/>
    <w:rsid w:val="00E65076"/>
    <w:rsid w:val="00E6558A"/>
    <w:rsid w:val="00E65C9B"/>
    <w:rsid w:val="00E667A6"/>
    <w:rsid w:val="00E67342"/>
    <w:rsid w:val="00E7005D"/>
    <w:rsid w:val="00E70C4B"/>
    <w:rsid w:val="00E72FCC"/>
    <w:rsid w:val="00E73459"/>
    <w:rsid w:val="00E73AFB"/>
    <w:rsid w:val="00E73F39"/>
    <w:rsid w:val="00E741E5"/>
    <w:rsid w:val="00E74C3D"/>
    <w:rsid w:val="00E7520F"/>
    <w:rsid w:val="00E75565"/>
    <w:rsid w:val="00E76020"/>
    <w:rsid w:val="00E7709A"/>
    <w:rsid w:val="00E77396"/>
    <w:rsid w:val="00E800B3"/>
    <w:rsid w:val="00E8167B"/>
    <w:rsid w:val="00E81BFC"/>
    <w:rsid w:val="00E82DBA"/>
    <w:rsid w:val="00E830E6"/>
    <w:rsid w:val="00E835FC"/>
    <w:rsid w:val="00E8377E"/>
    <w:rsid w:val="00E84E11"/>
    <w:rsid w:val="00E86930"/>
    <w:rsid w:val="00E877BA"/>
    <w:rsid w:val="00E87F19"/>
    <w:rsid w:val="00E90E9F"/>
    <w:rsid w:val="00E916CE"/>
    <w:rsid w:val="00E92261"/>
    <w:rsid w:val="00E9366D"/>
    <w:rsid w:val="00E953AC"/>
    <w:rsid w:val="00E95724"/>
    <w:rsid w:val="00E96D72"/>
    <w:rsid w:val="00E96E7A"/>
    <w:rsid w:val="00E97D36"/>
    <w:rsid w:val="00EA0E00"/>
    <w:rsid w:val="00EA18C5"/>
    <w:rsid w:val="00EA20F8"/>
    <w:rsid w:val="00EA24BB"/>
    <w:rsid w:val="00EA2614"/>
    <w:rsid w:val="00EA29A8"/>
    <w:rsid w:val="00EA3682"/>
    <w:rsid w:val="00EA37A9"/>
    <w:rsid w:val="00EA5829"/>
    <w:rsid w:val="00EA67FF"/>
    <w:rsid w:val="00EB0395"/>
    <w:rsid w:val="00EB19E3"/>
    <w:rsid w:val="00EB3A52"/>
    <w:rsid w:val="00EB3E5B"/>
    <w:rsid w:val="00EB4510"/>
    <w:rsid w:val="00EB6594"/>
    <w:rsid w:val="00EB698B"/>
    <w:rsid w:val="00EB6BA0"/>
    <w:rsid w:val="00EB7FD8"/>
    <w:rsid w:val="00EC077A"/>
    <w:rsid w:val="00EC0B54"/>
    <w:rsid w:val="00EC179C"/>
    <w:rsid w:val="00EC2EBA"/>
    <w:rsid w:val="00EC3088"/>
    <w:rsid w:val="00EC3766"/>
    <w:rsid w:val="00EC6161"/>
    <w:rsid w:val="00EC6D84"/>
    <w:rsid w:val="00EC79C8"/>
    <w:rsid w:val="00ED1FB7"/>
    <w:rsid w:val="00ED227E"/>
    <w:rsid w:val="00ED4418"/>
    <w:rsid w:val="00ED446D"/>
    <w:rsid w:val="00ED4C50"/>
    <w:rsid w:val="00ED5739"/>
    <w:rsid w:val="00ED5827"/>
    <w:rsid w:val="00ED65D3"/>
    <w:rsid w:val="00ED6F72"/>
    <w:rsid w:val="00EE147E"/>
    <w:rsid w:val="00EE1663"/>
    <w:rsid w:val="00EE2799"/>
    <w:rsid w:val="00EE39F3"/>
    <w:rsid w:val="00EE45F3"/>
    <w:rsid w:val="00EE4C78"/>
    <w:rsid w:val="00EE641B"/>
    <w:rsid w:val="00EE662D"/>
    <w:rsid w:val="00EE76E0"/>
    <w:rsid w:val="00EF3912"/>
    <w:rsid w:val="00EF3E09"/>
    <w:rsid w:val="00EF716D"/>
    <w:rsid w:val="00F00C11"/>
    <w:rsid w:val="00F01340"/>
    <w:rsid w:val="00F01F7E"/>
    <w:rsid w:val="00F029DD"/>
    <w:rsid w:val="00F02B77"/>
    <w:rsid w:val="00F03020"/>
    <w:rsid w:val="00F03880"/>
    <w:rsid w:val="00F04307"/>
    <w:rsid w:val="00F04B97"/>
    <w:rsid w:val="00F04F81"/>
    <w:rsid w:val="00F05649"/>
    <w:rsid w:val="00F057DD"/>
    <w:rsid w:val="00F05E06"/>
    <w:rsid w:val="00F06D73"/>
    <w:rsid w:val="00F104C7"/>
    <w:rsid w:val="00F120E0"/>
    <w:rsid w:val="00F12170"/>
    <w:rsid w:val="00F123A3"/>
    <w:rsid w:val="00F130B9"/>
    <w:rsid w:val="00F13388"/>
    <w:rsid w:val="00F138FD"/>
    <w:rsid w:val="00F14FDE"/>
    <w:rsid w:val="00F1522C"/>
    <w:rsid w:val="00F17D94"/>
    <w:rsid w:val="00F20580"/>
    <w:rsid w:val="00F20688"/>
    <w:rsid w:val="00F23454"/>
    <w:rsid w:val="00F241F5"/>
    <w:rsid w:val="00F260CD"/>
    <w:rsid w:val="00F263F2"/>
    <w:rsid w:val="00F26D56"/>
    <w:rsid w:val="00F26E49"/>
    <w:rsid w:val="00F30775"/>
    <w:rsid w:val="00F31020"/>
    <w:rsid w:val="00F3179E"/>
    <w:rsid w:val="00F31E05"/>
    <w:rsid w:val="00F329E3"/>
    <w:rsid w:val="00F32D5F"/>
    <w:rsid w:val="00F3317E"/>
    <w:rsid w:val="00F33201"/>
    <w:rsid w:val="00F337DE"/>
    <w:rsid w:val="00F342F8"/>
    <w:rsid w:val="00F3457D"/>
    <w:rsid w:val="00F345F8"/>
    <w:rsid w:val="00F36471"/>
    <w:rsid w:val="00F404A3"/>
    <w:rsid w:val="00F4119E"/>
    <w:rsid w:val="00F43957"/>
    <w:rsid w:val="00F44018"/>
    <w:rsid w:val="00F440F7"/>
    <w:rsid w:val="00F46167"/>
    <w:rsid w:val="00F47495"/>
    <w:rsid w:val="00F47F6F"/>
    <w:rsid w:val="00F50268"/>
    <w:rsid w:val="00F50B61"/>
    <w:rsid w:val="00F51399"/>
    <w:rsid w:val="00F531D2"/>
    <w:rsid w:val="00F5364E"/>
    <w:rsid w:val="00F53ED1"/>
    <w:rsid w:val="00F5547A"/>
    <w:rsid w:val="00F556BC"/>
    <w:rsid w:val="00F56D47"/>
    <w:rsid w:val="00F57597"/>
    <w:rsid w:val="00F57DEE"/>
    <w:rsid w:val="00F6074B"/>
    <w:rsid w:val="00F60DBA"/>
    <w:rsid w:val="00F614EF"/>
    <w:rsid w:val="00F61AE1"/>
    <w:rsid w:val="00F62DCF"/>
    <w:rsid w:val="00F62E45"/>
    <w:rsid w:val="00F62FC6"/>
    <w:rsid w:val="00F63B0B"/>
    <w:rsid w:val="00F63D52"/>
    <w:rsid w:val="00F64233"/>
    <w:rsid w:val="00F64E08"/>
    <w:rsid w:val="00F65202"/>
    <w:rsid w:val="00F654EB"/>
    <w:rsid w:val="00F67167"/>
    <w:rsid w:val="00F676DE"/>
    <w:rsid w:val="00F67BF1"/>
    <w:rsid w:val="00F67E84"/>
    <w:rsid w:val="00F700BB"/>
    <w:rsid w:val="00F70497"/>
    <w:rsid w:val="00F71A28"/>
    <w:rsid w:val="00F72A95"/>
    <w:rsid w:val="00F73FCF"/>
    <w:rsid w:val="00F7493A"/>
    <w:rsid w:val="00F768F0"/>
    <w:rsid w:val="00F7718E"/>
    <w:rsid w:val="00F771A4"/>
    <w:rsid w:val="00F81689"/>
    <w:rsid w:val="00F81731"/>
    <w:rsid w:val="00F843CA"/>
    <w:rsid w:val="00F84A9E"/>
    <w:rsid w:val="00F85ED8"/>
    <w:rsid w:val="00F907E1"/>
    <w:rsid w:val="00F92280"/>
    <w:rsid w:val="00F924A1"/>
    <w:rsid w:val="00F92F05"/>
    <w:rsid w:val="00F93179"/>
    <w:rsid w:val="00F94888"/>
    <w:rsid w:val="00F94A07"/>
    <w:rsid w:val="00F94DFF"/>
    <w:rsid w:val="00F94E3B"/>
    <w:rsid w:val="00F96632"/>
    <w:rsid w:val="00F96E69"/>
    <w:rsid w:val="00FA0220"/>
    <w:rsid w:val="00FA0341"/>
    <w:rsid w:val="00FA03FC"/>
    <w:rsid w:val="00FA0785"/>
    <w:rsid w:val="00FA0EE0"/>
    <w:rsid w:val="00FA11CA"/>
    <w:rsid w:val="00FA13A9"/>
    <w:rsid w:val="00FA1FE7"/>
    <w:rsid w:val="00FA3958"/>
    <w:rsid w:val="00FA4546"/>
    <w:rsid w:val="00FA4B71"/>
    <w:rsid w:val="00FA531E"/>
    <w:rsid w:val="00FA6395"/>
    <w:rsid w:val="00FA7C4A"/>
    <w:rsid w:val="00FA7D26"/>
    <w:rsid w:val="00FA7F6A"/>
    <w:rsid w:val="00FB1D95"/>
    <w:rsid w:val="00FB1ED6"/>
    <w:rsid w:val="00FB3A04"/>
    <w:rsid w:val="00FB4667"/>
    <w:rsid w:val="00FB6ACC"/>
    <w:rsid w:val="00FB7796"/>
    <w:rsid w:val="00FC0BDF"/>
    <w:rsid w:val="00FC10E6"/>
    <w:rsid w:val="00FC134F"/>
    <w:rsid w:val="00FC193B"/>
    <w:rsid w:val="00FC241D"/>
    <w:rsid w:val="00FC3057"/>
    <w:rsid w:val="00FC3AE2"/>
    <w:rsid w:val="00FC4063"/>
    <w:rsid w:val="00FC437F"/>
    <w:rsid w:val="00FC441F"/>
    <w:rsid w:val="00FC46F4"/>
    <w:rsid w:val="00FC5F8D"/>
    <w:rsid w:val="00FC63DE"/>
    <w:rsid w:val="00FC67D0"/>
    <w:rsid w:val="00FD07D4"/>
    <w:rsid w:val="00FD137E"/>
    <w:rsid w:val="00FD15C9"/>
    <w:rsid w:val="00FD1940"/>
    <w:rsid w:val="00FD36E0"/>
    <w:rsid w:val="00FD3F19"/>
    <w:rsid w:val="00FD450C"/>
    <w:rsid w:val="00FD69BF"/>
    <w:rsid w:val="00FE02C6"/>
    <w:rsid w:val="00FE3651"/>
    <w:rsid w:val="00FE3721"/>
    <w:rsid w:val="00FE3CD8"/>
    <w:rsid w:val="00FE43DD"/>
    <w:rsid w:val="00FE498C"/>
    <w:rsid w:val="00FE4CA4"/>
    <w:rsid w:val="00FE718C"/>
    <w:rsid w:val="00FE7EB1"/>
    <w:rsid w:val="00FE7FAC"/>
    <w:rsid w:val="00FF0A44"/>
    <w:rsid w:val="00FF0B71"/>
    <w:rsid w:val="00FF1175"/>
    <w:rsid w:val="00FF1B60"/>
    <w:rsid w:val="00FF1DAD"/>
    <w:rsid w:val="00FF2705"/>
    <w:rsid w:val="00FF2C1A"/>
    <w:rsid w:val="00FF3D42"/>
    <w:rsid w:val="00FF44D6"/>
    <w:rsid w:val="00FF5621"/>
    <w:rsid w:val="00FF5718"/>
    <w:rsid w:val="00FF6BA6"/>
    <w:rsid w:val="00FF7396"/>
    <w:rsid w:val="00FF77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C5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9D1"/>
    <w:rPr>
      <w:sz w:val="22"/>
      <w:lang w:eastAsia="en-US"/>
    </w:rPr>
  </w:style>
  <w:style w:type="paragraph" w:styleId="Heading1">
    <w:name w:val="heading 1"/>
    <w:basedOn w:val="Normal"/>
    <w:next w:val="Normal"/>
    <w:qFormat/>
    <w:rsid w:val="00CD1FB9"/>
    <w:pPr>
      <w:keepNext/>
      <w:tabs>
        <w:tab w:val="left" w:pos="-720"/>
        <w:tab w:val="left" w:pos="0"/>
      </w:tabs>
      <w:suppressAutoHyphens/>
      <w:jc w:val="both"/>
      <w:outlineLvl w:val="0"/>
    </w:pPr>
    <w:rPr>
      <w:noProof/>
    </w:rPr>
  </w:style>
  <w:style w:type="paragraph" w:styleId="Heading2">
    <w:name w:val="heading 2"/>
    <w:basedOn w:val="Normal"/>
    <w:next w:val="Normal"/>
    <w:qFormat/>
    <w:rsid w:val="00CD1FB9"/>
    <w:pPr>
      <w:keepNext/>
      <w:suppressAutoHyphens/>
      <w:jc w:val="both"/>
      <w:outlineLvl w:val="1"/>
    </w:pPr>
    <w:rPr>
      <w:noProof/>
      <w:u w:val="single"/>
    </w:rPr>
  </w:style>
  <w:style w:type="paragraph" w:styleId="Heading3">
    <w:name w:val="heading 3"/>
    <w:basedOn w:val="Normal"/>
    <w:next w:val="Normal"/>
    <w:qFormat/>
    <w:rsid w:val="00CD1FB9"/>
    <w:pPr>
      <w:keepNext/>
      <w:suppressAutoHyphens/>
      <w:outlineLvl w:val="2"/>
    </w:pPr>
    <w:rPr>
      <w:noProof/>
    </w:rPr>
  </w:style>
  <w:style w:type="paragraph" w:styleId="Heading4">
    <w:name w:val="heading 4"/>
    <w:basedOn w:val="Normal"/>
    <w:next w:val="Normal"/>
    <w:qFormat/>
    <w:rsid w:val="00CD1FB9"/>
    <w:pPr>
      <w:keepNext/>
      <w:tabs>
        <w:tab w:val="left" w:pos="-720"/>
      </w:tabs>
      <w:suppressAutoHyphens/>
      <w:jc w:val="center"/>
      <w:outlineLvl w:val="3"/>
    </w:pPr>
    <w:rPr>
      <w:b/>
      <w:noProof/>
    </w:rPr>
  </w:style>
  <w:style w:type="paragraph" w:styleId="Heading5">
    <w:name w:val="heading 5"/>
    <w:basedOn w:val="Normal"/>
    <w:next w:val="Normal"/>
    <w:qFormat/>
    <w:rsid w:val="00CD1FB9"/>
    <w:pPr>
      <w:keepNext/>
      <w:suppressAutoHyphens/>
      <w:outlineLvl w:val="4"/>
    </w:pPr>
    <w:rPr>
      <w:b/>
    </w:rPr>
  </w:style>
  <w:style w:type="paragraph" w:styleId="Heading6">
    <w:name w:val="heading 6"/>
    <w:basedOn w:val="Normal"/>
    <w:next w:val="Normal"/>
    <w:qFormat/>
    <w:rsid w:val="00CD1FB9"/>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rsid w:val="00CD1FB9"/>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rsid w:val="00CD1FB9"/>
    <w:pPr>
      <w:keepNext/>
      <w:numPr>
        <w:numId w:val="1"/>
      </w:numPr>
      <w:suppressAutoHyphens/>
      <w:ind w:left="567" w:hanging="567"/>
      <w:outlineLvl w:val="7"/>
    </w:pPr>
    <w:rPr>
      <w:b/>
    </w:rPr>
  </w:style>
  <w:style w:type="paragraph" w:styleId="Heading9">
    <w:name w:val="heading 9"/>
    <w:basedOn w:val="Normal"/>
    <w:next w:val="Normal"/>
    <w:qFormat/>
    <w:rsid w:val="00CD1FB9"/>
    <w:pPr>
      <w:keepNext/>
      <w:ind w:right="-2"/>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1FB9"/>
    <w:pPr>
      <w:widowControl w:val="0"/>
      <w:tabs>
        <w:tab w:val="left" w:pos="567"/>
        <w:tab w:val="center" w:pos="4536"/>
        <w:tab w:val="center" w:pos="8930"/>
      </w:tabs>
    </w:pPr>
    <w:rPr>
      <w:rFonts w:ascii="Helvetica" w:hAnsi="Helvetica"/>
      <w:sz w:val="16"/>
    </w:rPr>
  </w:style>
  <w:style w:type="paragraph" w:styleId="Header">
    <w:name w:val="header"/>
    <w:basedOn w:val="Normal"/>
    <w:rsid w:val="00CD1FB9"/>
    <w:pPr>
      <w:widowControl w:val="0"/>
      <w:tabs>
        <w:tab w:val="left" w:pos="567"/>
        <w:tab w:val="center" w:pos="4153"/>
        <w:tab w:val="right" w:pos="8306"/>
      </w:tabs>
    </w:pPr>
    <w:rPr>
      <w:rFonts w:ascii="Helvetica" w:hAnsi="Helvetica"/>
    </w:rPr>
  </w:style>
  <w:style w:type="paragraph" w:styleId="BalloonText">
    <w:name w:val="Balloon Text"/>
    <w:basedOn w:val="Normal"/>
    <w:semiHidden/>
    <w:rsid w:val="00CD1FB9"/>
    <w:rPr>
      <w:rFonts w:ascii="Tahoma" w:hAnsi="Tahoma" w:cs="Tahoma"/>
      <w:sz w:val="16"/>
      <w:szCs w:val="16"/>
    </w:rPr>
  </w:style>
  <w:style w:type="character" w:styleId="Hyperlink">
    <w:name w:val="Hyperlink"/>
    <w:uiPriority w:val="99"/>
    <w:rsid w:val="00CD1FB9"/>
    <w:rPr>
      <w:color w:val="0000FF"/>
      <w:u w:val="single"/>
    </w:rPr>
  </w:style>
  <w:style w:type="character" w:styleId="CommentReference">
    <w:name w:val="annotation reference"/>
    <w:uiPriority w:val="99"/>
    <w:rsid w:val="00CD1FB9"/>
    <w:rPr>
      <w:sz w:val="16"/>
      <w:szCs w:val="16"/>
    </w:rPr>
  </w:style>
  <w:style w:type="paragraph" w:styleId="CommentText">
    <w:name w:val="annotation text"/>
    <w:aliases w:val="Comment Text Char1 Char,Comment Text Char Char Char,Comment Text Char1,Annotationtext"/>
    <w:basedOn w:val="Normal"/>
    <w:link w:val="CommentTextChar"/>
    <w:rsid w:val="00CD1FB9"/>
    <w:rPr>
      <w:sz w:val="20"/>
    </w:rPr>
  </w:style>
  <w:style w:type="paragraph" w:styleId="CommentSubject">
    <w:name w:val="annotation subject"/>
    <w:basedOn w:val="CommentText"/>
    <w:next w:val="CommentText"/>
    <w:semiHidden/>
    <w:rsid w:val="00CD1FB9"/>
    <w:rPr>
      <w:b/>
      <w:bCs/>
    </w:rPr>
  </w:style>
  <w:style w:type="paragraph" w:styleId="EndnoteText">
    <w:name w:val="endnote text"/>
    <w:basedOn w:val="Normal"/>
    <w:next w:val="Normal"/>
    <w:semiHidden/>
    <w:rsid w:val="00CD1FB9"/>
    <w:pPr>
      <w:tabs>
        <w:tab w:val="left" w:pos="567"/>
      </w:tabs>
    </w:pPr>
    <w:rPr>
      <w:lang w:val="en-GB"/>
    </w:rPr>
  </w:style>
  <w:style w:type="paragraph" w:styleId="BodyTextIndent">
    <w:name w:val="Body Text Indent"/>
    <w:basedOn w:val="Normal"/>
    <w:rsid w:val="00CD1FB9"/>
    <w:pPr>
      <w:tabs>
        <w:tab w:val="left" w:pos="567"/>
      </w:tabs>
      <w:suppressAutoHyphens/>
      <w:ind w:left="567" w:hanging="567"/>
    </w:pPr>
  </w:style>
  <w:style w:type="paragraph" w:customStyle="1" w:styleId="EMEAEnBodyText">
    <w:name w:val="EMEA En Body Text"/>
    <w:basedOn w:val="Normal"/>
    <w:rsid w:val="00CD1FB9"/>
    <w:pPr>
      <w:spacing w:before="120" w:after="120"/>
      <w:jc w:val="both"/>
    </w:pPr>
    <w:rPr>
      <w:lang w:val="en-US"/>
    </w:rPr>
  </w:style>
  <w:style w:type="paragraph" w:customStyle="1" w:styleId="Text">
    <w:name w:val="Text"/>
    <w:aliases w:val="Graphic,Graphic Char Char,Graphic Char Char Char Char Char,Graphic Char Char Char Char Char Char Char C,notic,Text_10394,non tochic"/>
    <w:basedOn w:val="Normal"/>
    <w:link w:val="TextChar1"/>
    <w:qFormat/>
    <w:rsid w:val="00CD1FB9"/>
    <w:pPr>
      <w:spacing w:before="120"/>
      <w:jc w:val="both"/>
    </w:pPr>
    <w:rPr>
      <w:sz w:val="24"/>
    </w:rPr>
  </w:style>
  <w:style w:type="paragraph" w:styleId="NormalWeb">
    <w:name w:val="Normal (Web)"/>
    <w:basedOn w:val="Normal"/>
    <w:uiPriority w:val="99"/>
    <w:rsid w:val="00CD1FB9"/>
    <w:pPr>
      <w:spacing w:before="100" w:beforeAutospacing="1" w:after="100" w:afterAutospacing="1"/>
    </w:pPr>
    <w:rPr>
      <w:sz w:val="24"/>
      <w:szCs w:val="24"/>
      <w:lang w:eastAsia="it-IT"/>
    </w:rPr>
  </w:style>
  <w:style w:type="paragraph" w:styleId="Title">
    <w:name w:val="Title"/>
    <w:basedOn w:val="Normal"/>
    <w:qFormat/>
    <w:rsid w:val="00CD1FB9"/>
    <w:pPr>
      <w:jc w:val="center"/>
    </w:pPr>
    <w:rPr>
      <w:b/>
      <w:lang w:val="en-GB"/>
    </w:rPr>
  </w:style>
  <w:style w:type="paragraph" w:styleId="Date">
    <w:name w:val="Date"/>
    <w:basedOn w:val="Normal"/>
    <w:next w:val="Normal"/>
    <w:rsid w:val="00CD1FB9"/>
    <w:rPr>
      <w:lang w:val="en-GB"/>
    </w:rPr>
  </w:style>
  <w:style w:type="table" w:styleId="TableGrid">
    <w:name w:val="Table Grid"/>
    <w:basedOn w:val="TableNormal"/>
    <w:rsid w:val="00353C84"/>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EABodyText">
    <w:name w:val="EMEA Body Text"/>
    <w:basedOn w:val="Normal"/>
    <w:link w:val="EMEABodyTextCarattere"/>
    <w:rsid w:val="002C19A3"/>
    <w:rPr>
      <w:lang w:val="en-GB"/>
    </w:rPr>
  </w:style>
  <w:style w:type="character" w:customStyle="1" w:styleId="EMEABodyTextCarattere">
    <w:name w:val="EMEA Body Text Carattere"/>
    <w:link w:val="EMEABodyText"/>
    <w:locked/>
    <w:rsid w:val="002C19A3"/>
    <w:rPr>
      <w:sz w:val="22"/>
      <w:lang w:val="en-GB" w:eastAsia="en-US" w:bidi="ar-SA"/>
    </w:rPr>
  </w:style>
  <w:style w:type="paragraph" w:customStyle="1" w:styleId="EMEABodyTextIndent">
    <w:name w:val="EMEA Body Text Indent"/>
    <w:basedOn w:val="EMEABodyText"/>
    <w:next w:val="EMEABodyText"/>
    <w:rsid w:val="002C19A3"/>
    <w:pPr>
      <w:numPr>
        <w:numId w:val="11"/>
      </w:numPr>
      <w:tabs>
        <w:tab w:val="clear" w:pos="360"/>
      </w:tabs>
      <w:ind w:left="567" w:hanging="567"/>
    </w:pPr>
  </w:style>
  <w:style w:type="character" w:styleId="PageNumber">
    <w:name w:val="page number"/>
    <w:basedOn w:val="DefaultParagraphFont"/>
    <w:rsid w:val="00E14A0F"/>
  </w:style>
  <w:style w:type="paragraph" w:customStyle="1" w:styleId="Style">
    <w:name w:val="Style"/>
    <w:basedOn w:val="Normal"/>
    <w:rsid w:val="00F138FD"/>
    <w:pPr>
      <w:spacing w:after="160" w:line="240" w:lineRule="exact"/>
    </w:pPr>
    <w:rPr>
      <w:rFonts w:ascii="Verdana" w:hAnsi="Verdana" w:cs="Verdana"/>
      <w:sz w:val="20"/>
      <w:lang w:val="en-GB"/>
    </w:rPr>
  </w:style>
  <w:style w:type="paragraph" w:customStyle="1" w:styleId="Table">
    <w:name w:val="Table"/>
    <w:aliases w:val="10 pt  Bold,9 pt,10 pt,9pt,table text 10 pt + Arial,Bold,Normal + (Latin) Arial,(Complex) Arial,legendpt,Table pt,Normal + Courier New,Courier New,Not Bold,Text + Courier New,legendt,9 pt Char Char,Table + (Latin) Courier New,Before:  0 pt,9,Auto"/>
    <w:basedOn w:val="Normal"/>
    <w:link w:val="TableChar"/>
    <w:qFormat/>
    <w:rsid w:val="00BC709E"/>
    <w:pPr>
      <w:keepLines/>
      <w:tabs>
        <w:tab w:val="left" w:pos="284"/>
      </w:tabs>
      <w:spacing w:before="40" w:after="20"/>
    </w:pPr>
    <w:rPr>
      <w:rFonts w:ascii="Arial" w:eastAsia="MS Mincho" w:hAnsi="Arial"/>
      <w:sz w:val="20"/>
      <w:szCs w:val="24"/>
      <w:lang w:val="en-US"/>
    </w:rPr>
  </w:style>
  <w:style w:type="paragraph" w:styleId="Revision">
    <w:name w:val="Revision"/>
    <w:hidden/>
    <w:uiPriority w:val="99"/>
    <w:semiHidden/>
    <w:rsid w:val="00D142E4"/>
    <w:rPr>
      <w:sz w:val="22"/>
      <w:lang w:eastAsia="en-US"/>
    </w:rPr>
  </w:style>
  <w:style w:type="character" w:customStyle="1" w:styleId="TextChar1">
    <w:name w:val="Text Char1"/>
    <w:link w:val="Text"/>
    <w:rsid w:val="00843806"/>
    <w:rPr>
      <w:sz w:val="24"/>
    </w:rPr>
  </w:style>
  <w:style w:type="paragraph" w:customStyle="1" w:styleId="No-TOCheadingAgency">
    <w:name w:val="No-TOC heading (Agency)"/>
    <w:basedOn w:val="Normal"/>
    <w:next w:val="Normal"/>
    <w:rsid w:val="00FF2C1A"/>
    <w:pPr>
      <w:keepNext/>
      <w:spacing w:before="280" w:after="220"/>
    </w:pPr>
    <w:rPr>
      <w:rFonts w:ascii="Verdana" w:hAnsi="Verdana" w:cs="Arial"/>
      <w:b/>
      <w:kern w:val="32"/>
      <w:sz w:val="27"/>
      <w:szCs w:val="27"/>
      <w:lang w:val="en-GB" w:eastAsia="en-GB"/>
    </w:rPr>
  </w:style>
  <w:style w:type="character" w:customStyle="1" w:styleId="CommentTextChar">
    <w:name w:val="Comment Text Char"/>
    <w:aliases w:val="Comment Text Char1 Char Char,Comment Text Char Char Char Char,Comment Text Char1 Char1,Annotationtext Char"/>
    <w:link w:val="CommentText"/>
    <w:rsid w:val="00EC6161"/>
    <w:rPr>
      <w:lang w:val="it-IT"/>
    </w:rPr>
  </w:style>
  <w:style w:type="paragraph" w:customStyle="1" w:styleId="No-numheading3Agency">
    <w:name w:val="No-num heading 3 (Agency)"/>
    <w:basedOn w:val="Normal"/>
    <w:next w:val="Normal"/>
    <w:rsid w:val="00EC6161"/>
    <w:pPr>
      <w:keepNext/>
      <w:spacing w:before="280" w:after="220"/>
      <w:outlineLvl w:val="2"/>
    </w:pPr>
    <w:rPr>
      <w:rFonts w:ascii="Verdana" w:eastAsia="Verdana" w:hAnsi="Verdana" w:cs="Arial"/>
      <w:b/>
      <w:bCs/>
      <w:kern w:val="32"/>
      <w:szCs w:val="22"/>
      <w:lang w:val="en-GB" w:eastAsia="en-GB"/>
    </w:rPr>
  </w:style>
  <w:style w:type="paragraph" w:customStyle="1" w:styleId="NormalAgency">
    <w:name w:val="Normal (Agency)"/>
    <w:link w:val="NormalAgencyChar"/>
    <w:rsid w:val="00EC6161"/>
    <w:rPr>
      <w:rFonts w:ascii="Verdana" w:eastAsia="Verdana" w:hAnsi="Verdana"/>
      <w:sz w:val="18"/>
      <w:szCs w:val="18"/>
      <w:lang w:val="en-GB" w:eastAsia="en-GB"/>
    </w:rPr>
  </w:style>
  <w:style w:type="character" w:customStyle="1" w:styleId="NormalAgencyChar">
    <w:name w:val="Normal (Agency) Char"/>
    <w:link w:val="NormalAgency"/>
    <w:rsid w:val="00EC6161"/>
    <w:rPr>
      <w:rFonts w:ascii="Verdana" w:eastAsia="Verdana" w:hAnsi="Verdana"/>
      <w:sz w:val="18"/>
      <w:szCs w:val="18"/>
      <w:lang w:val="en-GB" w:eastAsia="en-GB" w:bidi="ar-SA"/>
    </w:rPr>
  </w:style>
  <w:style w:type="character" w:customStyle="1" w:styleId="hps">
    <w:name w:val="hps"/>
    <w:rsid w:val="00994CBF"/>
  </w:style>
  <w:style w:type="character" w:styleId="FollowedHyperlink">
    <w:name w:val="FollowedHyperlink"/>
    <w:uiPriority w:val="99"/>
    <w:semiHidden/>
    <w:unhideWhenUsed/>
    <w:rsid w:val="00404C37"/>
    <w:rPr>
      <w:color w:val="800080"/>
      <w:u w:val="single"/>
    </w:rPr>
  </w:style>
  <w:style w:type="paragraph" w:styleId="ListParagraph">
    <w:name w:val="List Paragraph"/>
    <w:basedOn w:val="Normal"/>
    <w:uiPriority w:val="34"/>
    <w:qFormat/>
    <w:rsid w:val="002553F7"/>
    <w:pPr>
      <w:tabs>
        <w:tab w:val="left" w:pos="567"/>
      </w:tabs>
      <w:spacing w:line="260" w:lineRule="exact"/>
      <w:ind w:left="720"/>
    </w:pPr>
    <w:rPr>
      <w:lang w:val="en-GB"/>
    </w:rPr>
  </w:style>
  <w:style w:type="character" w:customStyle="1" w:styleId="TableChar">
    <w:name w:val="Table Char"/>
    <w:aliases w:val="10 pt  Bold Char,9 pt Char,10 pt Char,9pt Char,9 Char,legendpt Char,table text 10 pt + Arial Char,Bold Char,Normal + (Latin) Arial Char,(Complex) Arial Char,Table pt Char,Normal + Courier New Char,Italic Char,Justified Char,Left:  0&quot; Char"/>
    <w:link w:val="Table"/>
    <w:rsid w:val="00042F6A"/>
    <w:rPr>
      <w:rFonts w:ascii="Arial" w:eastAsia="MS Mincho" w:hAnsi="Arial"/>
      <w:szCs w:val="24"/>
    </w:rPr>
  </w:style>
  <w:style w:type="character" w:styleId="Emphasis">
    <w:name w:val="Emphasis"/>
    <w:basedOn w:val="DefaultParagraphFont"/>
    <w:uiPriority w:val="20"/>
    <w:qFormat/>
    <w:rsid w:val="000E349E"/>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28755">
      <w:bodyDiv w:val="1"/>
      <w:marLeft w:val="0"/>
      <w:marRight w:val="0"/>
      <w:marTop w:val="0"/>
      <w:marBottom w:val="0"/>
      <w:divBdr>
        <w:top w:val="none" w:sz="0" w:space="0" w:color="auto"/>
        <w:left w:val="none" w:sz="0" w:space="0" w:color="auto"/>
        <w:bottom w:val="none" w:sz="0" w:space="0" w:color="auto"/>
        <w:right w:val="none" w:sz="0" w:space="0" w:color="auto"/>
      </w:divBdr>
    </w:div>
    <w:div w:id="171797251">
      <w:bodyDiv w:val="1"/>
      <w:marLeft w:val="0"/>
      <w:marRight w:val="0"/>
      <w:marTop w:val="0"/>
      <w:marBottom w:val="0"/>
      <w:divBdr>
        <w:top w:val="none" w:sz="0" w:space="0" w:color="auto"/>
        <w:left w:val="none" w:sz="0" w:space="0" w:color="auto"/>
        <w:bottom w:val="none" w:sz="0" w:space="0" w:color="auto"/>
        <w:right w:val="none" w:sz="0" w:space="0" w:color="auto"/>
      </w:divBdr>
    </w:div>
    <w:div w:id="180900574">
      <w:bodyDiv w:val="1"/>
      <w:marLeft w:val="0"/>
      <w:marRight w:val="0"/>
      <w:marTop w:val="0"/>
      <w:marBottom w:val="0"/>
      <w:divBdr>
        <w:top w:val="none" w:sz="0" w:space="0" w:color="auto"/>
        <w:left w:val="none" w:sz="0" w:space="0" w:color="auto"/>
        <w:bottom w:val="none" w:sz="0" w:space="0" w:color="auto"/>
        <w:right w:val="none" w:sz="0" w:space="0" w:color="auto"/>
      </w:divBdr>
    </w:div>
    <w:div w:id="402216794">
      <w:bodyDiv w:val="1"/>
      <w:marLeft w:val="0"/>
      <w:marRight w:val="0"/>
      <w:marTop w:val="0"/>
      <w:marBottom w:val="0"/>
      <w:divBdr>
        <w:top w:val="none" w:sz="0" w:space="0" w:color="auto"/>
        <w:left w:val="none" w:sz="0" w:space="0" w:color="auto"/>
        <w:bottom w:val="none" w:sz="0" w:space="0" w:color="auto"/>
        <w:right w:val="none" w:sz="0" w:space="0" w:color="auto"/>
      </w:divBdr>
    </w:div>
    <w:div w:id="519317767">
      <w:bodyDiv w:val="1"/>
      <w:marLeft w:val="0"/>
      <w:marRight w:val="0"/>
      <w:marTop w:val="0"/>
      <w:marBottom w:val="0"/>
      <w:divBdr>
        <w:top w:val="none" w:sz="0" w:space="0" w:color="auto"/>
        <w:left w:val="none" w:sz="0" w:space="0" w:color="auto"/>
        <w:bottom w:val="none" w:sz="0" w:space="0" w:color="auto"/>
        <w:right w:val="none" w:sz="0" w:space="0" w:color="auto"/>
      </w:divBdr>
    </w:div>
    <w:div w:id="650990061">
      <w:bodyDiv w:val="1"/>
      <w:marLeft w:val="0"/>
      <w:marRight w:val="0"/>
      <w:marTop w:val="0"/>
      <w:marBottom w:val="0"/>
      <w:divBdr>
        <w:top w:val="none" w:sz="0" w:space="0" w:color="auto"/>
        <w:left w:val="none" w:sz="0" w:space="0" w:color="auto"/>
        <w:bottom w:val="none" w:sz="0" w:space="0" w:color="auto"/>
        <w:right w:val="none" w:sz="0" w:space="0" w:color="auto"/>
      </w:divBdr>
      <w:divsChild>
        <w:div w:id="1851140827">
          <w:marLeft w:val="0"/>
          <w:marRight w:val="0"/>
          <w:marTop w:val="0"/>
          <w:marBottom w:val="0"/>
          <w:divBdr>
            <w:top w:val="none" w:sz="0" w:space="0" w:color="auto"/>
            <w:left w:val="none" w:sz="0" w:space="0" w:color="auto"/>
            <w:bottom w:val="none" w:sz="0" w:space="0" w:color="auto"/>
            <w:right w:val="none" w:sz="0" w:space="0" w:color="auto"/>
          </w:divBdr>
          <w:divsChild>
            <w:div w:id="201983446">
              <w:marLeft w:val="0"/>
              <w:marRight w:val="0"/>
              <w:marTop w:val="0"/>
              <w:marBottom w:val="0"/>
              <w:divBdr>
                <w:top w:val="none" w:sz="0" w:space="0" w:color="auto"/>
                <w:left w:val="none" w:sz="0" w:space="0" w:color="auto"/>
                <w:bottom w:val="none" w:sz="0" w:space="0" w:color="auto"/>
                <w:right w:val="none" w:sz="0" w:space="0" w:color="auto"/>
              </w:divBdr>
              <w:divsChild>
                <w:div w:id="492137280">
                  <w:marLeft w:val="0"/>
                  <w:marRight w:val="0"/>
                  <w:marTop w:val="0"/>
                  <w:marBottom w:val="0"/>
                  <w:divBdr>
                    <w:top w:val="none" w:sz="0" w:space="0" w:color="auto"/>
                    <w:left w:val="none" w:sz="0" w:space="0" w:color="auto"/>
                    <w:bottom w:val="none" w:sz="0" w:space="0" w:color="auto"/>
                    <w:right w:val="none" w:sz="0" w:space="0" w:color="auto"/>
                  </w:divBdr>
                  <w:divsChild>
                    <w:div w:id="1986665084">
                      <w:marLeft w:val="0"/>
                      <w:marRight w:val="0"/>
                      <w:marTop w:val="0"/>
                      <w:marBottom w:val="0"/>
                      <w:divBdr>
                        <w:top w:val="none" w:sz="0" w:space="0" w:color="auto"/>
                        <w:left w:val="none" w:sz="0" w:space="0" w:color="auto"/>
                        <w:bottom w:val="none" w:sz="0" w:space="0" w:color="auto"/>
                        <w:right w:val="none" w:sz="0" w:space="0" w:color="auto"/>
                      </w:divBdr>
                      <w:divsChild>
                        <w:div w:id="491335476">
                          <w:marLeft w:val="0"/>
                          <w:marRight w:val="0"/>
                          <w:marTop w:val="0"/>
                          <w:marBottom w:val="0"/>
                          <w:divBdr>
                            <w:top w:val="none" w:sz="0" w:space="0" w:color="auto"/>
                            <w:left w:val="none" w:sz="0" w:space="0" w:color="auto"/>
                            <w:bottom w:val="none" w:sz="0" w:space="0" w:color="auto"/>
                            <w:right w:val="none" w:sz="0" w:space="0" w:color="auto"/>
                          </w:divBdr>
                          <w:divsChild>
                            <w:div w:id="875849262">
                              <w:marLeft w:val="0"/>
                              <w:marRight w:val="0"/>
                              <w:marTop w:val="0"/>
                              <w:marBottom w:val="0"/>
                              <w:divBdr>
                                <w:top w:val="none" w:sz="0" w:space="0" w:color="auto"/>
                                <w:left w:val="none" w:sz="0" w:space="0" w:color="auto"/>
                                <w:bottom w:val="none" w:sz="0" w:space="0" w:color="auto"/>
                                <w:right w:val="none" w:sz="0" w:space="0" w:color="auto"/>
                              </w:divBdr>
                              <w:divsChild>
                                <w:div w:id="1151481567">
                                  <w:marLeft w:val="0"/>
                                  <w:marRight w:val="0"/>
                                  <w:marTop w:val="0"/>
                                  <w:marBottom w:val="0"/>
                                  <w:divBdr>
                                    <w:top w:val="none" w:sz="0" w:space="0" w:color="auto"/>
                                    <w:left w:val="none" w:sz="0" w:space="0" w:color="auto"/>
                                    <w:bottom w:val="none" w:sz="0" w:space="0" w:color="auto"/>
                                    <w:right w:val="none" w:sz="0" w:space="0" w:color="auto"/>
                                  </w:divBdr>
                                  <w:divsChild>
                                    <w:div w:id="720638732">
                                      <w:marLeft w:val="0"/>
                                      <w:marRight w:val="0"/>
                                      <w:marTop w:val="0"/>
                                      <w:marBottom w:val="0"/>
                                      <w:divBdr>
                                        <w:top w:val="none" w:sz="0" w:space="0" w:color="auto"/>
                                        <w:left w:val="none" w:sz="0" w:space="0" w:color="auto"/>
                                        <w:bottom w:val="none" w:sz="0" w:space="0" w:color="auto"/>
                                        <w:right w:val="none" w:sz="0" w:space="0" w:color="auto"/>
                                      </w:divBdr>
                                      <w:divsChild>
                                        <w:div w:id="182745398">
                                          <w:marLeft w:val="0"/>
                                          <w:marRight w:val="0"/>
                                          <w:marTop w:val="0"/>
                                          <w:marBottom w:val="0"/>
                                          <w:divBdr>
                                            <w:top w:val="none" w:sz="0" w:space="0" w:color="auto"/>
                                            <w:left w:val="none" w:sz="0" w:space="0" w:color="auto"/>
                                            <w:bottom w:val="none" w:sz="0" w:space="0" w:color="auto"/>
                                            <w:right w:val="none" w:sz="0" w:space="0" w:color="auto"/>
                                          </w:divBdr>
                                          <w:divsChild>
                                            <w:div w:id="267663688">
                                              <w:marLeft w:val="0"/>
                                              <w:marRight w:val="0"/>
                                              <w:marTop w:val="0"/>
                                              <w:marBottom w:val="495"/>
                                              <w:divBdr>
                                                <w:top w:val="none" w:sz="0" w:space="0" w:color="auto"/>
                                                <w:left w:val="none" w:sz="0" w:space="0" w:color="auto"/>
                                                <w:bottom w:val="none" w:sz="0" w:space="0" w:color="auto"/>
                                                <w:right w:val="none" w:sz="0" w:space="0" w:color="auto"/>
                                              </w:divBdr>
                                              <w:divsChild>
                                                <w:div w:id="1497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6349297">
      <w:bodyDiv w:val="1"/>
      <w:marLeft w:val="0"/>
      <w:marRight w:val="0"/>
      <w:marTop w:val="0"/>
      <w:marBottom w:val="0"/>
      <w:divBdr>
        <w:top w:val="none" w:sz="0" w:space="0" w:color="auto"/>
        <w:left w:val="none" w:sz="0" w:space="0" w:color="auto"/>
        <w:bottom w:val="none" w:sz="0" w:space="0" w:color="auto"/>
        <w:right w:val="none" w:sz="0" w:space="0" w:color="auto"/>
      </w:divBdr>
    </w:div>
    <w:div w:id="754666747">
      <w:bodyDiv w:val="1"/>
      <w:marLeft w:val="0"/>
      <w:marRight w:val="0"/>
      <w:marTop w:val="0"/>
      <w:marBottom w:val="0"/>
      <w:divBdr>
        <w:top w:val="none" w:sz="0" w:space="0" w:color="auto"/>
        <w:left w:val="none" w:sz="0" w:space="0" w:color="auto"/>
        <w:bottom w:val="none" w:sz="0" w:space="0" w:color="auto"/>
        <w:right w:val="none" w:sz="0" w:space="0" w:color="auto"/>
      </w:divBdr>
    </w:div>
    <w:div w:id="758910672">
      <w:bodyDiv w:val="1"/>
      <w:marLeft w:val="0"/>
      <w:marRight w:val="0"/>
      <w:marTop w:val="0"/>
      <w:marBottom w:val="0"/>
      <w:divBdr>
        <w:top w:val="none" w:sz="0" w:space="0" w:color="auto"/>
        <w:left w:val="none" w:sz="0" w:space="0" w:color="auto"/>
        <w:bottom w:val="none" w:sz="0" w:space="0" w:color="auto"/>
        <w:right w:val="none" w:sz="0" w:space="0" w:color="auto"/>
      </w:divBdr>
    </w:div>
    <w:div w:id="911279334">
      <w:bodyDiv w:val="1"/>
      <w:marLeft w:val="0"/>
      <w:marRight w:val="0"/>
      <w:marTop w:val="0"/>
      <w:marBottom w:val="0"/>
      <w:divBdr>
        <w:top w:val="none" w:sz="0" w:space="0" w:color="auto"/>
        <w:left w:val="none" w:sz="0" w:space="0" w:color="auto"/>
        <w:bottom w:val="none" w:sz="0" w:space="0" w:color="auto"/>
        <w:right w:val="none" w:sz="0" w:space="0" w:color="auto"/>
      </w:divBdr>
    </w:div>
    <w:div w:id="913589494">
      <w:bodyDiv w:val="1"/>
      <w:marLeft w:val="0"/>
      <w:marRight w:val="0"/>
      <w:marTop w:val="0"/>
      <w:marBottom w:val="0"/>
      <w:divBdr>
        <w:top w:val="none" w:sz="0" w:space="0" w:color="auto"/>
        <w:left w:val="none" w:sz="0" w:space="0" w:color="auto"/>
        <w:bottom w:val="none" w:sz="0" w:space="0" w:color="auto"/>
        <w:right w:val="none" w:sz="0" w:space="0" w:color="auto"/>
      </w:divBdr>
    </w:div>
    <w:div w:id="978652796">
      <w:bodyDiv w:val="1"/>
      <w:marLeft w:val="0"/>
      <w:marRight w:val="0"/>
      <w:marTop w:val="0"/>
      <w:marBottom w:val="0"/>
      <w:divBdr>
        <w:top w:val="none" w:sz="0" w:space="0" w:color="auto"/>
        <w:left w:val="none" w:sz="0" w:space="0" w:color="auto"/>
        <w:bottom w:val="none" w:sz="0" w:space="0" w:color="auto"/>
        <w:right w:val="none" w:sz="0" w:space="0" w:color="auto"/>
      </w:divBdr>
    </w:div>
    <w:div w:id="1097091213">
      <w:bodyDiv w:val="1"/>
      <w:marLeft w:val="0"/>
      <w:marRight w:val="0"/>
      <w:marTop w:val="0"/>
      <w:marBottom w:val="0"/>
      <w:divBdr>
        <w:top w:val="none" w:sz="0" w:space="0" w:color="auto"/>
        <w:left w:val="none" w:sz="0" w:space="0" w:color="auto"/>
        <w:bottom w:val="none" w:sz="0" w:space="0" w:color="auto"/>
        <w:right w:val="none" w:sz="0" w:space="0" w:color="auto"/>
      </w:divBdr>
    </w:div>
    <w:div w:id="1206411906">
      <w:bodyDiv w:val="1"/>
      <w:marLeft w:val="0"/>
      <w:marRight w:val="0"/>
      <w:marTop w:val="0"/>
      <w:marBottom w:val="0"/>
      <w:divBdr>
        <w:top w:val="none" w:sz="0" w:space="0" w:color="auto"/>
        <w:left w:val="none" w:sz="0" w:space="0" w:color="auto"/>
        <w:bottom w:val="none" w:sz="0" w:space="0" w:color="auto"/>
        <w:right w:val="none" w:sz="0" w:space="0" w:color="auto"/>
      </w:divBdr>
    </w:div>
    <w:div w:id="1283882596">
      <w:bodyDiv w:val="1"/>
      <w:marLeft w:val="0"/>
      <w:marRight w:val="0"/>
      <w:marTop w:val="0"/>
      <w:marBottom w:val="0"/>
      <w:divBdr>
        <w:top w:val="none" w:sz="0" w:space="0" w:color="auto"/>
        <w:left w:val="none" w:sz="0" w:space="0" w:color="auto"/>
        <w:bottom w:val="none" w:sz="0" w:space="0" w:color="auto"/>
        <w:right w:val="none" w:sz="0" w:space="0" w:color="auto"/>
      </w:divBdr>
      <w:divsChild>
        <w:div w:id="442843836">
          <w:marLeft w:val="0"/>
          <w:marRight w:val="0"/>
          <w:marTop w:val="0"/>
          <w:marBottom w:val="0"/>
          <w:divBdr>
            <w:top w:val="none" w:sz="0" w:space="0" w:color="auto"/>
            <w:left w:val="none" w:sz="0" w:space="0" w:color="auto"/>
            <w:bottom w:val="none" w:sz="0" w:space="0" w:color="auto"/>
            <w:right w:val="none" w:sz="0" w:space="0" w:color="auto"/>
          </w:divBdr>
          <w:divsChild>
            <w:div w:id="813983708">
              <w:marLeft w:val="0"/>
              <w:marRight w:val="0"/>
              <w:marTop w:val="0"/>
              <w:marBottom w:val="0"/>
              <w:divBdr>
                <w:top w:val="none" w:sz="0" w:space="0" w:color="auto"/>
                <w:left w:val="none" w:sz="0" w:space="0" w:color="auto"/>
                <w:bottom w:val="none" w:sz="0" w:space="0" w:color="auto"/>
                <w:right w:val="none" w:sz="0" w:space="0" w:color="auto"/>
              </w:divBdr>
              <w:divsChild>
                <w:div w:id="1053576479">
                  <w:marLeft w:val="0"/>
                  <w:marRight w:val="0"/>
                  <w:marTop w:val="0"/>
                  <w:marBottom w:val="0"/>
                  <w:divBdr>
                    <w:top w:val="none" w:sz="0" w:space="0" w:color="auto"/>
                    <w:left w:val="none" w:sz="0" w:space="0" w:color="auto"/>
                    <w:bottom w:val="none" w:sz="0" w:space="0" w:color="auto"/>
                    <w:right w:val="none" w:sz="0" w:space="0" w:color="auto"/>
                  </w:divBdr>
                  <w:divsChild>
                    <w:div w:id="122189464">
                      <w:marLeft w:val="0"/>
                      <w:marRight w:val="0"/>
                      <w:marTop w:val="0"/>
                      <w:marBottom w:val="0"/>
                      <w:divBdr>
                        <w:top w:val="none" w:sz="0" w:space="0" w:color="auto"/>
                        <w:left w:val="none" w:sz="0" w:space="0" w:color="auto"/>
                        <w:bottom w:val="none" w:sz="0" w:space="0" w:color="auto"/>
                        <w:right w:val="none" w:sz="0" w:space="0" w:color="auto"/>
                      </w:divBdr>
                      <w:divsChild>
                        <w:div w:id="435564687">
                          <w:marLeft w:val="0"/>
                          <w:marRight w:val="0"/>
                          <w:marTop w:val="0"/>
                          <w:marBottom w:val="0"/>
                          <w:divBdr>
                            <w:top w:val="none" w:sz="0" w:space="0" w:color="auto"/>
                            <w:left w:val="none" w:sz="0" w:space="0" w:color="auto"/>
                            <w:bottom w:val="none" w:sz="0" w:space="0" w:color="auto"/>
                            <w:right w:val="none" w:sz="0" w:space="0" w:color="auto"/>
                          </w:divBdr>
                          <w:divsChild>
                            <w:div w:id="303051410">
                              <w:marLeft w:val="0"/>
                              <w:marRight w:val="0"/>
                              <w:marTop w:val="0"/>
                              <w:marBottom w:val="0"/>
                              <w:divBdr>
                                <w:top w:val="none" w:sz="0" w:space="0" w:color="auto"/>
                                <w:left w:val="none" w:sz="0" w:space="0" w:color="auto"/>
                                <w:bottom w:val="none" w:sz="0" w:space="0" w:color="auto"/>
                                <w:right w:val="none" w:sz="0" w:space="0" w:color="auto"/>
                              </w:divBdr>
                              <w:divsChild>
                                <w:div w:id="1710035589">
                                  <w:marLeft w:val="0"/>
                                  <w:marRight w:val="0"/>
                                  <w:marTop w:val="0"/>
                                  <w:marBottom w:val="0"/>
                                  <w:divBdr>
                                    <w:top w:val="none" w:sz="0" w:space="0" w:color="auto"/>
                                    <w:left w:val="none" w:sz="0" w:space="0" w:color="auto"/>
                                    <w:bottom w:val="none" w:sz="0" w:space="0" w:color="auto"/>
                                    <w:right w:val="none" w:sz="0" w:space="0" w:color="auto"/>
                                  </w:divBdr>
                                  <w:divsChild>
                                    <w:div w:id="824203029">
                                      <w:marLeft w:val="0"/>
                                      <w:marRight w:val="0"/>
                                      <w:marTop w:val="0"/>
                                      <w:marBottom w:val="0"/>
                                      <w:divBdr>
                                        <w:top w:val="none" w:sz="0" w:space="0" w:color="auto"/>
                                        <w:left w:val="none" w:sz="0" w:space="0" w:color="auto"/>
                                        <w:bottom w:val="none" w:sz="0" w:space="0" w:color="auto"/>
                                        <w:right w:val="none" w:sz="0" w:space="0" w:color="auto"/>
                                      </w:divBdr>
                                      <w:divsChild>
                                        <w:div w:id="469791663">
                                          <w:marLeft w:val="0"/>
                                          <w:marRight w:val="0"/>
                                          <w:marTop w:val="0"/>
                                          <w:marBottom w:val="0"/>
                                          <w:divBdr>
                                            <w:top w:val="none" w:sz="0" w:space="0" w:color="auto"/>
                                            <w:left w:val="none" w:sz="0" w:space="0" w:color="auto"/>
                                            <w:bottom w:val="none" w:sz="0" w:space="0" w:color="auto"/>
                                            <w:right w:val="none" w:sz="0" w:space="0" w:color="auto"/>
                                          </w:divBdr>
                                          <w:divsChild>
                                            <w:div w:id="1226800888">
                                              <w:marLeft w:val="0"/>
                                              <w:marRight w:val="0"/>
                                              <w:marTop w:val="0"/>
                                              <w:marBottom w:val="495"/>
                                              <w:divBdr>
                                                <w:top w:val="none" w:sz="0" w:space="0" w:color="auto"/>
                                                <w:left w:val="none" w:sz="0" w:space="0" w:color="auto"/>
                                                <w:bottom w:val="none" w:sz="0" w:space="0" w:color="auto"/>
                                                <w:right w:val="none" w:sz="0" w:space="0" w:color="auto"/>
                                              </w:divBdr>
                                              <w:divsChild>
                                                <w:div w:id="201899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5743296">
      <w:bodyDiv w:val="1"/>
      <w:marLeft w:val="0"/>
      <w:marRight w:val="0"/>
      <w:marTop w:val="0"/>
      <w:marBottom w:val="0"/>
      <w:divBdr>
        <w:top w:val="none" w:sz="0" w:space="0" w:color="auto"/>
        <w:left w:val="none" w:sz="0" w:space="0" w:color="auto"/>
        <w:bottom w:val="none" w:sz="0" w:space="0" w:color="auto"/>
        <w:right w:val="none" w:sz="0" w:space="0" w:color="auto"/>
      </w:divBdr>
    </w:div>
    <w:div w:id="1317687816">
      <w:bodyDiv w:val="1"/>
      <w:marLeft w:val="0"/>
      <w:marRight w:val="0"/>
      <w:marTop w:val="0"/>
      <w:marBottom w:val="0"/>
      <w:divBdr>
        <w:top w:val="none" w:sz="0" w:space="0" w:color="auto"/>
        <w:left w:val="none" w:sz="0" w:space="0" w:color="auto"/>
        <w:bottom w:val="none" w:sz="0" w:space="0" w:color="auto"/>
        <w:right w:val="none" w:sz="0" w:space="0" w:color="auto"/>
      </w:divBdr>
      <w:divsChild>
        <w:div w:id="1984890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283601">
      <w:bodyDiv w:val="1"/>
      <w:marLeft w:val="0"/>
      <w:marRight w:val="0"/>
      <w:marTop w:val="0"/>
      <w:marBottom w:val="0"/>
      <w:divBdr>
        <w:top w:val="none" w:sz="0" w:space="0" w:color="auto"/>
        <w:left w:val="none" w:sz="0" w:space="0" w:color="auto"/>
        <w:bottom w:val="none" w:sz="0" w:space="0" w:color="auto"/>
        <w:right w:val="none" w:sz="0" w:space="0" w:color="auto"/>
      </w:divBdr>
    </w:div>
    <w:div w:id="1483035169">
      <w:bodyDiv w:val="1"/>
      <w:marLeft w:val="0"/>
      <w:marRight w:val="0"/>
      <w:marTop w:val="0"/>
      <w:marBottom w:val="0"/>
      <w:divBdr>
        <w:top w:val="none" w:sz="0" w:space="0" w:color="auto"/>
        <w:left w:val="none" w:sz="0" w:space="0" w:color="auto"/>
        <w:bottom w:val="none" w:sz="0" w:space="0" w:color="auto"/>
        <w:right w:val="none" w:sz="0" w:space="0" w:color="auto"/>
      </w:divBdr>
    </w:div>
    <w:div w:id="1508474859">
      <w:bodyDiv w:val="1"/>
      <w:marLeft w:val="0"/>
      <w:marRight w:val="0"/>
      <w:marTop w:val="0"/>
      <w:marBottom w:val="0"/>
      <w:divBdr>
        <w:top w:val="none" w:sz="0" w:space="0" w:color="auto"/>
        <w:left w:val="none" w:sz="0" w:space="0" w:color="auto"/>
        <w:bottom w:val="none" w:sz="0" w:space="0" w:color="auto"/>
        <w:right w:val="none" w:sz="0" w:space="0" w:color="auto"/>
      </w:divBdr>
    </w:div>
    <w:div w:id="1539665046">
      <w:bodyDiv w:val="1"/>
      <w:marLeft w:val="0"/>
      <w:marRight w:val="0"/>
      <w:marTop w:val="0"/>
      <w:marBottom w:val="0"/>
      <w:divBdr>
        <w:top w:val="none" w:sz="0" w:space="0" w:color="auto"/>
        <w:left w:val="none" w:sz="0" w:space="0" w:color="auto"/>
        <w:bottom w:val="none" w:sz="0" w:space="0" w:color="auto"/>
        <w:right w:val="none" w:sz="0" w:space="0" w:color="auto"/>
      </w:divBdr>
    </w:div>
    <w:div w:id="1693142682">
      <w:bodyDiv w:val="1"/>
      <w:marLeft w:val="0"/>
      <w:marRight w:val="0"/>
      <w:marTop w:val="0"/>
      <w:marBottom w:val="0"/>
      <w:divBdr>
        <w:top w:val="none" w:sz="0" w:space="0" w:color="auto"/>
        <w:left w:val="none" w:sz="0" w:space="0" w:color="auto"/>
        <w:bottom w:val="none" w:sz="0" w:space="0" w:color="auto"/>
        <w:right w:val="none" w:sz="0" w:space="0" w:color="auto"/>
      </w:divBdr>
    </w:div>
    <w:div w:id="1707287913">
      <w:bodyDiv w:val="1"/>
      <w:marLeft w:val="0"/>
      <w:marRight w:val="0"/>
      <w:marTop w:val="0"/>
      <w:marBottom w:val="0"/>
      <w:divBdr>
        <w:top w:val="none" w:sz="0" w:space="0" w:color="auto"/>
        <w:left w:val="none" w:sz="0" w:space="0" w:color="auto"/>
        <w:bottom w:val="none" w:sz="0" w:space="0" w:color="auto"/>
        <w:right w:val="none" w:sz="0" w:space="0" w:color="auto"/>
      </w:divBdr>
    </w:div>
    <w:div w:id="1732270505">
      <w:bodyDiv w:val="1"/>
      <w:marLeft w:val="0"/>
      <w:marRight w:val="0"/>
      <w:marTop w:val="0"/>
      <w:marBottom w:val="0"/>
      <w:divBdr>
        <w:top w:val="none" w:sz="0" w:space="0" w:color="auto"/>
        <w:left w:val="none" w:sz="0" w:space="0" w:color="auto"/>
        <w:bottom w:val="none" w:sz="0" w:space="0" w:color="auto"/>
        <w:right w:val="none" w:sz="0" w:space="0" w:color="auto"/>
      </w:divBdr>
    </w:div>
    <w:div w:id="1815368698">
      <w:bodyDiv w:val="1"/>
      <w:marLeft w:val="0"/>
      <w:marRight w:val="0"/>
      <w:marTop w:val="0"/>
      <w:marBottom w:val="0"/>
      <w:divBdr>
        <w:top w:val="none" w:sz="0" w:space="0" w:color="auto"/>
        <w:left w:val="none" w:sz="0" w:space="0" w:color="auto"/>
        <w:bottom w:val="none" w:sz="0" w:space="0" w:color="auto"/>
        <w:right w:val="none" w:sz="0" w:space="0" w:color="auto"/>
      </w:divBdr>
    </w:div>
    <w:div w:id="1843547066">
      <w:bodyDiv w:val="1"/>
      <w:marLeft w:val="0"/>
      <w:marRight w:val="0"/>
      <w:marTop w:val="0"/>
      <w:marBottom w:val="0"/>
      <w:divBdr>
        <w:top w:val="none" w:sz="0" w:space="0" w:color="auto"/>
        <w:left w:val="none" w:sz="0" w:space="0" w:color="auto"/>
        <w:bottom w:val="none" w:sz="0" w:space="0" w:color="auto"/>
        <w:right w:val="none" w:sz="0" w:space="0" w:color="auto"/>
      </w:divBdr>
    </w:div>
    <w:div w:id="1908178927">
      <w:bodyDiv w:val="1"/>
      <w:marLeft w:val="0"/>
      <w:marRight w:val="0"/>
      <w:marTop w:val="0"/>
      <w:marBottom w:val="0"/>
      <w:divBdr>
        <w:top w:val="none" w:sz="0" w:space="0" w:color="auto"/>
        <w:left w:val="none" w:sz="0" w:space="0" w:color="auto"/>
        <w:bottom w:val="none" w:sz="0" w:space="0" w:color="auto"/>
        <w:right w:val="none" w:sz="0" w:space="0" w:color="auto"/>
      </w:divBdr>
    </w:div>
    <w:div w:id="1939869291">
      <w:bodyDiv w:val="1"/>
      <w:marLeft w:val="0"/>
      <w:marRight w:val="0"/>
      <w:marTop w:val="0"/>
      <w:marBottom w:val="0"/>
      <w:divBdr>
        <w:top w:val="none" w:sz="0" w:space="0" w:color="auto"/>
        <w:left w:val="none" w:sz="0" w:space="0" w:color="auto"/>
        <w:bottom w:val="none" w:sz="0" w:space="0" w:color="auto"/>
        <w:right w:val="none" w:sz="0" w:space="0" w:color="auto"/>
      </w:divBdr>
    </w:div>
    <w:div w:id="1973825109">
      <w:bodyDiv w:val="1"/>
      <w:marLeft w:val="0"/>
      <w:marRight w:val="0"/>
      <w:marTop w:val="0"/>
      <w:marBottom w:val="0"/>
      <w:divBdr>
        <w:top w:val="none" w:sz="0" w:space="0" w:color="auto"/>
        <w:left w:val="none" w:sz="0" w:space="0" w:color="auto"/>
        <w:bottom w:val="none" w:sz="0" w:space="0" w:color="auto"/>
        <w:right w:val="none" w:sz="0" w:space="0" w:color="auto"/>
      </w:divBdr>
    </w:div>
    <w:div w:id="2012483426">
      <w:bodyDiv w:val="1"/>
      <w:marLeft w:val="0"/>
      <w:marRight w:val="0"/>
      <w:marTop w:val="0"/>
      <w:marBottom w:val="0"/>
      <w:divBdr>
        <w:top w:val="none" w:sz="0" w:space="0" w:color="auto"/>
        <w:left w:val="none" w:sz="0" w:space="0" w:color="auto"/>
        <w:bottom w:val="none" w:sz="0" w:space="0" w:color="auto"/>
        <w:right w:val="none" w:sz="0" w:space="0" w:color="auto"/>
      </w:divBdr>
    </w:div>
    <w:div w:id="2062317749">
      <w:bodyDiv w:val="1"/>
      <w:marLeft w:val="0"/>
      <w:marRight w:val="0"/>
      <w:marTop w:val="0"/>
      <w:marBottom w:val="0"/>
      <w:divBdr>
        <w:top w:val="none" w:sz="0" w:space="0" w:color="auto"/>
        <w:left w:val="none" w:sz="0" w:space="0" w:color="auto"/>
        <w:bottom w:val="none" w:sz="0" w:space="0" w:color="auto"/>
        <w:right w:val="none" w:sz="0" w:space="0" w:color="auto"/>
      </w:divBdr>
    </w:div>
    <w:div w:id="213097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image" Target="media/image13.png"/><Relationship Id="rId39" Type="http://schemas.openxmlformats.org/officeDocument/2006/relationships/customXml" Target="../customXml/item4.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hyperlink" Target="http://www.ema.europa.eu/docs/en_GB/document_library/Template_or_form/2013/03/WC500139752.doc" TargetMode="External"/><Relationship Id="rId33" Type="http://schemas.openxmlformats.org/officeDocument/2006/relationships/footer" Target="footer2.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image" Target="media/image9.emf"/><Relationship Id="rId29"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ema.europa.eu" TargetMode="External"/><Relationship Id="rId32" Type="http://schemas.openxmlformats.org/officeDocument/2006/relationships/footer" Target="footer1.xml"/><Relationship Id="rId37" Type="http://schemas.openxmlformats.org/officeDocument/2006/relationships/customXml" Target="../customXml/item2.xml"/><Relationship Id="rId40"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image" Target="media/image15.png"/><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8.emf"/><Relationship Id="rId31" Type="http://schemas.openxmlformats.org/officeDocument/2006/relationships/hyperlink" Target="http://www.ema.europa.eu/docs/en_GB/document_library/Template_or_form/2013/03/WC500139752.doc" TargetMode="Externa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image" Target="media/image14.png"/><Relationship Id="rId30" Type="http://schemas.openxmlformats.org/officeDocument/2006/relationships/hyperlink" Target="http://www.ema.europa.eu/docs/en_GB/document_library/Template_or_form/2013/03/WC500139752.doc" TargetMode="External"/><Relationship Id="rId35" Type="http://schemas.microsoft.com/office/2011/relationships/people" Target="people.xml"/><Relationship Id="rId8" Type="http://schemas.openxmlformats.org/officeDocument/2006/relationships/hyperlink" Target="https://www.ema.europa.eu/en/medicines/human/EPAR/lucentis" TargetMode="External"/><Relationship Id="rId3"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EMADOC-1700519818-2767411</_dlc_DocId>
    <_dlc_DocIdUrl xmlns="a034c160-bfb7-45f5-8632-2eb7e0508071">
      <Url>https://euema.sharepoint.com/sites/CRM/_layouts/15/DocIdRedir.aspx?ID=EMADOC-1700519818-2767411</Url>
      <Description>EMADOC-1700519818-2767411</Description>
    </_dlc_DocIdUrl>
  </documentManagement>
</p:properties>
</file>

<file path=customXml/itemProps1.xml><?xml version="1.0" encoding="utf-8"?>
<ds:datastoreItem xmlns:ds="http://schemas.openxmlformats.org/officeDocument/2006/customXml" ds:itemID="{BD8377DC-EE1A-4F84-A5D6-E1CCE6C0E5DC}">
  <ds:schemaRefs>
    <ds:schemaRef ds:uri="http://schemas.openxmlformats.org/officeDocument/2006/bibliography"/>
  </ds:schemaRefs>
</ds:datastoreItem>
</file>

<file path=customXml/itemProps2.xml><?xml version="1.0" encoding="utf-8"?>
<ds:datastoreItem xmlns:ds="http://schemas.openxmlformats.org/officeDocument/2006/customXml" ds:itemID="{242EF1AD-CDC0-42A8-BF18-94ED356037F2}"/>
</file>

<file path=customXml/itemProps3.xml><?xml version="1.0" encoding="utf-8"?>
<ds:datastoreItem xmlns:ds="http://schemas.openxmlformats.org/officeDocument/2006/customXml" ds:itemID="{B8C3CCEA-E4F6-4E70-BB4C-175725372C49}"/>
</file>

<file path=customXml/itemProps4.xml><?xml version="1.0" encoding="utf-8"?>
<ds:datastoreItem xmlns:ds="http://schemas.openxmlformats.org/officeDocument/2006/customXml" ds:itemID="{F5675840-1268-4AC8-A129-9C1A46D74FFE}"/>
</file>

<file path=customXml/itemProps5.xml><?xml version="1.0" encoding="utf-8"?>
<ds:datastoreItem xmlns:ds="http://schemas.openxmlformats.org/officeDocument/2006/customXml" ds:itemID="{DC99A8F2-F7F1-4E79-80C0-4C035170A5D9}"/>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102</Pages>
  <Words>29850</Words>
  <Characters>177484</Characters>
  <Application>Microsoft Office Word</Application>
  <DocSecurity>0</DocSecurity>
  <Lines>1479</Lines>
  <Paragraphs>413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206921</CharactersWithSpaces>
  <SharedDoc>false</SharedDoc>
  <HLinks>
    <vt:vector size="30" baseType="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Lucentis: EPAR - Product information - tracked changes</dc:title>
  <dc:subject/>
  <dc:creator/>
  <cp:keywords/>
  <cp:lastModifiedBy/>
  <cp:revision>1</cp:revision>
  <dcterms:created xsi:type="dcterms:W3CDTF">2025-09-12T11:09:00Z</dcterms:created>
  <dcterms:modified xsi:type="dcterms:W3CDTF">2025-09-12T11:09:00Z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2023-03-09T09:52:40Z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64e32ead-0183-4db2-a0d0-a6dc1471c39d</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e0e88c72-5cb5-4757-ad32-3f7d7ed42ef2</vt:lpwstr>
  </property>
</Properties>
</file>